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10" w:rsidRDefault="007E3310" w:rsidP="00F11185">
      <w:pPr>
        <w:pStyle w:val="a3"/>
        <w:spacing w:before="0" w:beforeAutospacing="0" w:after="0" w:afterAutospacing="0"/>
        <w:rPr>
          <w:sz w:val="28"/>
          <w:szCs w:val="28"/>
        </w:rPr>
      </w:pPr>
      <w:r w:rsidRPr="007E3310">
        <w:rPr>
          <w:color w:val="000000"/>
          <w:sz w:val="28"/>
          <w:szCs w:val="28"/>
          <w:shd w:val="clear" w:color="auto" w:fill="FFFFFF"/>
        </w:rPr>
        <w:t>Тема: «Что за прелесть эти сказки!» Обощающий урок по сказкам</w:t>
      </w:r>
      <w:r>
        <w:rPr>
          <w:color w:val="000000"/>
          <w:shd w:val="clear" w:color="auto" w:fill="FFFFFF"/>
        </w:rPr>
        <w:t>.</w:t>
      </w:r>
      <w:r w:rsidRPr="002E5C47">
        <w:rPr>
          <w:color w:val="000000"/>
        </w:rPr>
        <w:br/>
      </w:r>
      <w:r w:rsidRPr="002E5C47">
        <w:rPr>
          <w:color w:val="000000"/>
        </w:rPr>
        <w:br/>
      </w:r>
      <w:r w:rsidRPr="007E3310">
        <w:rPr>
          <w:color w:val="000000"/>
          <w:sz w:val="28"/>
          <w:szCs w:val="28"/>
          <w:shd w:val="clear" w:color="auto" w:fill="FFFFFF"/>
        </w:rPr>
        <w:t>Цели:</w:t>
      </w:r>
      <w:r w:rsidRPr="002E5C47">
        <w:rPr>
          <w:color w:val="000000"/>
        </w:rPr>
        <w:t> </w:t>
      </w:r>
      <w:r w:rsidRPr="002E5C47">
        <w:rPr>
          <w:color w:val="000000"/>
        </w:rPr>
        <w:br/>
      </w:r>
      <w:r w:rsidRPr="002E5C47">
        <w:rPr>
          <w:color w:val="000000"/>
        </w:rPr>
        <w:br/>
      </w:r>
      <w:r w:rsidRPr="007E3310">
        <w:rPr>
          <w:b/>
          <w:bCs/>
          <w:i/>
          <w:iCs/>
          <w:color w:val="000000"/>
          <w:sz w:val="28"/>
          <w:szCs w:val="28"/>
          <w:shd w:val="clear" w:color="auto" w:fill="FFFFFF"/>
        </w:rPr>
        <w:t>Познавательные УУД</w:t>
      </w:r>
      <w:r w:rsidRPr="007E3310">
        <w:rPr>
          <w:color w:val="000000"/>
          <w:sz w:val="28"/>
          <w:szCs w:val="28"/>
          <w:shd w:val="clear" w:color="auto" w:fill="FFFFFF"/>
        </w:rPr>
        <w:t>: организовать деятельность учащихся по осмыслению особенности литературных сказок, их отличия и сходства с народными сказками; в игровой форме показать учащимся удивительный мир литературных сказок, их мудрость и красоту; повторить жанры сказок, типы и их особенности;</w:t>
      </w:r>
      <w:r w:rsidRPr="007E3310">
        <w:rPr>
          <w:color w:val="000000"/>
          <w:sz w:val="28"/>
          <w:szCs w:val="28"/>
        </w:rPr>
        <w:br/>
      </w:r>
      <w:r w:rsidRPr="007E3310">
        <w:rPr>
          <w:color w:val="000000"/>
          <w:sz w:val="28"/>
          <w:szCs w:val="28"/>
        </w:rPr>
        <w:br/>
      </w:r>
      <w:r w:rsidRPr="007E3310">
        <w:rPr>
          <w:b/>
          <w:bCs/>
          <w:i/>
          <w:iCs/>
          <w:color w:val="000000"/>
          <w:sz w:val="28"/>
          <w:szCs w:val="28"/>
          <w:shd w:val="clear" w:color="auto" w:fill="FFFFFF"/>
        </w:rPr>
        <w:t>Регулятивные УУД</w:t>
      </w:r>
      <w:r w:rsidRPr="007E3310">
        <w:rPr>
          <w:color w:val="000000"/>
          <w:sz w:val="28"/>
          <w:szCs w:val="28"/>
          <w:shd w:val="clear" w:color="auto" w:fill="FFFFFF"/>
        </w:rPr>
        <w:t>: способствовать развитию познавательного интереса к сказкам. Развивать умения анализировать, исследовать, оценивать, находить отличительные особенности литературных сказок.</w:t>
      </w:r>
      <w:r w:rsidRPr="007E3310">
        <w:rPr>
          <w:color w:val="000000"/>
          <w:sz w:val="28"/>
          <w:szCs w:val="28"/>
        </w:rPr>
        <w:br/>
      </w:r>
      <w:r w:rsidRPr="007E3310">
        <w:rPr>
          <w:color w:val="000000"/>
          <w:sz w:val="28"/>
          <w:szCs w:val="28"/>
        </w:rPr>
        <w:br/>
      </w:r>
      <w:proofErr w:type="gramStart"/>
      <w:r w:rsidRPr="007E3310">
        <w:rPr>
          <w:b/>
          <w:bCs/>
          <w:i/>
          <w:iCs/>
          <w:color w:val="000000"/>
          <w:sz w:val="28"/>
          <w:szCs w:val="28"/>
          <w:shd w:val="clear" w:color="auto" w:fill="FFFFFF"/>
        </w:rPr>
        <w:t>Личностные</w:t>
      </w:r>
      <w:proofErr w:type="gramEnd"/>
      <w:r w:rsidRPr="007E3310">
        <w:rPr>
          <w:b/>
          <w:bCs/>
          <w:i/>
          <w:iCs/>
          <w:color w:val="000000"/>
          <w:sz w:val="28"/>
          <w:szCs w:val="28"/>
          <w:shd w:val="clear" w:color="auto" w:fill="FFFFFF"/>
        </w:rPr>
        <w:t xml:space="preserve"> УУД</w:t>
      </w:r>
      <w:r w:rsidRPr="007E3310">
        <w:rPr>
          <w:color w:val="000000"/>
          <w:sz w:val="28"/>
          <w:szCs w:val="28"/>
          <w:shd w:val="clear" w:color="auto" w:fill="FFFFFF"/>
        </w:rPr>
        <w:t>: воспитывать веру в добро, дружбу и любовь, в торжество над злом.</w:t>
      </w:r>
      <w:r w:rsidRPr="007E3310">
        <w:rPr>
          <w:sz w:val="28"/>
          <w:szCs w:val="28"/>
        </w:rPr>
        <w:t xml:space="preserve"> Формировать  прочную нравственную позицию, положительные ориентации на распознавание истинной красоты</w:t>
      </w:r>
      <w:r>
        <w:rPr>
          <w:sz w:val="28"/>
          <w:szCs w:val="28"/>
        </w:rPr>
        <w:t>.</w:t>
      </w:r>
    </w:p>
    <w:p w:rsidR="00F11185" w:rsidRPr="00BA5C90" w:rsidRDefault="007E3310" w:rsidP="00F11185">
      <w:pPr>
        <w:pStyle w:val="a3"/>
        <w:spacing w:before="0" w:beforeAutospacing="0" w:after="0" w:afterAutospacing="0"/>
        <w:rPr>
          <w:color w:val="000000"/>
          <w:sz w:val="28"/>
          <w:szCs w:val="28"/>
        </w:rPr>
      </w:pPr>
      <w:r w:rsidRPr="007E3310">
        <w:rPr>
          <w:color w:val="000000"/>
          <w:sz w:val="28"/>
          <w:szCs w:val="28"/>
        </w:rPr>
        <w:br/>
      </w:r>
      <w:r w:rsidRPr="007E3310">
        <w:rPr>
          <w:i/>
          <w:iCs/>
          <w:color w:val="000000"/>
          <w:sz w:val="28"/>
          <w:szCs w:val="28"/>
          <w:shd w:val="clear" w:color="auto" w:fill="FFFFFF"/>
        </w:rPr>
        <w:t>Оформление и оборудование</w:t>
      </w:r>
      <w:r w:rsidRPr="007E3310">
        <w:rPr>
          <w:color w:val="000000"/>
          <w:sz w:val="28"/>
          <w:szCs w:val="28"/>
          <w:shd w:val="clear" w:color="auto" w:fill="FFFFFF"/>
        </w:rPr>
        <w:t>: проектор, презентация.</w:t>
      </w:r>
      <w:r w:rsidRPr="007E3310">
        <w:rPr>
          <w:color w:val="000000"/>
          <w:sz w:val="28"/>
          <w:szCs w:val="28"/>
        </w:rPr>
        <w:br/>
      </w:r>
      <w:r w:rsidRPr="007E3310">
        <w:rPr>
          <w:color w:val="000000"/>
          <w:sz w:val="28"/>
          <w:szCs w:val="28"/>
        </w:rPr>
        <w:br/>
      </w:r>
      <w:r w:rsidRPr="002E5C47">
        <w:rPr>
          <w:color w:val="000000"/>
        </w:rPr>
        <w:br/>
      </w:r>
      <w:r w:rsidRPr="00BA5C90">
        <w:rPr>
          <w:color w:val="000000"/>
          <w:sz w:val="28"/>
          <w:szCs w:val="28"/>
        </w:rPr>
        <w:t>Мы рады приветствовать вас в классе нашем</w:t>
      </w:r>
    </w:p>
    <w:p w:rsidR="00F11185" w:rsidRPr="00BA5C90" w:rsidRDefault="00F11185" w:rsidP="00F11185">
      <w:pPr>
        <w:pStyle w:val="a3"/>
        <w:spacing w:before="0" w:beforeAutospacing="0" w:after="0" w:afterAutospacing="0"/>
        <w:rPr>
          <w:color w:val="000000"/>
          <w:sz w:val="28"/>
          <w:szCs w:val="28"/>
        </w:rPr>
      </w:pPr>
      <w:r w:rsidRPr="00BA5C90">
        <w:rPr>
          <w:color w:val="000000"/>
          <w:sz w:val="28"/>
          <w:szCs w:val="28"/>
        </w:rPr>
        <w:t>Возможно, есть классы и лучше и краше.</w:t>
      </w:r>
    </w:p>
    <w:p w:rsidR="00F11185" w:rsidRPr="00BA5C90" w:rsidRDefault="00F11185" w:rsidP="00F11185">
      <w:pPr>
        <w:pStyle w:val="a3"/>
        <w:spacing w:before="0" w:beforeAutospacing="0" w:after="0" w:afterAutospacing="0"/>
        <w:rPr>
          <w:color w:val="000000"/>
          <w:sz w:val="28"/>
          <w:szCs w:val="28"/>
        </w:rPr>
      </w:pPr>
      <w:r w:rsidRPr="00BA5C90">
        <w:rPr>
          <w:color w:val="000000"/>
          <w:sz w:val="28"/>
          <w:szCs w:val="28"/>
        </w:rPr>
        <w:t>Но пусть в нашем классе вам будет светло,</w:t>
      </w:r>
    </w:p>
    <w:p w:rsidR="00F11185" w:rsidRPr="00BA5C90" w:rsidRDefault="00F11185" w:rsidP="00F11185">
      <w:pPr>
        <w:pStyle w:val="a3"/>
        <w:spacing w:before="0" w:beforeAutospacing="0" w:after="0" w:afterAutospacing="0"/>
        <w:rPr>
          <w:color w:val="000000"/>
          <w:sz w:val="28"/>
          <w:szCs w:val="28"/>
        </w:rPr>
      </w:pPr>
      <w:r w:rsidRPr="00BA5C90">
        <w:rPr>
          <w:color w:val="000000"/>
          <w:sz w:val="28"/>
          <w:szCs w:val="28"/>
        </w:rPr>
        <w:t>Пусть будет уютно и очень легко!</w:t>
      </w:r>
    </w:p>
    <w:p w:rsidR="005F7412" w:rsidRDefault="00F11185" w:rsidP="00F11185">
      <w:pPr>
        <w:ind w:firstLine="705"/>
        <w:jc w:val="both"/>
        <w:rPr>
          <w:rFonts w:ascii="Times New Roman" w:eastAsia="Calibri" w:hAnsi="Times New Roman" w:cs="Times New Roman"/>
          <w:sz w:val="28"/>
          <w:szCs w:val="28"/>
        </w:rPr>
      </w:pPr>
      <w:r w:rsidRPr="00BA5C90">
        <w:rPr>
          <w:rFonts w:ascii="Times New Roman" w:eastAsia="Calibri" w:hAnsi="Times New Roman" w:cs="Times New Roman"/>
          <w:sz w:val="28"/>
          <w:szCs w:val="28"/>
        </w:rPr>
        <w:t>- Добрый день, ребята. Сегодня у нас немного необычный урок – мы встречаем гостей, рады приветствовать их в нашем уютном классе и готовы к работе. Сегодня тему урока вы сформулируете сами,  а для этого,</w:t>
      </w:r>
      <w:r w:rsidR="00477F54" w:rsidRPr="00BA5C90">
        <w:rPr>
          <w:rFonts w:ascii="Times New Roman" w:eastAsia="Calibri" w:hAnsi="Times New Roman" w:cs="Times New Roman"/>
          <w:sz w:val="28"/>
          <w:szCs w:val="28"/>
        </w:rPr>
        <w:t xml:space="preserve"> </w:t>
      </w:r>
      <w:r w:rsidRPr="00BA5C90">
        <w:rPr>
          <w:rFonts w:ascii="Times New Roman" w:eastAsia="Calibri" w:hAnsi="Times New Roman" w:cs="Times New Roman"/>
          <w:sz w:val="28"/>
          <w:szCs w:val="28"/>
        </w:rPr>
        <w:t xml:space="preserve"> посмотрите</w:t>
      </w:r>
      <w:r w:rsidR="005F7412">
        <w:rPr>
          <w:rFonts w:ascii="Times New Roman" w:eastAsia="Calibri" w:hAnsi="Times New Roman" w:cs="Times New Roman"/>
          <w:sz w:val="28"/>
          <w:szCs w:val="28"/>
        </w:rPr>
        <w:t>, что у меня на руке? Это -</w:t>
      </w:r>
      <w:r w:rsidRPr="00BA5C90">
        <w:rPr>
          <w:rFonts w:ascii="Times New Roman" w:eastAsia="Calibri" w:hAnsi="Times New Roman" w:cs="Times New Roman"/>
          <w:sz w:val="28"/>
          <w:szCs w:val="28"/>
        </w:rPr>
        <w:t xml:space="preserve"> </w:t>
      </w:r>
      <w:r w:rsidRPr="005F7412">
        <w:rPr>
          <w:rFonts w:ascii="Times New Roman" w:eastAsia="Calibri" w:hAnsi="Times New Roman" w:cs="Times New Roman"/>
          <w:sz w:val="28"/>
          <w:szCs w:val="28"/>
          <w:u w:val="thick"/>
        </w:rPr>
        <w:t>старинная грамот</w:t>
      </w:r>
      <w:r w:rsidR="005F7412">
        <w:rPr>
          <w:rFonts w:ascii="Times New Roman" w:eastAsia="Calibri" w:hAnsi="Times New Roman" w:cs="Times New Roman"/>
          <w:sz w:val="28"/>
          <w:szCs w:val="28"/>
          <w:u w:val="thick"/>
        </w:rPr>
        <w:t>а,</w:t>
      </w:r>
      <w:r w:rsidRPr="00BA5C90">
        <w:rPr>
          <w:rFonts w:ascii="Times New Roman" w:eastAsia="Calibri" w:hAnsi="Times New Roman" w:cs="Times New Roman"/>
          <w:sz w:val="28"/>
          <w:szCs w:val="28"/>
        </w:rPr>
        <w:t xml:space="preserve"> что же тут спрятано? (разворачиваю</w:t>
      </w:r>
      <w:r w:rsidR="005F7412">
        <w:rPr>
          <w:rFonts w:ascii="Times New Roman" w:eastAsia="Calibri" w:hAnsi="Times New Roman" w:cs="Times New Roman"/>
          <w:sz w:val="28"/>
          <w:szCs w:val="28"/>
        </w:rPr>
        <w:t xml:space="preserve"> </w:t>
      </w:r>
      <w:r w:rsidRPr="00BA5C90">
        <w:rPr>
          <w:rFonts w:ascii="Times New Roman" w:eastAsia="Calibri" w:hAnsi="Times New Roman" w:cs="Times New Roman"/>
          <w:sz w:val="28"/>
          <w:szCs w:val="28"/>
        </w:rPr>
        <w:t xml:space="preserve"> грамоту, </w:t>
      </w:r>
      <w:r w:rsidRPr="005F7412">
        <w:rPr>
          <w:rFonts w:ascii="Times New Roman" w:eastAsia="Calibri" w:hAnsi="Times New Roman" w:cs="Times New Roman"/>
          <w:sz w:val="28"/>
          <w:szCs w:val="28"/>
          <w:u w:val="thick"/>
        </w:rPr>
        <w:t>читаю загадки</w:t>
      </w:r>
      <w:r w:rsidRPr="00BA5C90">
        <w:rPr>
          <w:rFonts w:ascii="Times New Roman" w:eastAsia="Calibri" w:hAnsi="Times New Roman" w:cs="Times New Roman"/>
          <w:sz w:val="28"/>
          <w:szCs w:val="28"/>
        </w:rPr>
        <w:t>, дети отвечают</w:t>
      </w:r>
      <w:r w:rsidR="005F7412">
        <w:rPr>
          <w:rFonts w:ascii="Times New Roman" w:eastAsia="Calibri" w:hAnsi="Times New Roman" w:cs="Times New Roman"/>
          <w:sz w:val="28"/>
          <w:szCs w:val="28"/>
        </w:rPr>
        <w:t>)</w:t>
      </w:r>
    </w:p>
    <w:p w:rsidR="00F11185" w:rsidRPr="00BA5C90" w:rsidRDefault="00F2401E" w:rsidP="00F11185">
      <w:pPr>
        <w:ind w:firstLine="705"/>
        <w:jc w:val="both"/>
        <w:rPr>
          <w:rFonts w:ascii="Times New Roman" w:eastAsia="Calibri" w:hAnsi="Times New Roman" w:cs="Times New Roman"/>
          <w:sz w:val="28"/>
          <w:szCs w:val="28"/>
        </w:rPr>
      </w:pPr>
      <w:r w:rsidRPr="00BA5C90">
        <w:rPr>
          <w:rFonts w:ascii="Times New Roman" w:hAnsi="Times New Roman" w:cs="Times New Roman"/>
          <w:color w:val="000000"/>
          <w:sz w:val="28"/>
          <w:szCs w:val="28"/>
          <w:shd w:val="clear" w:color="auto" w:fill="FFFFFF"/>
        </w:rPr>
        <w:t>-Какая это сказка народная или литературная?</w:t>
      </w:r>
    </w:p>
    <w:p w:rsidR="009B5757" w:rsidRPr="00BA5C90" w:rsidRDefault="009B5757" w:rsidP="00F11185">
      <w:pPr>
        <w:ind w:firstLine="705"/>
        <w:jc w:val="both"/>
        <w:rPr>
          <w:rFonts w:ascii="Times New Roman" w:eastAsia="Calibri" w:hAnsi="Times New Roman" w:cs="Times New Roman"/>
          <w:sz w:val="28"/>
          <w:szCs w:val="28"/>
        </w:rPr>
      </w:pPr>
      <w:r w:rsidRPr="00BA5C90">
        <w:rPr>
          <w:rFonts w:ascii="Times New Roman" w:eastAsia="Calibri" w:hAnsi="Times New Roman" w:cs="Times New Roman"/>
          <w:sz w:val="28"/>
          <w:szCs w:val="28"/>
        </w:rPr>
        <w:t xml:space="preserve">1)В какой сказке говорится о концерте одного оригинального музыкального коллектива, до смерти напугавшего целую шайку разбойников? </w:t>
      </w:r>
    </w:p>
    <w:p w:rsidR="009B5757" w:rsidRPr="00BA5C90" w:rsidRDefault="009B5757" w:rsidP="00F11185">
      <w:pPr>
        <w:ind w:firstLine="705"/>
        <w:jc w:val="both"/>
        <w:rPr>
          <w:rFonts w:ascii="Times New Roman" w:eastAsia="Calibri" w:hAnsi="Times New Roman" w:cs="Times New Roman"/>
          <w:sz w:val="28"/>
          <w:szCs w:val="28"/>
        </w:rPr>
      </w:pPr>
      <w:r w:rsidRPr="00BA5C90">
        <w:rPr>
          <w:rFonts w:ascii="Times New Roman" w:eastAsia="Calibri" w:hAnsi="Times New Roman" w:cs="Times New Roman"/>
          <w:sz w:val="28"/>
          <w:szCs w:val="28"/>
        </w:rPr>
        <w:t>2)В какой сказке говорится</w:t>
      </w:r>
      <w:r w:rsidR="00EA3B32">
        <w:rPr>
          <w:rFonts w:ascii="Times New Roman" w:eastAsia="Calibri" w:hAnsi="Times New Roman" w:cs="Times New Roman"/>
          <w:sz w:val="28"/>
          <w:szCs w:val="28"/>
        </w:rPr>
        <w:t xml:space="preserve"> </w:t>
      </w:r>
      <w:r w:rsidRPr="00BA5C90">
        <w:rPr>
          <w:rFonts w:ascii="Times New Roman" w:eastAsia="Calibri" w:hAnsi="Times New Roman" w:cs="Times New Roman"/>
          <w:sz w:val="28"/>
          <w:szCs w:val="28"/>
        </w:rPr>
        <w:t>о совершенно неизвестном  в современной медицине способе появления на свет-из ячменного зерна?</w:t>
      </w:r>
    </w:p>
    <w:p w:rsidR="009B5757" w:rsidRPr="00BA5C90" w:rsidRDefault="009B5757" w:rsidP="00F11185">
      <w:pPr>
        <w:ind w:firstLine="705"/>
        <w:jc w:val="both"/>
        <w:rPr>
          <w:rFonts w:ascii="Times New Roman" w:eastAsia="Calibri" w:hAnsi="Times New Roman" w:cs="Times New Roman"/>
          <w:sz w:val="28"/>
          <w:szCs w:val="28"/>
        </w:rPr>
      </w:pPr>
      <w:r w:rsidRPr="00BA5C90">
        <w:rPr>
          <w:rFonts w:ascii="Times New Roman" w:eastAsia="Calibri" w:hAnsi="Times New Roman" w:cs="Times New Roman"/>
          <w:sz w:val="28"/>
          <w:szCs w:val="28"/>
        </w:rPr>
        <w:t>3)В какой сказке говорится о весьма плодотворном методе тестирования с целью выявления принадлежности к королевской фамилии?</w:t>
      </w:r>
    </w:p>
    <w:p w:rsidR="005F7412" w:rsidRDefault="009B5757" w:rsidP="00F11185">
      <w:pPr>
        <w:ind w:firstLine="705"/>
        <w:jc w:val="both"/>
        <w:rPr>
          <w:rFonts w:ascii="Times New Roman" w:eastAsia="Calibri" w:hAnsi="Times New Roman" w:cs="Times New Roman"/>
          <w:sz w:val="28"/>
          <w:szCs w:val="28"/>
        </w:rPr>
      </w:pPr>
      <w:r w:rsidRPr="00BA5C90">
        <w:rPr>
          <w:rFonts w:ascii="Times New Roman" w:eastAsia="Calibri" w:hAnsi="Times New Roman" w:cs="Times New Roman"/>
          <w:sz w:val="28"/>
          <w:szCs w:val="28"/>
        </w:rPr>
        <w:t>4)</w:t>
      </w:r>
      <w:r w:rsidR="00125B36" w:rsidRPr="00BA5C90">
        <w:rPr>
          <w:rFonts w:ascii="Times New Roman" w:eastAsia="Calibri" w:hAnsi="Times New Roman" w:cs="Times New Roman"/>
          <w:sz w:val="28"/>
          <w:szCs w:val="28"/>
        </w:rPr>
        <w:t>В какой сказке говорится про то,</w:t>
      </w:r>
      <w:r w:rsidR="00477F54" w:rsidRPr="00BA5C90">
        <w:rPr>
          <w:rFonts w:ascii="Times New Roman" w:eastAsia="Calibri" w:hAnsi="Times New Roman" w:cs="Times New Roman"/>
          <w:sz w:val="28"/>
          <w:szCs w:val="28"/>
        </w:rPr>
        <w:t xml:space="preserve"> </w:t>
      </w:r>
      <w:r w:rsidR="00125B36" w:rsidRPr="00BA5C90">
        <w:rPr>
          <w:rFonts w:ascii="Times New Roman" w:eastAsia="Calibri" w:hAnsi="Times New Roman" w:cs="Times New Roman"/>
          <w:sz w:val="28"/>
          <w:szCs w:val="28"/>
        </w:rPr>
        <w:t xml:space="preserve">как заяц стал бомжом, а рыжая плутовка завладела всей заячьей недвижимостью </w:t>
      </w:r>
    </w:p>
    <w:p w:rsidR="00125B36" w:rsidRPr="00BA5C90" w:rsidRDefault="00125B36" w:rsidP="00F11185">
      <w:pPr>
        <w:ind w:firstLine="705"/>
        <w:jc w:val="both"/>
        <w:rPr>
          <w:rFonts w:ascii="Times New Roman" w:eastAsia="Calibri" w:hAnsi="Times New Roman" w:cs="Times New Roman"/>
          <w:sz w:val="28"/>
          <w:szCs w:val="28"/>
        </w:rPr>
      </w:pPr>
      <w:r w:rsidRPr="00BA5C90">
        <w:rPr>
          <w:rFonts w:ascii="Times New Roman" w:eastAsia="Calibri" w:hAnsi="Times New Roman" w:cs="Times New Roman"/>
          <w:sz w:val="28"/>
          <w:szCs w:val="28"/>
        </w:rPr>
        <w:lastRenderedPageBreak/>
        <w:t>5) В какой сказке говорится про необычный союз человека и существа из класса земноводных,</w:t>
      </w:r>
      <w:r w:rsidR="00477F54" w:rsidRPr="00BA5C90">
        <w:rPr>
          <w:rFonts w:ascii="Times New Roman" w:eastAsia="Calibri" w:hAnsi="Times New Roman" w:cs="Times New Roman"/>
          <w:sz w:val="28"/>
          <w:szCs w:val="28"/>
        </w:rPr>
        <w:t xml:space="preserve"> </w:t>
      </w:r>
      <w:r w:rsidRPr="00BA5C90">
        <w:rPr>
          <w:rFonts w:ascii="Times New Roman" w:eastAsia="Calibri" w:hAnsi="Times New Roman" w:cs="Times New Roman"/>
          <w:sz w:val="28"/>
          <w:szCs w:val="28"/>
        </w:rPr>
        <w:t>повлекший за собой тяжкие испытания для обеих сторон?</w:t>
      </w:r>
    </w:p>
    <w:p w:rsidR="00125B36" w:rsidRPr="00BA5C90" w:rsidRDefault="00125B36" w:rsidP="00F11185">
      <w:pPr>
        <w:ind w:firstLine="705"/>
        <w:jc w:val="both"/>
        <w:rPr>
          <w:rFonts w:ascii="Times New Roman" w:eastAsia="Calibri" w:hAnsi="Times New Roman" w:cs="Times New Roman"/>
          <w:sz w:val="28"/>
          <w:szCs w:val="28"/>
        </w:rPr>
      </w:pPr>
      <w:r w:rsidRPr="00BA5C90">
        <w:rPr>
          <w:rFonts w:ascii="Times New Roman" w:eastAsia="Calibri" w:hAnsi="Times New Roman" w:cs="Times New Roman"/>
          <w:sz w:val="28"/>
          <w:szCs w:val="28"/>
        </w:rPr>
        <w:t>6) В какой сказке содержится рецепт приготовления диковинного</w:t>
      </w:r>
      <w:proofErr w:type="gramStart"/>
      <w:r w:rsidRPr="00BA5C90">
        <w:rPr>
          <w:rFonts w:ascii="Times New Roman" w:eastAsia="Calibri" w:hAnsi="Times New Roman" w:cs="Times New Roman"/>
          <w:sz w:val="28"/>
          <w:szCs w:val="28"/>
        </w:rPr>
        <w:t xml:space="preserve"> ,</w:t>
      </w:r>
      <w:proofErr w:type="gramEnd"/>
      <w:r w:rsidRPr="00BA5C90">
        <w:rPr>
          <w:rFonts w:ascii="Times New Roman" w:eastAsia="Calibri" w:hAnsi="Times New Roman" w:cs="Times New Roman"/>
          <w:sz w:val="28"/>
          <w:szCs w:val="28"/>
        </w:rPr>
        <w:t>неповторимого по своим вкусовым качествам блюда из столярного инструмента?</w:t>
      </w:r>
    </w:p>
    <w:p w:rsidR="00125B36" w:rsidRPr="00BA5C90" w:rsidRDefault="00125B36" w:rsidP="00F11185">
      <w:pPr>
        <w:ind w:firstLine="705"/>
        <w:jc w:val="both"/>
        <w:rPr>
          <w:rFonts w:ascii="Times New Roman" w:eastAsia="Calibri" w:hAnsi="Times New Roman" w:cs="Times New Roman"/>
          <w:sz w:val="28"/>
          <w:szCs w:val="28"/>
        </w:rPr>
      </w:pPr>
      <w:r w:rsidRPr="00BA5C90">
        <w:rPr>
          <w:rFonts w:ascii="Times New Roman" w:eastAsia="Calibri" w:hAnsi="Times New Roman" w:cs="Times New Roman"/>
          <w:sz w:val="28"/>
          <w:szCs w:val="28"/>
        </w:rPr>
        <w:t>7)В какой сказке говорится про криминогенную обстановку</w:t>
      </w:r>
      <w:r w:rsidR="00477F54" w:rsidRPr="00BA5C90">
        <w:rPr>
          <w:rFonts w:ascii="Times New Roman" w:eastAsia="Calibri" w:hAnsi="Times New Roman" w:cs="Times New Roman"/>
          <w:sz w:val="28"/>
          <w:szCs w:val="28"/>
        </w:rPr>
        <w:t xml:space="preserve"> в лесном массиве, в частности об опасностях, которым подвергаются несовершеннолетние граждане, отправляющиеся без сопровождения родителей в гости  </w:t>
      </w:r>
      <w:proofErr w:type="gramStart"/>
      <w:r w:rsidR="00477F54" w:rsidRPr="00BA5C90">
        <w:rPr>
          <w:rFonts w:ascii="Times New Roman" w:eastAsia="Calibri" w:hAnsi="Times New Roman" w:cs="Times New Roman"/>
          <w:sz w:val="28"/>
          <w:szCs w:val="28"/>
        </w:rPr>
        <w:t>к</w:t>
      </w:r>
      <w:proofErr w:type="gramEnd"/>
      <w:r w:rsidR="00477F54" w:rsidRPr="00BA5C90">
        <w:rPr>
          <w:rFonts w:ascii="Times New Roman" w:eastAsia="Calibri" w:hAnsi="Times New Roman" w:cs="Times New Roman"/>
          <w:sz w:val="28"/>
          <w:szCs w:val="28"/>
        </w:rPr>
        <w:t xml:space="preserve"> своим бабаушкам?</w:t>
      </w:r>
    </w:p>
    <w:p w:rsidR="00F11185" w:rsidRPr="00BA5C90" w:rsidRDefault="00F11185" w:rsidP="00F11185">
      <w:pPr>
        <w:jc w:val="both"/>
        <w:rPr>
          <w:rFonts w:ascii="Times New Roman" w:eastAsia="Calibri" w:hAnsi="Times New Roman" w:cs="Times New Roman"/>
          <w:sz w:val="28"/>
          <w:szCs w:val="28"/>
        </w:rPr>
      </w:pPr>
      <w:r w:rsidRPr="00BA5C90">
        <w:rPr>
          <w:rFonts w:ascii="Times New Roman" w:eastAsia="Calibri" w:hAnsi="Times New Roman" w:cs="Times New Roman"/>
          <w:sz w:val="28"/>
          <w:szCs w:val="28"/>
        </w:rPr>
        <w:tab/>
        <w:t xml:space="preserve">- Вы догадались, о чем пойдет речь сегодня на уроке? </w:t>
      </w:r>
      <w:r w:rsidR="001B1349" w:rsidRPr="00BA5C90">
        <w:rPr>
          <w:rFonts w:ascii="Times New Roman" w:eastAsia="Calibri" w:hAnsi="Times New Roman" w:cs="Times New Roman"/>
          <w:sz w:val="28"/>
          <w:szCs w:val="28"/>
        </w:rPr>
        <w:t xml:space="preserve"> Вы </w:t>
      </w:r>
      <w:r w:rsidRPr="00BA5C90">
        <w:rPr>
          <w:rFonts w:ascii="Times New Roman" w:eastAsia="Calibri" w:hAnsi="Times New Roman" w:cs="Times New Roman"/>
          <w:sz w:val="28"/>
          <w:szCs w:val="28"/>
        </w:rPr>
        <w:t>любите сказки? (Читают стихи о сказках)</w:t>
      </w:r>
    </w:p>
    <w:p w:rsidR="004A0F31" w:rsidRPr="00BA5C90" w:rsidRDefault="00EB0129" w:rsidP="00EB0129">
      <w:pPr>
        <w:rPr>
          <w:rFonts w:ascii="Times New Roman" w:hAnsi="Times New Roman" w:cs="Times New Roman"/>
          <w:color w:val="000000"/>
          <w:sz w:val="28"/>
          <w:szCs w:val="28"/>
          <w:shd w:val="clear" w:color="auto" w:fill="FFFFFF"/>
        </w:rPr>
      </w:pPr>
      <w:r w:rsidRPr="005F7412">
        <w:rPr>
          <w:rStyle w:val="submenu-table"/>
          <w:rFonts w:ascii="Times New Roman" w:hAnsi="Times New Roman" w:cs="Times New Roman"/>
          <w:bCs/>
          <w:sz w:val="28"/>
          <w:szCs w:val="28"/>
          <w:u w:val="thick"/>
          <w:shd w:val="clear" w:color="auto" w:fill="FFFFFF"/>
        </w:rPr>
        <w:t>Работа с выставкой рисунков «Мой любимый сказочный герой».</w:t>
      </w:r>
      <w:r w:rsidRPr="005F7412">
        <w:rPr>
          <w:rFonts w:ascii="Times New Roman" w:hAnsi="Times New Roman" w:cs="Times New Roman"/>
          <w:sz w:val="28"/>
          <w:szCs w:val="28"/>
          <w:u w:val="thick"/>
        </w:rPr>
        <w:br/>
      </w:r>
      <w:r w:rsidRPr="00BA5C90">
        <w:rPr>
          <w:rFonts w:ascii="Times New Roman" w:hAnsi="Times New Roman" w:cs="Times New Roman"/>
          <w:color w:val="000000"/>
          <w:sz w:val="28"/>
          <w:szCs w:val="28"/>
        </w:rPr>
        <w:br/>
      </w:r>
      <w:r w:rsidRPr="00BA5C90">
        <w:rPr>
          <w:rFonts w:ascii="Times New Roman" w:hAnsi="Times New Roman" w:cs="Times New Roman"/>
          <w:color w:val="000000"/>
          <w:sz w:val="28"/>
          <w:szCs w:val="28"/>
          <w:shd w:val="clear" w:color="auto" w:fill="FFFFFF"/>
        </w:rPr>
        <w:t xml:space="preserve">- Прошу обратить внимание, сегодня на уроке работает выставка, в работе которой вы принимаете участие. Посмотрите, какие красивые рисунки! Мне </w:t>
      </w:r>
      <w:r w:rsidR="004A0F31" w:rsidRPr="00BA5C90">
        <w:rPr>
          <w:rFonts w:ascii="Times New Roman" w:hAnsi="Times New Roman" w:cs="Times New Roman"/>
          <w:color w:val="000000"/>
          <w:sz w:val="28"/>
          <w:szCs w:val="28"/>
          <w:shd w:val="clear" w:color="auto" w:fill="FFFFFF"/>
        </w:rPr>
        <w:t xml:space="preserve">все работы </w:t>
      </w:r>
      <w:r w:rsidRPr="00BA5C90">
        <w:rPr>
          <w:rFonts w:ascii="Times New Roman" w:hAnsi="Times New Roman" w:cs="Times New Roman"/>
          <w:color w:val="000000"/>
          <w:sz w:val="28"/>
          <w:szCs w:val="28"/>
          <w:shd w:val="clear" w:color="auto" w:fill="FFFFFF"/>
        </w:rPr>
        <w:t>очень нравится. Кто автор?.. О чем ты хотел нам рассказать своим рисунком? Узнайте сказку. (Анализируются несколько работ, высказываются мнения учащихся).</w:t>
      </w:r>
      <w:r w:rsidR="00F2401E" w:rsidRPr="00BA5C90">
        <w:rPr>
          <w:rFonts w:ascii="Times New Roman" w:hAnsi="Times New Roman" w:cs="Times New Roman"/>
          <w:color w:val="000000"/>
          <w:sz w:val="28"/>
          <w:szCs w:val="28"/>
          <w:shd w:val="clear" w:color="auto" w:fill="FFFFFF"/>
        </w:rPr>
        <w:t xml:space="preserve"> </w:t>
      </w:r>
      <w:proofErr w:type="gramStart"/>
      <w:r w:rsidR="00F2401E" w:rsidRPr="00BA5C90">
        <w:rPr>
          <w:rFonts w:ascii="Times New Roman" w:hAnsi="Times New Roman" w:cs="Times New Roman"/>
          <w:color w:val="000000"/>
          <w:sz w:val="28"/>
          <w:szCs w:val="28"/>
          <w:shd w:val="clear" w:color="auto" w:fill="FFFFFF"/>
        </w:rPr>
        <w:t>Какая</w:t>
      </w:r>
      <w:proofErr w:type="gramEnd"/>
      <w:r w:rsidR="00F2401E" w:rsidRPr="00BA5C90">
        <w:rPr>
          <w:rFonts w:ascii="Times New Roman" w:hAnsi="Times New Roman" w:cs="Times New Roman"/>
          <w:color w:val="000000"/>
          <w:sz w:val="28"/>
          <w:szCs w:val="28"/>
          <w:shd w:val="clear" w:color="auto" w:fill="FFFFFF"/>
        </w:rPr>
        <w:t xml:space="preserve">  это сказка-народная или литературная?</w:t>
      </w:r>
      <w:r w:rsidR="00F2401E" w:rsidRPr="00BA5C90">
        <w:rPr>
          <w:rFonts w:ascii="Times New Roman" w:hAnsi="Times New Roman" w:cs="Times New Roman"/>
          <w:color w:val="000000"/>
          <w:sz w:val="28"/>
          <w:szCs w:val="28"/>
        </w:rPr>
        <w:br/>
      </w:r>
      <w:r w:rsidR="00F2401E" w:rsidRPr="00BA5C90">
        <w:rPr>
          <w:rFonts w:ascii="Times New Roman" w:hAnsi="Times New Roman" w:cs="Times New Roman"/>
          <w:color w:val="000000"/>
          <w:sz w:val="28"/>
          <w:szCs w:val="28"/>
          <w:shd w:val="clear" w:color="auto" w:fill="FFFFFF"/>
        </w:rPr>
        <w:t>-</w:t>
      </w:r>
      <w:r w:rsidR="004A0F31" w:rsidRPr="00BA5C90">
        <w:rPr>
          <w:rFonts w:ascii="Times New Roman" w:hAnsi="Times New Roman" w:cs="Times New Roman"/>
          <w:color w:val="000000"/>
          <w:sz w:val="28"/>
          <w:szCs w:val="28"/>
          <w:shd w:val="clear" w:color="auto" w:fill="FFFFFF"/>
        </w:rPr>
        <w:t xml:space="preserve"> Очень приятно наблюдать ваше усердие, с каким вы приняли участие в работе выставки, спасибо.</w:t>
      </w:r>
    </w:p>
    <w:p w:rsidR="004A0F31" w:rsidRPr="00BA5C90" w:rsidRDefault="004A0F31" w:rsidP="00EB0129">
      <w:pPr>
        <w:rPr>
          <w:rFonts w:ascii="Times New Roman" w:hAnsi="Times New Roman" w:cs="Times New Roman"/>
          <w:color w:val="000000"/>
          <w:sz w:val="28"/>
          <w:szCs w:val="28"/>
          <w:shd w:val="clear" w:color="auto" w:fill="FFFFFF"/>
        </w:rPr>
      </w:pPr>
      <w:r w:rsidRPr="00BA5C90">
        <w:rPr>
          <w:rFonts w:ascii="Times New Roman" w:hAnsi="Times New Roman" w:cs="Times New Roman"/>
          <w:color w:val="000000"/>
          <w:sz w:val="28"/>
          <w:szCs w:val="28"/>
          <w:shd w:val="clear" w:color="auto" w:fill="FFFFFF"/>
        </w:rPr>
        <w:t>Народные сказки</w:t>
      </w:r>
      <w:r w:rsidR="00EA3B32">
        <w:rPr>
          <w:rFonts w:ascii="Times New Roman" w:hAnsi="Times New Roman" w:cs="Times New Roman"/>
          <w:color w:val="000000"/>
          <w:sz w:val="28"/>
          <w:szCs w:val="28"/>
          <w:shd w:val="clear" w:color="auto" w:fill="FFFFFF"/>
        </w:rPr>
        <w:t xml:space="preserve"> </w:t>
      </w:r>
      <w:r w:rsidRPr="00BA5C90">
        <w:rPr>
          <w:rFonts w:ascii="Times New Roman" w:hAnsi="Times New Roman" w:cs="Times New Roman"/>
          <w:color w:val="000000"/>
          <w:sz w:val="28"/>
          <w:szCs w:val="28"/>
          <w:shd w:val="clear" w:color="auto" w:fill="FFFFFF"/>
        </w:rPr>
        <w:t>вдохнавляли людей творчества на создание неповторимых образов. Сейчас мы узнаем о таком великом мастере</w:t>
      </w:r>
      <w:proofErr w:type="gramStart"/>
      <w:r w:rsidRPr="00BA5C90">
        <w:rPr>
          <w:rFonts w:ascii="Times New Roman" w:hAnsi="Times New Roman" w:cs="Times New Roman"/>
          <w:color w:val="000000"/>
          <w:sz w:val="28"/>
          <w:szCs w:val="28"/>
          <w:shd w:val="clear" w:color="auto" w:fill="FFFFFF"/>
        </w:rPr>
        <w:t>.(</w:t>
      </w:r>
      <w:proofErr w:type="gramEnd"/>
      <w:r w:rsidRPr="00BA5C90">
        <w:rPr>
          <w:rFonts w:ascii="Times New Roman" w:hAnsi="Times New Roman" w:cs="Times New Roman"/>
          <w:color w:val="000000"/>
          <w:sz w:val="28"/>
          <w:szCs w:val="28"/>
          <w:shd w:val="clear" w:color="auto" w:fill="FFFFFF"/>
        </w:rPr>
        <w:t>сообщение ученика о Васнецове)</w:t>
      </w:r>
    </w:p>
    <w:p w:rsidR="004A0F31" w:rsidRPr="00BA5C90" w:rsidRDefault="004A0F31" w:rsidP="004A0F31">
      <w:pPr>
        <w:autoSpaceDE w:val="0"/>
        <w:autoSpaceDN w:val="0"/>
        <w:adjustRightInd w:val="0"/>
        <w:spacing w:before="60" w:after="0" w:line="252" w:lineRule="auto"/>
        <w:ind w:firstLine="360"/>
        <w:jc w:val="both"/>
        <w:rPr>
          <w:rFonts w:ascii="Times New Roman" w:hAnsi="Times New Roman"/>
          <w:sz w:val="28"/>
          <w:szCs w:val="28"/>
        </w:rPr>
      </w:pPr>
      <w:r w:rsidRPr="005F7412">
        <w:rPr>
          <w:rFonts w:ascii="Times New Roman" w:hAnsi="Times New Roman"/>
          <w:b/>
          <w:bCs/>
          <w:sz w:val="28"/>
          <w:szCs w:val="28"/>
          <w:u w:val="thick"/>
        </w:rPr>
        <w:t>Виктор Михайлович Васнецов</w:t>
      </w:r>
      <w:r w:rsidRPr="00BA5C90">
        <w:rPr>
          <w:rFonts w:ascii="Times New Roman" w:hAnsi="Times New Roman"/>
          <w:b/>
          <w:bCs/>
          <w:sz w:val="28"/>
          <w:szCs w:val="28"/>
        </w:rPr>
        <w:t xml:space="preserve"> </w:t>
      </w:r>
      <w:r w:rsidRPr="00BA5C90">
        <w:rPr>
          <w:rFonts w:ascii="Times New Roman" w:hAnsi="Times New Roman"/>
          <w:sz w:val="28"/>
          <w:szCs w:val="28"/>
        </w:rPr>
        <w:t xml:space="preserve"> родился в семье священника, страстного любителя природы. Отец с детства привил своим сыновьям,  будущим  художникам  Виктору  и  Аполлинарию,  чувство  восхищения  красотой  родной  природы.  Родина  Васнецова  до  сих  пор  славится своими сказочниками, мастерами народного изобразительного творчества.</w:t>
      </w:r>
    </w:p>
    <w:p w:rsidR="004A0F31" w:rsidRPr="00BA5C90" w:rsidRDefault="004A0F31" w:rsidP="004A0F31">
      <w:pPr>
        <w:autoSpaceDE w:val="0"/>
        <w:autoSpaceDN w:val="0"/>
        <w:adjustRightInd w:val="0"/>
        <w:spacing w:after="0" w:line="252" w:lineRule="auto"/>
        <w:ind w:firstLine="360"/>
        <w:jc w:val="both"/>
        <w:rPr>
          <w:rFonts w:ascii="Times New Roman" w:hAnsi="Times New Roman"/>
          <w:sz w:val="28"/>
          <w:szCs w:val="28"/>
        </w:rPr>
      </w:pPr>
      <w:r w:rsidRPr="00BA5C90">
        <w:rPr>
          <w:rFonts w:ascii="Times New Roman" w:hAnsi="Times New Roman"/>
          <w:sz w:val="28"/>
          <w:szCs w:val="28"/>
        </w:rPr>
        <w:t>Васнецов учился в Петербурге, а потом переехал в Москву. Сама Москва с ее Кремлем, старинными храмами и монастырями – «живая история» России, она служила ему неиссякаемым источником вдохновения. Именно в Москве работал художник над своими широко известными картинами «Три царевны подземного царства», «Ковер-самолет», «Аленушка», «Иван-царевич  на  Сером  Волке».  В  1894 году Васнецов выстроил себе дом  с  громадной  мастерской,  в  котором  и  завершил  продолжавшуюся в течение многих лет работу над своим любимым детищем – картиной «Богатыри».</w:t>
      </w:r>
    </w:p>
    <w:p w:rsidR="004A0F31" w:rsidRPr="00BA5C90" w:rsidRDefault="004A0F31" w:rsidP="004A0F31">
      <w:pPr>
        <w:autoSpaceDE w:val="0"/>
        <w:autoSpaceDN w:val="0"/>
        <w:adjustRightInd w:val="0"/>
        <w:spacing w:after="0" w:line="252" w:lineRule="auto"/>
        <w:ind w:firstLine="360"/>
        <w:jc w:val="both"/>
        <w:rPr>
          <w:rFonts w:ascii="Times New Roman" w:hAnsi="Times New Roman"/>
          <w:sz w:val="28"/>
          <w:szCs w:val="28"/>
        </w:rPr>
      </w:pPr>
      <w:r w:rsidRPr="00BA5C90">
        <w:rPr>
          <w:rFonts w:ascii="Times New Roman" w:hAnsi="Times New Roman"/>
          <w:sz w:val="28"/>
          <w:szCs w:val="28"/>
        </w:rPr>
        <w:lastRenderedPageBreak/>
        <w:t>Мир васнецовской фантазии его современниками был принят далеко не сразу. Многие забывали, что он рисовал сказочный сюжет, и ругали за несоответствие его жизни.</w:t>
      </w:r>
    </w:p>
    <w:p w:rsidR="004A0F31" w:rsidRPr="00BA5C90" w:rsidRDefault="004A0F31" w:rsidP="004A0F31">
      <w:pPr>
        <w:autoSpaceDE w:val="0"/>
        <w:autoSpaceDN w:val="0"/>
        <w:adjustRightInd w:val="0"/>
        <w:spacing w:after="0" w:line="252" w:lineRule="auto"/>
        <w:ind w:firstLine="360"/>
        <w:jc w:val="both"/>
        <w:rPr>
          <w:rFonts w:ascii="Times New Roman" w:hAnsi="Times New Roman"/>
          <w:sz w:val="28"/>
          <w:szCs w:val="28"/>
        </w:rPr>
      </w:pPr>
      <w:r w:rsidRPr="00BA5C90">
        <w:rPr>
          <w:rFonts w:ascii="Times New Roman" w:hAnsi="Times New Roman"/>
          <w:sz w:val="28"/>
          <w:szCs w:val="28"/>
        </w:rPr>
        <w:t xml:space="preserve">В 1898 году Васнецов завершил затянувшуюся на многие годы работу над картиной </w:t>
      </w:r>
      <w:r w:rsidRPr="00BA5C90">
        <w:rPr>
          <w:rFonts w:ascii="Times New Roman" w:hAnsi="Times New Roman"/>
          <w:b/>
          <w:bCs/>
          <w:sz w:val="28"/>
          <w:szCs w:val="28"/>
        </w:rPr>
        <w:t xml:space="preserve">«Богатыри» </w:t>
      </w:r>
      <w:r w:rsidRPr="00BA5C90">
        <w:rPr>
          <w:rFonts w:ascii="Times New Roman" w:hAnsi="Times New Roman"/>
          <w:sz w:val="28"/>
          <w:szCs w:val="28"/>
        </w:rPr>
        <w:t>Эту работу он считал своим творческим долгом, обязательством перед родным народом. Если вести счет от первого эскиза (1876), то работа над «Богатырями» продолжалась (с большими перерывами) свыше двадцати лет. «Богатыри» завершили поиски Васнецова, связанные с решением историко-былинной темы.</w:t>
      </w:r>
    </w:p>
    <w:p w:rsidR="00EB0129" w:rsidRPr="005F7412" w:rsidRDefault="00EB0129" w:rsidP="00EB0129">
      <w:pPr>
        <w:rPr>
          <w:rFonts w:ascii="Times New Roman" w:hAnsi="Times New Roman" w:cs="Times New Roman"/>
          <w:sz w:val="28"/>
          <w:szCs w:val="28"/>
          <w:shd w:val="clear" w:color="auto" w:fill="FFFFFF"/>
        </w:rPr>
      </w:pPr>
      <w:r w:rsidRPr="005F7412">
        <w:rPr>
          <w:rFonts w:ascii="Times New Roman" w:hAnsi="Times New Roman" w:cs="Times New Roman"/>
          <w:sz w:val="28"/>
          <w:szCs w:val="28"/>
          <w:shd w:val="clear" w:color="auto" w:fill="FFFFFF"/>
        </w:rPr>
        <w:t>(слайды-тесты)</w:t>
      </w:r>
    </w:p>
    <w:p w:rsidR="004A0F31" w:rsidRPr="00BA5C90" w:rsidRDefault="00EB0129" w:rsidP="00EB0129">
      <w:pPr>
        <w:rPr>
          <w:rFonts w:ascii="Times New Roman" w:hAnsi="Times New Roman" w:cs="Times New Roman"/>
          <w:color w:val="000000"/>
          <w:sz w:val="28"/>
          <w:szCs w:val="28"/>
          <w:shd w:val="clear" w:color="auto" w:fill="FFFFFF"/>
        </w:rPr>
      </w:pPr>
      <w:r w:rsidRPr="00BA5C90">
        <w:rPr>
          <w:rFonts w:ascii="Times New Roman" w:hAnsi="Times New Roman" w:cs="Times New Roman"/>
          <w:color w:val="000000"/>
          <w:sz w:val="28"/>
          <w:szCs w:val="28"/>
          <w:shd w:val="clear" w:color="auto" w:fill="FFFFFF"/>
        </w:rPr>
        <w:t>- В это время участвуе</w:t>
      </w:r>
      <w:r w:rsidR="004A0F31" w:rsidRPr="00BA5C90">
        <w:rPr>
          <w:rFonts w:ascii="Times New Roman" w:hAnsi="Times New Roman" w:cs="Times New Roman"/>
          <w:color w:val="000000"/>
          <w:sz w:val="28"/>
          <w:szCs w:val="28"/>
          <w:shd w:val="clear" w:color="auto" w:fill="FFFFFF"/>
        </w:rPr>
        <w:t xml:space="preserve">м </w:t>
      </w:r>
      <w:r w:rsidRPr="00BA5C90">
        <w:rPr>
          <w:rFonts w:ascii="Times New Roman" w:hAnsi="Times New Roman" w:cs="Times New Roman"/>
          <w:color w:val="000000"/>
          <w:sz w:val="28"/>
          <w:szCs w:val="28"/>
          <w:shd w:val="clear" w:color="auto" w:fill="FFFFFF"/>
        </w:rPr>
        <w:t xml:space="preserve">в </w:t>
      </w:r>
      <w:r w:rsidR="004A0F31" w:rsidRPr="00BA5C90">
        <w:rPr>
          <w:rFonts w:ascii="Times New Roman" w:hAnsi="Times New Roman" w:cs="Times New Roman"/>
          <w:color w:val="000000"/>
          <w:sz w:val="28"/>
          <w:szCs w:val="28"/>
          <w:shd w:val="clear" w:color="auto" w:fill="FFFFFF"/>
        </w:rPr>
        <w:t>игре</w:t>
      </w:r>
      <w:r w:rsidRPr="00BA5C90">
        <w:rPr>
          <w:rFonts w:ascii="Times New Roman" w:hAnsi="Times New Roman" w:cs="Times New Roman"/>
          <w:color w:val="000000"/>
          <w:sz w:val="28"/>
          <w:szCs w:val="28"/>
          <w:shd w:val="clear" w:color="auto" w:fill="FFFFFF"/>
        </w:rPr>
        <w:t xml:space="preserve"> «Знаешь ли ты сказки?» </w:t>
      </w:r>
      <w:r w:rsidR="004A0F31" w:rsidRPr="00BA5C90">
        <w:rPr>
          <w:rFonts w:ascii="Times New Roman" w:hAnsi="Times New Roman" w:cs="Times New Roman"/>
          <w:color w:val="000000"/>
          <w:sz w:val="28"/>
          <w:szCs w:val="28"/>
          <w:shd w:val="clear" w:color="auto" w:fill="FFFFFF"/>
        </w:rPr>
        <w:t xml:space="preserve"> М</w:t>
      </w:r>
      <w:r w:rsidRPr="00BA5C90">
        <w:rPr>
          <w:rFonts w:ascii="Times New Roman" w:hAnsi="Times New Roman" w:cs="Times New Roman"/>
          <w:color w:val="000000"/>
          <w:sz w:val="28"/>
          <w:szCs w:val="28"/>
          <w:shd w:val="clear" w:color="auto" w:fill="FFFFFF"/>
        </w:rPr>
        <w:t>аленькая хрустальная туфелька; волшебное зеркальце; соловей, сделанный из золота; старое разбитое корыто; петушок из чистого золота; орешки с золотыми скорлупками</w:t>
      </w:r>
      <w:proofErr w:type="gramStart"/>
      <w:r w:rsidR="004A0F31" w:rsidRPr="00BA5C90">
        <w:rPr>
          <w:rFonts w:ascii="Times New Roman" w:hAnsi="Times New Roman" w:cs="Times New Roman"/>
          <w:color w:val="000000"/>
          <w:sz w:val="28"/>
          <w:szCs w:val="28"/>
          <w:shd w:val="clear" w:color="auto" w:fill="FFFFFF"/>
        </w:rPr>
        <w:t>…</w:t>
      </w:r>
      <w:r w:rsidR="00F2401E" w:rsidRPr="00BA5C90">
        <w:rPr>
          <w:rFonts w:ascii="Times New Roman" w:hAnsi="Times New Roman" w:cs="Times New Roman"/>
          <w:color w:val="000000"/>
          <w:sz w:val="28"/>
          <w:szCs w:val="28"/>
          <w:shd w:val="clear" w:color="auto" w:fill="FFFFFF"/>
        </w:rPr>
        <w:t xml:space="preserve"> </w:t>
      </w:r>
      <w:r w:rsidR="004A0F31" w:rsidRPr="00BA5C90">
        <w:rPr>
          <w:rFonts w:ascii="Times New Roman" w:hAnsi="Times New Roman" w:cs="Times New Roman"/>
          <w:color w:val="000000"/>
          <w:sz w:val="28"/>
          <w:szCs w:val="28"/>
          <w:shd w:val="clear" w:color="auto" w:fill="FFFFFF"/>
        </w:rPr>
        <w:t>Д</w:t>
      </w:r>
      <w:proofErr w:type="gramEnd"/>
      <w:r w:rsidR="004A0F31" w:rsidRPr="00BA5C90">
        <w:rPr>
          <w:rFonts w:ascii="Times New Roman" w:hAnsi="Times New Roman" w:cs="Times New Roman"/>
          <w:color w:val="000000"/>
          <w:sz w:val="28"/>
          <w:szCs w:val="28"/>
          <w:shd w:val="clear" w:color="auto" w:fill="FFFFFF"/>
        </w:rPr>
        <w:t>огадайтесь какое будет задание?</w:t>
      </w:r>
    </w:p>
    <w:p w:rsidR="00EB0129" w:rsidRPr="00BA5C90" w:rsidRDefault="004A0F31" w:rsidP="00EB0129">
      <w:pPr>
        <w:rPr>
          <w:rFonts w:ascii="Times New Roman" w:hAnsi="Times New Roman" w:cs="Times New Roman"/>
          <w:color w:val="000000"/>
          <w:sz w:val="28"/>
          <w:szCs w:val="28"/>
          <w:shd w:val="clear" w:color="auto" w:fill="FFFFFF"/>
        </w:rPr>
      </w:pPr>
      <w:r w:rsidRPr="00BA5C90">
        <w:rPr>
          <w:rFonts w:ascii="Times New Roman" w:hAnsi="Times New Roman" w:cs="Times New Roman"/>
          <w:color w:val="000000"/>
          <w:sz w:val="28"/>
          <w:szCs w:val="28"/>
          <w:shd w:val="clear" w:color="auto" w:fill="FFFFFF"/>
        </w:rPr>
        <w:t>Вам необходимо найти владеьцев указанных предметов,</w:t>
      </w:r>
      <w:r w:rsidR="00F2401E" w:rsidRPr="00BA5C90">
        <w:rPr>
          <w:rFonts w:ascii="Times New Roman" w:hAnsi="Times New Roman" w:cs="Times New Roman"/>
          <w:color w:val="000000"/>
          <w:sz w:val="28"/>
          <w:szCs w:val="28"/>
          <w:shd w:val="clear" w:color="auto" w:fill="FFFFFF"/>
        </w:rPr>
        <w:t xml:space="preserve"> </w:t>
      </w:r>
      <w:r w:rsidRPr="00BA5C90">
        <w:rPr>
          <w:rFonts w:ascii="Times New Roman" w:hAnsi="Times New Roman" w:cs="Times New Roman"/>
          <w:color w:val="000000"/>
          <w:sz w:val="28"/>
          <w:szCs w:val="28"/>
          <w:shd w:val="clear" w:color="auto" w:fill="FFFFFF"/>
        </w:rPr>
        <w:t>и сообщать имя и адрес,</w:t>
      </w:r>
      <w:r w:rsidR="00BA5C90" w:rsidRPr="00BA5C90">
        <w:rPr>
          <w:rFonts w:ascii="Times New Roman" w:hAnsi="Times New Roman" w:cs="Times New Roman"/>
          <w:color w:val="000000"/>
          <w:sz w:val="28"/>
          <w:szCs w:val="28"/>
          <w:shd w:val="clear" w:color="auto" w:fill="FFFFFF"/>
        </w:rPr>
        <w:t xml:space="preserve"> </w:t>
      </w:r>
      <w:r w:rsidRPr="00BA5C90">
        <w:rPr>
          <w:rFonts w:ascii="Times New Roman" w:hAnsi="Times New Roman" w:cs="Times New Roman"/>
          <w:color w:val="000000"/>
          <w:sz w:val="28"/>
          <w:szCs w:val="28"/>
          <w:shd w:val="clear" w:color="auto" w:fill="FFFFFF"/>
        </w:rPr>
        <w:t>т.е</w:t>
      </w:r>
      <w:proofErr w:type="gramStart"/>
      <w:r w:rsidRPr="00BA5C90">
        <w:rPr>
          <w:rFonts w:ascii="Times New Roman" w:hAnsi="Times New Roman" w:cs="Times New Roman"/>
          <w:color w:val="000000"/>
          <w:sz w:val="28"/>
          <w:szCs w:val="28"/>
          <w:shd w:val="clear" w:color="auto" w:fill="FFFFFF"/>
        </w:rPr>
        <w:t>.с</w:t>
      </w:r>
      <w:proofErr w:type="gramEnd"/>
      <w:r w:rsidRPr="00BA5C90">
        <w:rPr>
          <w:rFonts w:ascii="Times New Roman" w:hAnsi="Times New Roman" w:cs="Times New Roman"/>
          <w:color w:val="000000"/>
          <w:sz w:val="28"/>
          <w:szCs w:val="28"/>
          <w:shd w:val="clear" w:color="auto" w:fill="FFFFFF"/>
        </w:rPr>
        <w:t xml:space="preserve">казку в которой проживают. </w:t>
      </w:r>
      <w:proofErr w:type="gramStart"/>
      <w:r w:rsidRPr="00BA5C90">
        <w:rPr>
          <w:rFonts w:ascii="Times New Roman" w:hAnsi="Times New Roman" w:cs="Times New Roman"/>
          <w:color w:val="000000"/>
          <w:sz w:val="28"/>
          <w:szCs w:val="28"/>
          <w:shd w:val="clear" w:color="auto" w:fill="FFFFFF"/>
        </w:rPr>
        <w:t>Какая</w:t>
      </w:r>
      <w:proofErr w:type="gramEnd"/>
      <w:r w:rsidRPr="00BA5C90">
        <w:rPr>
          <w:rFonts w:ascii="Times New Roman" w:hAnsi="Times New Roman" w:cs="Times New Roman"/>
          <w:color w:val="000000"/>
          <w:sz w:val="28"/>
          <w:szCs w:val="28"/>
          <w:shd w:val="clear" w:color="auto" w:fill="FFFFFF"/>
        </w:rPr>
        <w:t xml:space="preserve"> это сказка-народная или литературная?</w:t>
      </w:r>
      <w:r w:rsidR="00EB0129" w:rsidRPr="00BA5C90">
        <w:rPr>
          <w:rFonts w:ascii="Times New Roman" w:hAnsi="Times New Roman" w:cs="Times New Roman"/>
          <w:color w:val="000000"/>
          <w:sz w:val="28"/>
          <w:szCs w:val="28"/>
        </w:rPr>
        <w:br/>
      </w:r>
      <w:r w:rsidR="00EB0129" w:rsidRPr="00BA5C90">
        <w:rPr>
          <w:rFonts w:ascii="Times New Roman" w:hAnsi="Times New Roman" w:cs="Times New Roman"/>
          <w:color w:val="000000"/>
          <w:sz w:val="28"/>
          <w:szCs w:val="28"/>
        </w:rPr>
        <w:br/>
      </w:r>
      <w:r w:rsidR="00EB0129" w:rsidRPr="00BA5C90">
        <w:rPr>
          <w:rFonts w:ascii="Times New Roman" w:hAnsi="Times New Roman" w:cs="Times New Roman"/>
          <w:color w:val="000000"/>
          <w:sz w:val="28"/>
          <w:szCs w:val="28"/>
          <w:shd w:val="clear" w:color="auto" w:fill="FFFFFF"/>
        </w:rPr>
        <w:t>- Найдите их владельцев и сообщите имя их и адрес, т.е. сказку, в которой проживают.</w:t>
      </w:r>
    </w:p>
    <w:p w:rsidR="00EB0129" w:rsidRPr="00BA5C90" w:rsidRDefault="00EB0129" w:rsidP="00F11185">
      <w:pPr>
        <w:jc w:val="both"/>
        <w:rPr>
          <w:rFonts w:ascii="Times New Roman" w:eastAsia="Calibri" w:hAnsi="Times New Roman" w:cs="Times New Roman"/>
          <w:sz w:val="28"/>
          <w:szCs w:val="28"/>
        </w:rPr>
      </w:pPr>
    </w:p>
    <w:p w:rsidR="0085359E" w:rsidRPr="00BA5C90" w:rsidRDefault="0085359E" w:rsidP="00F11185">
      <w:pPr>
        <w:jc w:val="both"/>
        <w:rPr>
          <w:rFonts w:ascii="Times New Roman" w:eastAsia="Calibri" w:hAnsi="Times New Roman" w:cs="Times New Roman"/>
          <w:color w:val="000000" w:themeColor="text1"/>
          <w:sz w:val="28"/>
          <w:szCs w:val="28"/>
        </w:rPr>
      </w:pPr>
      <w:r w:rsidRPr="00BA5C90">
        <w:rPr>
          <w:rFonts w:ascii="Times New Roman" w:eastAsia="Times New Roman" w:hAnsi="Times New Roman" w:cs="Times New Roman"/>
          <w:color w:val="000000" w:themeColor="text1"/>
          <w:sz w:val="28"/>
          <w:szCs w:val="28"/>
          <w:lang w:eastAsia="ru-RU"/>
        </w:rPr>
        <w:t>На протяжении нескольких уроков мы говорили с вами об одном из главн</w:t>
      </w:r>
      <w:r w:rsidR="00EA3B32">
        <w:rPr>
          <w:rFonts w:ascii="Times New Roman" w:eastAsia="Times New Roman" w:hAnsi="Times New Roman" w:cs="Times New Roman"/>
          <w:color w:val="000000" w:themeColor="text1"/>
          <w:sz w:val="28"/>
          <w:szCs w:val="28"/>
          <w:lang w:eastAsia="ru-RU"/>
        </w:rPr>
        <w:t>ых</w:t>
      </w:r>
      <w:r w:rsidRPr="00BA5C90">
        <w:rPr>
          <w:rFonts w:ascii="Times New Roman" w:eastAsia="Times New Roman" w:hAnsi="Times New Roman" w:cs="Times New Roman"/>
          <w:color w:val="000000" w:themeColor="text1"/>
          <w:sz w:val="28"/>
          <w:szCs w:val="28"/>
          <w:lang w:eastAsia="ru-RU"/>
        </w:rPr>
        <w:t xml:space="preserve"> чуде</w:t>
      </w:r>
      <w:r w:rsidR="00F2401E" w:rsidRPr="00BA5C90">
        <w:rPr>
          <w:rFonts w:ascii="Times New Roman" w:eastAsia="Times New Roman" w:hAnsi="Times New Roman" w:cs="Times New Roman"/>
          <w:color w:val="000000" w:themeColor="text1"/>
          <w:sz w:val="28"/>
          <w:szCs w:val="28"/>
          <w:lang w:eastAsia="ru-RU"/>
        </w:rPr>
        <w:t>с</w:t>
      </w:r>
      <w:r w:rsidRPr="00BA5C90">
        <w:rPr>
          <w:rFonts w:ascii="Times New Roman" w:eastAsia="Times New Roman" w:hAnsi="Times New Roman" w:cs="Times New Roman"/>
          <w:color w:val="000000" w:themeColor="text1"/>
          <w:sz w:val="28"/>
          <w:szCs w:val="28"/>
          <w:lang w:eastAsia="ru-RU"/>
        </w:rPr>
        <w:t xml:space="preserve"> русского фольклора - русской народной сказке. Познакомились с видами сказок, узнали о том, какими художественными особенностями они обладают. Также мы с вами обратились к анализу некоторых известных сказок. Сегодня мы подытожим все то, что узнали об этом замечательном жанре русского фольклора, но сделаем это в виде </w:t>
      </w:r>
      <w:r w:rsidR="000438F7" w:rsidRPr="00BA5C90">
        <w:rPr>
          <w:rFonts w:ascii="Times New Roman" w:eastAsia="Times New Roman" w:hAnsi="Times New Roman" w:cs="Times New Roman"/>
          <w:color w:val="000000" w:themeColor="text1"/>
          <w:sz w:val="28"/>
          <w:szCs w:val="28"/>
          <w:lang w:eastAsia="ru-RU"/>
        </w:rPr>
        <w:t>игры</w:t>
      </w:r>
      <w:r w:rsidRPr="00BA5C90">
        <w:rPr>
          <w:rFonts w:ascii="Times New Roman" w:eastAsia="Times New Roman" w:hAnsi="Times New Roman" w:cs="Times New Roman"/>
          <w:color w:val="000000" w:themeColor="text1"/>
          <w:sz w:val="28"/>
          <w:szCs w:val="28"/>
          <w:lang w:eastAsia="ru-RU"/>
        </w:rPr>
        <w:t>, которая и окунет нас в мир сказок и покажет, насколько хорошо вы их знаете</w:t>
      </w:r>
      <w:proofErr w:type="gramStart"/>
      <w:r w:rsidRPr="00BA5C90">
        <w:rPr>
          <w:rFonts w:ascii="Times New Roman" w:eastAsia="Times New Roman" w:hAnsi="Times New Roman" w:cs="Times New Roman"/>
          <w:color w:val="000000" w:themeColor="text1"/>
          <w:sz w:val="28"/>
          <w:szCs w:val="28"/>
          <w:lang w:eastAsia="ru-RU"/>
        </w:rPr>
        <w:t>.</w:t>
      </w:r>
      <w:r w:rsidR="00EB0129" w:rsidRPr="00BA5C90">
        <w:rPr>
          <w:rFonts w:ascii="Times New Roman" w:eastAsia="Times New Roman" w:hAnsi="Times New Roman" w:cs="Times New Roman"/>
          <w:color w:val="000000" w:themeColor="text1"/>
          <w:sz w:val="28"/>
          <w:szCs w:val="28"/>
          <w:lang w:eastAsia="ru-RU"/>
        </w:rPr>
        <w:t>(</w:t>
      </w:r>
      <w:proofErr w:type="gramEnd"/>
      <w:r w:rsidR="00EB0129" w:rsidRPr="00BA5C90">
        <w:rPr>
          <w:rFonts w:ascii="Times New Roman" w:eastAsia="Times New Roman" w:hAnsi="Times New Roman" w:cs="Times New Roman"/>
          <w:color w:val="000000" w:themeColor="text1"/>
          <w:sz w:val="28"/>
          <w:szCs w:val="28"/>
          <w:lang w:eastAsia="ru-RU"/>
        </w:rPr>
        <w:t>ученик читает сообщение –определение фольклора)</w:t>
      </w:r>
      <w:r w:rsidR="00F2401E" w:rsidRPr="00BA5C90">
        <w:rPr>
          <w:rFonts w:ascii="Times New Roman" w:eastAsia="Times New Roman" w:hAnsi="Times New Roman" w:cs="Times New Roman"/>
          <w:color w:val="000000" w:themeColor="text1"/>
          <w:sz w:val="28"/>
          <w:szCs w:val="28"/>
          <w:lang w:eastAsia="ru-RU"/>
        </w:rPr>
        <w:t xml:space="preserve"> </w:t>
      </w:r>
      <w:r w:rsidRPr="00BA5C90">
        <w:rPr>
          <w:rFonts w:ascii="Times New Roman" w:eastAsia="Times New Roman" w:hAnsi="Times New Roman" w:cs="Times New Roman"/>
          <w:color w:val="000000" w:themeColor="text1"/>
          <w:sz w:val="28"/>
          <w:szCs w:val="28"/>
          <w:lang w:eastAsia="ru-RU"/>
        </w:rPr>
        <w:t>Мы с вами все время говорим о том, что сказка - это фольклорное произведение. А что такое фольклор и как переводится это слово с английского языка? (</w:t>
      </w:r>
      <w:r w:rsidRPr="00BA5C90">
        <w:rPr>
          <w:rFonts w:ascii="Times New Roman" w:eastAsia="Times New Roman" w:hAnsi="Times New Roman" w:cs="Times New Roman"/>
          <w:color w:val="FF0000"/>
          <w:sz w:val="28"/>
          <w:szCs w:val="28"/>
          <w:lang w:eastAsia="ru-RU"/>
        </w:rPr>
        <w:t>фольклор</w:t>
      </w:r>
      <w:r w:rsidRPr="00BA5C90">
        <w:rPr>
          <w:rFonts w:ascii="Times New Roman" w:eastAsia="Times New Roman" w:hAnsi="Times New Roman" w:cs="Times New Roman"/>
          <w:color w:val="000000" w:themeColor="text1"/>
          <w:sz w:val="28"/>
          <w:szCs w:val="28"/>
          <w:lang w:eastAsia="ru-RU"/>
        </w:rPr>
        <w:t xml:space="preserve"> в переводе с англ. означает </w:t>
      </w:r>
      <w:r w:rsidRPr="00BA5C90">
        <w:rPr>
          <w:rFonts w:ascii="Times New Roman" w:eastAsia="Times New Roman" w:hAnsi="Times New Roman" w:cs="Times New Roman"/>
          <w:i/>
          <w:iCs/>
          <w:color w:val="000000" w:themeColor="text1"/>
          <w:sz w:val="28"/>
          <w:szCs w:val="28"/>
          <w:lang w:eastAsia="ru-RU"/>
        </w:rPr>
        <w:t>народная мудрость, знание,</w:t>
      </w:r>
      <w:r w:rsidRPr="00BA5C90">
        <w:rPr>
          <w:rFonts w:ascii="Times New Roman" w:eastAsia="Times New Roman" w:hAnsi="Times New Roman" w:cs="Times New Roman"/>
          <w:color w:val="000000" w:themeColor="text1"/>
          <w:sz w:val="28"/>
          <w:szCs w:val="28"/>
          <w:lang w:eastAsia="ru-RU"/>
        </w:rPr>
        <w:t> это устное народное творчество, то, что первоначально передавалось от человека к человеку и не фиксировалось на бумаге.)</w:t>
      </w:r>
    </w:p>
    <w:p w:rsidR="0085359E" w:rsidRPr="00BA5C90" w:rsidRDefault="00B1139A">
      <w:pPr>
        <w:rPr>
          <w:rFonts w:ascii="Times New Roman" w:eastAsia="Times New Roman" w:hAnsi="Times New Roman" w:cs="Times New Roman"/>
          <w:color w:val="000000" w:themeColor="text1"/>
          <w:sz w:val="28"/>
          <w:szCs w:val="28"/>
          <w:lang w:eastAsia="ru-RU"/>
        </w:rPr>
      </w:pPr>
      <w:r w:rsidRPr="00BA5C90">
        <w:rPr>
          <w:rFonts w:ascii="Times New Roman" w:eastAsia="Times New Roman" w:hAnsi="Times New Roman" w:cs="Times New Roman"/>
          <w:color w:val="000000" w:themeColor="text1"/>
          <w:sz w:val="28"/>
          <w:szCs w:val="28"/>
          <w:lang w:eastAsia="ru-RU"/>
        </w:rPr>
        <w:t>2.</w:t>
      </w:r>
      <w:r w:rsidR="0085359E" w:rsidRPr="00BA5C90">
        <w:rPr>
          <w:rFonts w:ascii="Times New Roman" w:eastAsia="Times New Roman" w:hAnsi="Times New Roman" w:cs="Times New Roman"/>
          <w:color w:val="000000" w:themeColor="text1"/>
          <w:sz w:val="28"/>
          <w:szCs w:val="28"/>
          <w:lang w:eastAsia="ru-RU"/>
        </w:rPr>
        <w:t xml:space="preserve">Мы говорили с вами о том, что жанровым своеобразием сказок является </w:t>
      </w:r>
      <w:r w:rsidR="00F2401E" w:rsidRPr="00BA5C90">
        <w:rPr>
          <w:rFonts w:ascii="Times New Roman" w:eastAsia="Times New Roman" w:hAnsi="Times New Roman" w:cs="Times New Roman"/>
          <w:color w:val="000000" w:themeColor="text1"/>
          <w:sz w:val="28"/>
          <w:szCs w:val="28"/>
          <w:lang w:eastAsia="ru-RU"/>
        </w:rPr>
        <w:t xml:space="preserve"> </w:t>
      </w:r>
      <w:r w:rsidR="0085359E" w:rsidRPr="00BA5C90">
        <w:rPr>
          <w:rFonts w:ascii="Times New Roman" w:eastAsia="Times New Roman" w:hAnsi="Times New Roman" w:cs="Times New Roman"/>
          <w:color w:val="000000" w:themeColor="text1"/>
          <w:sz w:val="28"/>
          <w:szCs w:val="28"/>
          <w:lang w:eastAsia="ru-RU"/>
        </w:rPr>
        <w:t>их деление на три вида (составлене  кластера)</w:t>
      </w:r>
    </w:p>
    <w:tbl>
      <w:tblPr>
        <w:tblpPr w:leftFromText="180" w:rightFromText="180" w:vertAnchor="text" w:tblpX="-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5"/>
        <w:gridCol w:w="2910"/>
        <w:gridCol w:w="4215"/>
      </w:tblGrid>
      <w:tr w:rsidR="00342AB4" w:rsidRPr="00BA5C90" w:rsidTr="00596341">
        <w:trPr>
          <w:trHeight w:val="2130"/>
        </w:trPr>
        <w:tc>
          <w:tcPr>
            <w:tcW w:w="2265" w:type="dxa"/>
          </w:tcPr>
          <w:p w:rsidR="00342AB4" w:rsidRPr="00BA5C90" w:rsidRDefault="00342AB4" w:rsidP="00596341">
            <w:pPr>
              <w:rPr>
                <w:rFonts w:ascii="Times New Roman" w:hAnsi="Times New Roman" w:cs="Times New Roman"/>
                <w:color w:val="000000" w:themeColor="text1"/>
                <w:sz w:val="28"/>
                <w:szCs w:val="28"/>
              </w:rPr>
            </w:pPr>
            <w:ins w:id="0" w:author="alsu" w:date="2013-11-04T22:52:00Z">
              <w:r w:rsidRPr="00BA5C90">
                <w:rPr>
                  <w:rFonts w:ascii="Times New Roman" w:hAnsi="Times New Roman" w:cs="Times New Roman"/>
                  <w:color w:val="000000" w:themeColor="text1"/>
                  <w:sz w:val="28"/>
                  <w:szCs w:val="28"/>
                </w:rPr>
                <w:lastRenderedPageBreak/>
                <w:t>Волшебные</w:t>
              </w:r>
            </w:ins>
          </w:p>
          <w:p w:rsidR="00342AB4" w:rsidRPr="00BA5C90" w:rsidRDefault="00342AB4" w:rsidP="00596341">
            <w:pPr>
              <w:rPr>
                <w:rFonts w:ascii="Times New Roman" w:hAnsi="Times New Roman" w:cs="Times New Roman"/>
                <w:color w:val="000000" w:themeColor="text1"/>
                <w:sz w:val="28"/>
                <w:szCs w:val="28"/>
              </w:rPr>
            </w:pPr>
            <w:r w:rsidRPr="00BA5C90">
              <w:rPr>
                <w:rFonts w:ascii="Times New Roman" w:eastAsia="Times New Roman" w:hAnsi="Times New Roman" w:cs="Times New Roman"/>
                <w:i/>
                <w:iCs/>
                <w:color w:val="000000" w:themeColor="text1"/>
                <w:sz w:val="28"/>
                <w:szCs w:val="28"/>
                <w:lang w:eastAsia="ru-RU"/>
              </w:rPr>
              <w:t>чудеса, волшебств</w:t>
            </w:r>
          </w:p>
        </w:tc>
        <w:tc>
          <w:tcPr>
            <w:tcW w:w="2910" w:type="dxa"/>
            <w:shd w:val="clear" w:color="auto" w:fill="auto"/>
          </w:tcPr>
          <w:p w:rsidR="00342AB4" w:rsidRPr="00BA5C90" w:rsidRDefault="00342AB4" w:rsidP="00596341">
            <w:pPr>
              <w:rPr>
                <w:rFonts w:ascii="Times New Roman" w:hAnsi="Times New Roman" w:cs="Times New Roman"/>
                <w:color w:val="000000" w:themeColor="text1"/>
                <w:sz w:val="28"/>
                <w:szCs w:val="28"/>
              </w:rPr>
            </w:pPr>
            <w:ins w:id="1" w:author="alsu" w:date="2013-11-04T22:52:00Z">
              <w:r w:rsidRPr="00BA5C90">
                <w:rPr>
                  <w:rFonts w:ascii="Times New Roman" w:hAnsi="Times New Roman" w:cs="Times New Roman"/>
                  <w:color w:val="000000" w:themeColor="text1"/>
                  <w:sz w:val="28"/>
                  <w:szCs w:val="28"/>
                </w:rPr>
                <w:t xml:space="preserve">Сказки   о животных   </w:t>
              </w:r>
            </w:ins>
          </w:p>
          <w:p w:rsidR="00342AB4" w:rsidRPr="00BA5C90" w:rsidRDefault="00342AB4" w:rsidP="00596341">
            <w:pPr>
              <w:rPr>
                <w:rFonts w:ascii="Times New Roman" w:hAnsi="Times New Roman" w:cs="Times New Roman"/>
                <w:color w:val="000000" w:themeColor="text1"/>
                <w:sz w:val="28"/>
                <w:szCs w:val="28"/>
              </w:rPr>
            </w:pPr>
            <w:r w:rsidRPr="00BA5C90">
              <w:rPr>
                <w:rFonts w:ascii="Times New Roman" w:eastAsia="Times New Roman" w:hAnsi="Times New Roman" w:cs="Times New Roman"/>
                <w:i/>
                <w:iCs/>
                <w:color w:val="000000" w:themeColor="text1"/>
                <w:sz w:val="28"/>
                <w:szCs w:val="28"/>
                <w:lang w:eastAsia="ru-RU"/>
              </w:rPr>
              <w:t>герои - животные,</w:t>
            </w:r>
          </w:p>
        </w:tc>
        <w:tc>
          <w:tcPr>
            <w:tcW w:w="4215" w:type="dxa"/>
            <w:shd w:val="clear" w:color="auto" w:fill="auto"/>
          </w:tcPr>
          <w:p w:rsidR="00342AB4" w:rsidRPr="00BA5C90" w:rsidRDefault="00342AB4" w:rsidP="00596341">
            <w:pPr>
              <w:rPr>
                <w:rFonts w:ascii="Times New Roman" w:hAnsi="Times New Roman" w:cs="Times New Roman"/>
                <w:color w:val="000000" w:themeColor="text1"/>
                <w:sz w:val="28"/>
                <w:szCs w:val="28"/>
              </w:rPr>
            </w:pPr>
            <w:ins w:id="2" w:author="alsu" w:date="2013-11-04T22:53:00Z">
              <w:r w:rsidRPr="00BA5C90">
                <w:rPr>
                  <w:rFonts w:ascii="Times New Roman" w:hAnsi="Times New Roman" w:cs="Times New Roman"/>
                  <w:color w:val="000000" w:themeColor="text1"/>
                  <w:sz w:val="28"/>
                  <w:szCs w:val="28"/>
                </w:rPr>
                <w:t>бытовые сказки</w:t>
              </w:r>
            </w:ins>
          </w:p>
          <w:p w:rsidR="00342AB4" w:rsidRPr="00BA5C90" w:rsidRDefault="00342AB4" w:rsidP="00596341">
            <w:pPr>
              <w:rPr>
                <w:rFonts w:ascii="Times New Roman" w:hAnsi="Times New Roman" w:cs="Times New Roman"/>
                <w:color w:val="000000" w:themeColor="text1"/>
                <w:sz w:val="28"/>
                <w:szCs w:val="28"/>
              </w:rPr>
            </w:pPr>
            <w:r w:rsidRPr="00BA5C90">
              <w:rPr>
                <w:rFonts w:ascii="Times New Roman" w:eastAsia="Times New Roman" w:hAnsi="Times New Roman" w:cs="Times New Roman"/>
                <w:i/>
                <w:iCs/>
                <w:color w:val="000000" w:themeColor="text1"/>
                <w:sz w:val="28"/>
                <w:szCs w:val="28"/>
                <w:lang w:eastAsia="ru-RU"/>
              </w:rPr>
              <w:t>герои - обычные люди</w:t>
            </w:r>
          </w:p>
        </w:tc>
      </w:tr>
    </w:tbl>
    <w:p w:rsidR="0085359E" w:rsidRPr="00BA5C90" w:rsidRDefault="00342AB4">
      <w:pPr>
        <w:rPr>
          <w:rFonts w:ascii="Times New Roman" w:eastAsia="Times New Roman" w:hAnsi="Times New Roman" w:cs="Times New Roman"/>
          <w:color w:val="000000" w:themeColor="text1"/>
          <w:sz w:val="28"/>
          <w:szCs w:val="28"/>
          <w:lang w:eastAsia="ru-RU"/>
        </w:rPr>
      </w:pPr>
      <w:r w:rsidRPr="00BA5C90">
        <w:rPr>
          <w:rFonts w:ascii="Times New Roman" w:hAnsi="Times New Roman" w:cs="Times New Roman"/>
          <w:color w:val="000000" w:themeColor="text1"/>
          <w:sz w:val="28"/>
          <w:szCs w:val="28"/>
        </w:rPr>
        <w:t>(подбирают названия знакомых сказок</w:t>
      </w:r>
      <w:r w:rsidR="00B1139A" w:rsidRPr="00BA5C90">
        <w:rPr>
          <w:rFonts w:ascii="Times New Roman" w:hAnsi="Times New Roman" w:cs="Times New Roman"/>
          <w:color w:val="000000" w:themeColor="text1"/>
          <w:sz w:val="28"/>
          <w:szCs w:val="28"/>
        </w:rPr>
        <w:t>,</w:t>
      </w:r>
      <w:r w:rsidR="000438F7" w:rsidRPr="00BA5C90">
        <w:rPr>
          <w:rFonts w:ascii="Times New Roman" w:hAnsi="Times New Roman" w:cs="Times New Roman"/>
          <w:color w:val="000000" w:themeColor="text1"/>
          <w:sz w:val="28"/>
          <w:szCs w:val="28"/>
        </w:rPr>
        <w:t xml:space="preserve"> </w:t>
      </w:r>
      <w:r w:rsidRPr="00BA5C90">
        <w:rPr>
          <w:rFonts w:ascii="Times New Roman" w:hAnsi="Times New Roman" w:cs="Times New Roman"/>
          <w:color w:val="000000" w:themeColor="text1"/>
          <w:sz w:val="28"/>
          <w:szCs w:val="28"/>
        </w:rPr>
        <w:t>вставляют в нужную графу)</w:t>
      </w:r>
      <w:ins w:id="3" w:author="alsu" w:date="2013-11-04T22:52:00Z">
        <w:r w:rsidRPr="00BA5C90">
          <w:rPr>
            <w:rFonts w:ascii="Times New Roman" w:hAnsi="Times New Roman" w:cs="Times New Roman"/>
            <w:color w:val="000000" w:themeColor="text1"/>
            <w:sz w:val="28"/>
            <w:szCs w:val="28"/>
          </w:rPr>
          <w:t xml:space="preserve"> </w:t>
        </w:r>
      </w:ins>
      <w:ins w:id="4" w:author="alsu" w:date="2013-11-04T22:54:00Z">
        <w:r w:rsidRPr="00BA5C90">
          <w:rPr>
            <w:rFonts w:ascii="Times New Roman" w:hAnsi="Times New Roman" w:cs="Times New Roman"/>
            <w:color w:val="000000" w:themeColor="text1"/>
            <w:sz w:val="28"/>
            <w:szCs w:val="28"/>
          </w:rPr>
          <w:t xml:space="preserve">    </w:t>
        </w:r>
      </w:ins>
    </w:p>
    <w:p w:rsidR="00B1139A" w:rsidRPr="00BA5C90" w:rsidRDefault="00342AB4">
      <w:pPr>
        <w:rPr>
          <w:rFonts w:ascii="Times New Roman" w:eastAsia="Times New Roman" w:hAnsi="Times New Roman" w:cs="Times New Roman"/>
          <w:i/>
          <w:iCs/>
          <w:color w:val="000000" w:themeColor="text1"/>
          <w:sz w:val="28"/>
          <w:szCs w:val="28"/>
          <w:lang w:eastAsia="ru-RU"/>
        </w:rPr>
      </w:pPr>
      <w:ins w:id="5" w:author="alsu" w:date="2013-11-04T22:54:00Z">
        <w:r w:rsidRPr="00BA5C90">
          <w:rPr>
            <w:rFonts w:ascii="Times New Roman" w:hAnsi="Times New Roman" w:cs="Times New Roman"/>
            <w:color w:val="000000" w:themeColor="text1"/>
            <w:sz w:val="28"/>
            <w:szCs w:val="28"/>
          </w:rPr>
          <w:t xml:space="preserve"> </w:t>
        </w:r>
      </w:ins>
      <w:r w:rsidR="00B1139A" w:rsidRPr="00BA5C90">
        <w:rPr>
          <w:rFonts w:ascii="Times New Roman" w:hAnsi="Times New Roman" w:cs="Times New Roman"/>
          <w:color w:val="000000" w:themeColor="text1"/>
          <w:sz w:val="28"/>
          <w:szCs w:val="28"/>
        </w:rPr>
        <w:t>3</w:t>
      </w:r>
      <w:r w:rsidR="00B1139A" w:rsidRPr="00BA5C90">
        <w:rPr>
          <w:rFonts w:ascii="Times New Roman" w:eastAsia="Times New Roman" w:hAnsi="Times New Roman" w:cs="Times New Roman"/>
          <w:color w:val="000000" w:themeColor="text1"/>
          <w:sz w:val="28"/>
          <w:szCs w:val="28"/>
          <w:lang w:eastAsia="ru-RU"/>
        </w:rPr>
        <w:t xml:space="preserve"> Сказки, особенно волшебные, необычайно поэтичны. </w:t>
      </w:r>
      <w:r w:rsidR="00F2401E" w:rsidRPr="00BA5C90">
        <w:rPr>
          <w:rFonts w:ascii="Times New Roman" w:eastAsia="Times New Roman" w:hAnsi="Times New Roman" w:cs="Times New Roman"/>
          <w:color w:val="000000" w:themeColor="text1"/>
          <w:sz w:val="28"/>
          <w:szCs w:val="28"/>
          <w:lang w:eastAsia="ru-RU"/>
        </w:rPr>
        <w:t>С</w:t>
      </w:r>
      <w:r w:rsidR="00B1139A" w:rsidRPr="00BA5C90">
        <w:rPr>
          <w:rFonts w:ascii="Times New Roman" w:eastAsia="Times New Roman" w:hAnsi="Times New Roman" w:cs="Times New Roman"/>
          <w:color w:val="000000" w:themeColor="text1"/>
          <w:sz w:val="28"/>
          <w:szCs w:val="28"/>
          <w:lang w:eastAsia="ru-RU"/>
        </w:rPr>
        <w:t xml:space="preserve">казку отличают ритм, напевность, неторопливое повествование. </w:t>
      </w:r>
      <w:r w:rsidR="00F2401E" w:rsidRPr="00BA5C90">
        <w:rPr>
          <w:rFonts w:ascii="Times New Roman" w:eastAsia="Times New Roman" w:hAnsi="Times New Roman" w:cs="Times New Roman"/>
          <w:color w:val="000000" w:themeColor="text1"/>
          <w:sz w:val="28"/>
          <w:szCs w:val="28"/>
          <w:lang w:eastAsia="ru-RU"/>
        </w:rPr>
        <w:t xml:space="preserve">Какую </w:t>
      </w:r>
      <w:r w:rsidR="00B1139A" w:rsidRPr="00BA5C90">
        <w:rPr>
          <w:rFonts w:ascii="Times New Roman" w:eastAsia="Times New Roman" w:hAnsi="Times New Roman" w:cs="Times New Roman"/>
          <w:color w:val="FF0000"/>
          <w:sz w:val="28"/>
          <w:szCs w:val="28"/>
          <w:lang w:eastAsia="ru-RU"/>
        </w:rPr>
        <w:t>особенност</w:t>
      </w:r>
      <w:r w:rsidR="00F2401E" w:rsidRPr="00BA5C90">
        <w:rPr>
          <w:rFonts w:ascii="Times New Roman" w:eastAsia="Times New Roman" w:hAnsi="Times New Roman" w:cs="Times New Roman"/>
          <w:color w:val="FF0000"/>
          <w:sz w:val="28"/>
          <w:szCs w:val="28"/>
          <w:lang w:eastAsia="ru-RU"/>
        </w:rPr>
        <w:t xml:space="preserve">ь </w:t>
      </w:r>
      <w:r w:rsidR="00B1139A" w:rsidRPr="00BA5C90">
        <w:rPr>
          <w:rFonts w:ascii="Times New Roman" w:eastAsia="Times New Roman" w:hAnsi="Times New Roman" w:cs="Times New Roman"/>
          <w:color w:val="FF0000"/>
          <w:sz w:val="28"/>
          <w:szCs w:val="28"/>
          <w:lang w:eastAsia="ru-RU"/>
        </w:rPr>
        <w:t>строения</w:t>
      </w:r>
      <w:r w:rsidR="00B1139A" w:rsidRPr="00BA5C90">
        <w:rPr>
          <w:rFonts w:ascii="Times New Roman" w:eastAsia="Times New Roman" w:hAnsi="Times New Roman" w:cs="Times New Roman"/>
          <w:color w:val="000000" w:themeColor="text1"/>
          <w:sz w:val="28"/>
          <w:szCs w:val="28"/>
          <w:lang w:eastAsia="ru-RU"/>
        </w:rPr>
        <w:t xml:space="preserve"> сказки</w:t>
      </w:r>
      <w:r w:rsidR="00F2401E" w:rsidRPr="00BA5C90">
        <w:rPr>
          <w:rFonts w:ascii="Times New Roman" w:eastAsia="Times New Roman" w:hAnsi="Times New Roman" w:cs="Times New Roman"/>
          <w:color w:val="000000" w:themeColor="text1"/>
          <w:sz w:val="28"/>
          <w:szCs w:val="28"/>
          <w:lang w:eastAsia="ru-RU"/>
        </w:rPr>
        <w:t xml:space="preserve"> мы знаем?</w:t>
      </w:r>
      <w:r w:rsidR="00B1139A" w:rsidRPr="00BA5C90">
        <w:rPr>
          <w:rFonts w:ascii="Times New Roman" w:eastAsia="Times New Roman" w:hAnsi="Times New Roman" w:cs="Times New Roman"/>
          <w:i/>
          <w:iCs/>
          <w:color w:val="000000" w:themeColor="text1"/>
          <w:sz w:val="28"/>
          <w:szCs w:val="28"/>
          <w:lang w:eastAsia="ru-RU"/>
        </w:rPr>
        <w:t>.</w:t>
      </w:r>
      <w:r w:rsidR="00B1139A" w:rsidRPr="00BA5C90">
        <w:rPr>
          <w:rFonts w:ascii="Times New Roman" w:eastAsia="Times New Roman" w:hAnsi="Times New Roman" w:cs="Times New Roman"/>
          <w:color w:val="000000" w:themeColor="text1"/>
          <w:sz w:val="28"/>
          <w:szCs w:val="28"/>
          <w:lang w:eastAsia="ru-RU"/>
        </w:rPr>
        <w:t> Дайте определения этих понятий и приведите примеры </w:t>
      </w:r>
      <w:r w:rsidR="00B1139A" w:rsidRPr="00BA5C90">
        <w:rPr>
          <w:rFonts w:ascii="Times New Roman" w:eastAsia="Times New Roman" w:hAnsi="Times New Roman" w:cs="Times New Roman"/>
          <w:color w:val="000000" w:themeColor="text1"/>
          <w:sz w:val="28"/>
          <w:szCs w:val="28"/>
          <w:lang w:eastAsia="ru-RU"/>
        </w:rPr>
        <w:br/>
        <w:t>Зачин (традиционное начало сказки </w:t>
      </w:r>
      <w:r w:rsidR="00B1139A" w:rsidRPr="00BA5C90">
        <w:rPr>
          <w:rFonts w:ascii="Times New Roman" w:eastAsia="Times New Roman" w:hAnsi="Times New Roman" w:cs="Times New Roman"/>
          <w:i/>
          <w:iCs/>
          <w:color w:val="000000" w:themeColor="text1"/>
          <w:sz w:val="28"/>
          <w:szCs w:val="28"/>
          <w:lang w:eastAsia="ru-RU"/>
        </w:rPr>
        <w:t>- Жили-были старик со старухой, В некотором царстве, в некотором государстве </w:t>
      </w:r>
      <w:proofErr w:type="gramStart"/>
      <w:r w:rsidR="00F2401E" w:rsidRPr="00BA5C90">
        <w:rPr>
          <w:rFonts w:ascii="Times New Roman" w:eastAsia="Times New Roman" w:hAnsi="Times New Roman" w:cs="Times New Roman"/>
          <w:i/>
          <w:iCs/>
          <w:color w:val="000000" w:themeColor="text1"/>
          <w:sz w:val="28"/>
          <w:szCs w:val="28"/>
          <w:lang w:eastAsia="ru-RU"/>
        </w:rPr>
        <w:t>)(</w:t>
      </w:r>
      <w:proofErr w:type="gramEnd"/>
      <w:r w:rsidR="00F2401E" w:rsidRPr="00BA5C90">
        <w:rPr>
          <w:rFonts w:ascii="Times New Roman" w:eastAsia="Times New Roman" w:hAnsi="Times New Roman" w:cs="Times New Roman"/>
          <w:i/>
          <w:iCs/>
          <w:color w:val="000000" w:themeColor="text1"/>
          <w:sz w:val="28"/>
          <w:szCs w:val="28"/>
          <w:lang w:eastAsia="ru-RU"/>
        </w:rPr>
        <w:t>слайд)</w:t>
      </w:r>
      <w:r w:rsidR="00B1139A" w:rsidRPr="00BA5C90">
        <w:rPr>
          <w:rFonts w:ascii="Times New Roman" w:eastAsia="Times New Roman" w:hAnsi="Times New Roman" w:cs="Times New Roman"/>
          <w:color w:val="000000" w:themeColor="text1"/>
          <w:sz w:val="28"/>
          <w:szCs w:val="28"/>
          <w:lang w:eastAsia="ru-RU"/>
        </w:rPr>
        <w:br/>
        <w:t>Концовка (</w:t>
      </w:r>
      <w:r w:rsidR="00B1139A" w:rsidRPr="00BA5C90">
        <w:rPr>
          <w:rFonts w:ascii="Times New Roman" w:eastAsia="Times New Roman" w:hAnsi="Times New Roman" w:cs="Times New Roman"/>
          <w:i/>
          <w:iCs/>
          <w:color w:val="000000" w:themeColor="text1"/>
          <w:sz w:val="28"/>
          <w:szCs w:val="28"/>
          <w:lang w:eastAsia="ru-RU"/>
        </w:rPr>
        <w:t>заключительная часть сказки - Вот и сказк</w:t>
      </w:r>
      <w:r w:rsidR="00F2401E" w:rsidRPr="00BA5C90">
        <w:rPr>
          <w:rFonts w:ascii="Times New Roman" w:eastAsia="Times New Roman" w:hAnsi="Times New Roman" w:cs="Times New Roman"/>
          <w:i/>
          <w:iCs/>
          <w:color w:val="000000" w:themeColor="text1"/>
          <w:sz w:val="28"/>
          <w:szCs w:val="28"/>
          <w:lang w:eastAsia="ru-RU"/>
        </w:rPr>
        <w:t>и конец, а кто слушал – молодец( слайд)</w:t>
      </w:r>
    </w:p>
    <w:p w:rsidR="00F2401E" w:rsidRPr="00BA5C90" w:rsidRDefault="00F2401E">
      <w:pPr>
        <w:rPr>
          <w:rFonts w:ascii="Times New Roman" w:eastAsia="Times New Roman" w:hAnsi="Times New Roman" w:cs="Times New Roman"/>
          <w:i/>
          <w:iCs/>
          <w:color w:val="000000" w:themeColor="text1"/>
          <w:sz w:val="28"/>
          <w:szCs w:val="28"/>
          <w:lang w:eastAsia="ru-RU"/>
        </w:rPr>
      </w:pPr>
      <w:r w:rsidRPr="00BA5C90">
        <w:rPr>
          <w:rFonts w:ascii="Times New Roman" w:eastAsia="Times New Roman" w:hAnsi="Times New Roman" w:cs="Times New Roman"/>
          <w:i/>
          <w:iCs/>
          <w:color w:val="000000" w:themeColor="text1"/>
          <w:sz w:val="28"/>
          <w:szCs w:val="28"/>
          <w:lang w:eastAsia="ru-RU"/>
        </w:rPr>
        <w:t>Сегодня обратите внимание еще на одну особенность ст</w:t>
      </w:r>
      <w:r w:rsidR="00BA5C90">
        <w:rPr>
          <w:rFonts w:ascii="Times New Roman" w:eastAsia="Times New Roman" w:hAnsi="Times New Roman" w:cs="Times New Roman"/>
          <w:i/>
          <w:iCs/>
          <w:color w:val="000000" w:themeColor="text1"/>
          <w:sz w:val="28"/>
          <w:szCs w:val="28"/>
          <w:lang w:eastAsia="ru-RU"/>
        </w:rPr>
        <w:t>р</w:t>
      </w:r>
      <w:r w:rsidRPr="00BA5C90">
        <w:rPr>
          <w:rFonts w:ascii="Times New Roman" w:eastAsia="Times New Roman" w:hAnsi="Times New Roman" w:cs="Times New Roman"/>
          <w:i/>
          <w:iCs/>
          <w:color w:val="000000" w:themeColor="text1"/>
          <w:sz w:val="28"/>
          <w:szCs w:val="28"/>
          <w:lang w:eastAsia="ru-RU"/>
        </w:rPr>
        <w:t xml:space="preserve">оения </w:t>
      </w:r>
      <w:proofErr w:type="gramStart"/>
      <w:r w:rsidRPr="00BA5C90">
        <w:rPr>
          <w:rFonts w:ascii="Times New Roman" w:eastAsia="Times New Roman" w:hAnsi="Times New Roman" w:cs="Times New Roman"/>
          <w:i/>
          <w:iCs/>
          <w:color w:val="000000" w:themeColor="text1"/>
          <w:sz w:val="28"/>
          <w:szCs w:val="28"/>
          <w:lang w:eastAsia="ru-RU"/>
        </w:rPr>
        <w:t>сказки-это</w:t>
      </w:r>
      <w:proofErr w:type="gramEnd"/>
      <w:r w:rsidRPr="00BA5C90">
        <w:rPr>
          <w:rFonts w:ascii="Times New Roman" w:eastAsia="Times New Roman" w:hAnsi="Times New Roman" w:cs="Times New Roman"/>
          <w:i/>
          <w:iCs/>
          <w:color w:val="000000" w:themeColor="text1"/>
          <w:sz w:val="28"/>
          <w:szCs w:val="28"/>
          <w:lang w:eastAsia="ru-RU"/>
        </w:rPr>
        <w:t xml:space="preserve"> присказка</w:t>
      </w:r>
    </w:p>
    <w:p w:rsidR="00F2401E" w:rsidRPr="00BA5C90" w:rsidRDefault="00F2401E">
      <w:pPr>
        <w:rPr>
          <w:rFonts w:ascii="Times New Roman" w:eastAsia="Times New Roman" w:hAnsi="Times New Roman" w:cs="Times New Roman"/>
          <w:i/>
          <w:iCs/>
          <w:color w:val="000000" w:themeColor="text1"/>
          <w:sz w:val="28"/>
          <w:szCs w:val="28"/>
          <w:lang w:eastAsia="ru-RU"/>
        </w:rPr>
      </w:pPr>
      <w:proofErr w:type="gramStart"/>
      <w:r w:rsidRPr="00BA5C90">
        <w:rPr>
          <w:rFonts w:ascii="Times New Roman" w:eastAsia="Times New Roman" w:hAnsi="Times New Roman" w:cs="Times New Roman"/>
          <w:color w:val="000000" w:themeColor="text1"/>
          <w:sz w:val="28"/>
          <w:szCs w:val="28"/>
          <w:lang w:eastAsia="ru-RU"/>
        </w:rPr>
        <w:t>Присказка (</w:t>
      </w:r>
      <w:r w:rsidRPr="00BA5C90">
        <w:rPr>
          <w:rFonts w:ascii="Times New Roman" w:eastAsia="Times New Roman" w:hAnsi="Times New Roman" w:cs="Times New Roman"/>
          <w:i/>
          <w:iCs/>
          <w:color w:val="000000" w:themeColor="text1"/>
          <w:sz w:val="28"/>
          <w:szCs w:val="28"/>
          <w:lang w:eastAsia="ru-RU"/>
        </w:rPr>
        <w:t>вступление к сказке в виде прибаутки, пословице, обычно не связанное с содержанием - В некотором царстве, в некотором государстве жил да был белоус, надел на голову арбуз, на нос - огурец и построил дворец.</w:t>
      </w:r>
      <w:proofErr w:type="gramEnd"/>
      <w:r w:rsidRPr="00BA5C90">
        <w:rPr>
          <w:rFonts w:ascii="Times New Roman" w:eastAsia="Times New Roman" w:hAnsi="Times New Roman" w:cs="Times New Roman"/>
          <w:i/>
          <w:iCs/>
          <w:color w:val="000000" w:themeColor="text1"/>
          <w:sz w:val="28"/>
          <w:szCs w:val="28"/>
          <w:lang w:eastAsia="ru-RU"/>
        </w:rPr>
        <w:t xml:space="preserve"> Это не сказка, присказка, сказка будет впереди) </w:t>
      </w:r>
      <w:proofErr w:type="gramStart"/>
      <w:r w:rsidRPr="00BA5C90">
        <w:rPr>
          <w:rFonts w:ascii="Times New Roman" w:eastAsia="Times New Roman" w:hAnsi="Times New Roman" w:cs="Times New Roman"/>
          <w:i/>
          <w:iCs/>
          <w:color w:val="000000" w:themeColor="text1"/>
          <w:sz w:val="28"/>
          <w:szCs w:val="28"/>
          <w:lang w:eastAsia="ru-RU"/>
        </w:rPr>
        <w:t xml:space="preserve">( </w:t>
      </w:r>
      <w:proofErr w:type="gramEnd"/>
      <w:r w:rsidRPr="00BA5C90">
        <w:rPr>
          <w:rFonts w:ascii="Times New Roman" w:eastAsia="Times New Roman" w:hAnsi="Times New Roman" w:cs="Times New Roman"/>
          <w:i/>
          <w:iCs/>
          <w:color w:val="000000" w:themeColor="text1"/>
          <w:sz w:val="28"/>
          <w:szCs w:val="28"/>
          <w:lang w:eastAsia="ru-RU"/>
        </w:rPr>
        <w:t>слайд)</w:t>
      </w:r>
      <w:r w:rsidRPr="00BA5C90">
        <w:rPr>
          <w:rFonts w:ascii="Times New Roman" w:eastAsia="Times New Roman" w:hAnsi="Times New Roman" w:cs="Times New Roman"/>
          <w:color w:val="000000" w:themeColor="text1"/>
          <w:sz w:val="28"/>
          <w:szCs w:val="28"/>
          <w:lang w:eastAsia="ru-RU"/>
        </w:rPr>
        <w:br/>
      </w:r>
    </w:p>
    <w:p w:rsidR="00B1139A" w:rsidRPr="00BA5C90" w:rsidRDefault="00F2401E">
      <w:pPr>
        <w:rPr>
          <w:rFonts w:ascii="Times New Roman" w:eastAsia="Times New Roman" w:hAnsi="Times New Roman" w:cs="Times New Roman"/>
          <w:i/>
          <w:iCs/>
          <w:color w:val="000000" w:themeColor="text1"/>
          <w:sz w:val="28"/>
          <w:szCs w:val="28"/>
          <w:lang w:eastAsia="ru-RU"/>
        </w:rPr>
      </w:pPr>
      <w:r w:rsidRPr="00BA5C90">
        <w:rPr>
          <w:rFonts w:ascii="Times New Roman" w:eastAsia="Times New Roman" w:hAnsi="Times New Roman" w:cs="Times New Roman"/>
          <w:color w:val="000000" w:themeColor="text1"/>
          <w:sz w:val="28"/>
          <w:szCs w:val="28"/>
          <w:lang w:eastAsia="ru-RU"/>
        </w:rPr>
        <w:t>У нас было д\з,</w:t>
      </w:r>
      <w:r w:rsidR="00BA5C90">
        <w:rPr>
          <w:rFonts w:ascii="Times New Roman" w:eastAsia="Times New Roman" w:hAnsi="Times New Roman" w:cs="Times New Roman"/>
          <w:color w:val="000000" w:themeColor="text1"/>
          <w:sz w:val="28"/>
          <w:szCs w:val="28"/>
          <w:lang w:eastAsia="ru-RU"/>
        </w:rPr>
        <w:t xml:space="preserve"> </w:t>
      </w:r>
      <w:r w:rsidRPr="00BA5C90">
        <w:rPr>
          <w:rFonts w:ascii="Times New Roman" w:eastAsia="Times New Roman" w:hAnsi="Times New Roman" w:cs="Times New Roman"/>
          <w:color w:val="000000" w:themeColor="text1"/>
          <w:sz w:val="28"/>
          <w:szCs w:val="28"/>
          <w:lang w:eastAsia="ru-RU"/>
        </w:rPr>
        <w:t>дошла очередь и до него.</w:t>
      </w:r>
      <w:r w:rsidR="00BA5C90">
        <w:rPr>
          <w:rFonts w:ascii="Times New Roman" w:eastAsia="Times New Roman" w:hAnsi="Times New Roman" w:cs="Times New Roman"/>
          <w:color w:val="000000" w:themeColor="text1"/>
          <w:sz w:val="28"/>
          <w:szCs w:val="28"/>
          <w:lang w:eastAsia="ru-RU"/>
        </w:rPr>
        <w:t xml:space="preserve"> </w:t>
      </w:r>
      <w:r w:rsidRPr="00BA5C90">
        <w:rPr>
          <w:rFonts w:ascii="Times New Roman" w:eastAsia="Times New Roman" w:hAnsi="Times New Roman" w:cs="Times New Roman"/>
          <w:color w:val="000000" w:themeColor="text1"/>
          <w:sz w:val="28"/>
          <w:szCs w:val="28"/>
          <w:lang w:eastAsia="ru-RU"/>
        </w:rPr>
        <w:t>Какое оно было?</w:t>
      </w:r>
      <w:r w:rsidR="00B1139A" w:rsidRPr="00BA5C90">
        <w:rPr>
          <w:rFonts w:ascii="Times New Roman" w:eastAsia="Times New Roman" w:hAnsi="Times New Roman" w:cs="Times New Roman"/>
          <w:color w:val="000000" w:themeColor="text1"/>
          <w:sz w:val="28"/>
          <w:szCs w:val="28"/>
          <w:lang w:eastAsia="ru-RU"/>
        </w:rPr>
        <w:br/>
      </w:r>
      <w:proofErr w:type="gramStart"/>
      <w:r w:rsidR="00B1139A" w:rsidRPr="00BA5C90">
        <w:rPr>
          <w:rFonts w:ascii="Times New Roman" w:eastAsia="Times New Roman" w:hAnsi="Times New Roman" w:cs="Times New Roman"/>
          <w:color w:val="000000" w:themeColor="text1"/>
          <w:sz w:val="28"/>
          <w:szCs w:val="28"/>
          <w:lang w:eastAsia="ru-RU"/>
        </w:rPr>
        <w:t>Часто</w:t>
      </w:r>
      <w:r w:rsidR="00BA5C90">
        <w:rPr>
          <w:rFonts w:ascii="Times New Roman" w:eastAsia="Times New Roman" w:hAnsi="Times New Roman" w:cs="Times New Roman"/>
          <w:color w:val="000000" w:themeColor="text1"/>
          <w:sz w:val="28"/>
          <w:szCs w:val="28"/>
          <w:lang w:eastAsia="ru-RU"/>
        </w:rPr>
        <w:t xml:space="preserve"> </w:t>
      </w:r>
      <w:r w:rsidR="00B1139A" w:rsidRPr="00BA5C90">
        <w:rPr>
          <w:rFonts w:ascii="Times New Roman" w:eastAsia="Times New Roman" w:hAnsi="Times New Roman" w:cs="Times New Roman"/>
          <w:color w:val="000000" w:themeColor="text1"/>
          <w:sz w:val="28"/>
          <w:szCs w:val="28"/>
          <w:lang w:eastAsia="ru-RU"/>
        </w:rPr>
        <w:t xml:space="preserve"> встречаются в сказках и такие художественные детали, как повторы близких по значению слов, традиционные обороты речи, постоянные эпитеты </w:t>
      </w:r>
      <w:r w:rsidRPr="00BA5C90">
        <w:rPr>
          <w:rFonts w:ascii="Times New Roman" w:eastAsia="Times New Roman" w:hAnsi="Times New Roman" w:cs="Times New Roman"/>
          <w:color w:val="000000" w:themeColor="text1"/>
          <w:sz w:val="28"/>
          <w:szCs w:val="28"/>
          <w:lang w:eastAsia="ru-RU"/>
        </w:rPr>
        <w:t xml:space="preserve">Задание: из группы слов записать </w:t>
      </w:r>
      <w:r w:rsidR="00B145E5" w:rsidRPr="00BA5C90">
        <w:rPr>
          <w:rFonts w:ascii="Times New Roman" w:eastAsia="Times New Roman" w:hAnsi="Times New Roman" w:cs="Times New Roman"/>
          <w:color w:val="000000" w:themeColor="text1"/>
          <w:sz w:val="28"/>
          <w:szCs w:val="28"/>
          <w:lang w:eastAsia="ru-RU"/>
        </w:rPr>
        <w:t>в з столбика:</w:t>
      </w:r>
      <w:r w:rsidR="00B1139A" w:rsidRPr="00BA5C90">
        <w:rPr>
          <w:rFonts w:ascii="Times New Roman" w:eastAsia="Times New Roman" w:hAnsi="Times New Roman" w:cs="Times New Roman"/>
          <w:color w:val="000000" w:themeColor="text1"/>
          <w:sz w:val="28"/>
          <w:szCs w:val="28"/>
          <w:lang w:eastAsia="ru-RU"/>
        </w:rPr>
        <w:t>1) назвать повторы слов (</w:t>
      </w:r>
      <w:r w:rsidR="00B1139A" w:rsidRPr="00BA5C90">
        <w:rPr>
          <w:rFonts w:ascii="Times New Roman" w:eastAsia="Times New Roman" w:hAnsi="Times New Roman" w:cs="Times New Roman"/>
          <w:i/>
          <w:iCs/>
          <w:color w:val="000000" w:themeColor="text1"/>
          <w:sz w:val="28"/>
          <w:szCs w:val="28"/>
          <w:lang w:eastAsia="ru-RU"/>
        </w:rPr>
        <w:t>жили-были, нежданно-негаданно);</w:t>
      </w:r>
      <w:r w:rsidR="00B1139A" w:rsidRPr="00BA5C90">
        <w:rPr>
          <w:rFonts w:ascii="Times New Roman" w:eastAsia="Times New Roman" w:hAnsi="Times New Roman" w:cs="Times New Roman"/>
          <w:color w:val="000000" w:themeColor="text1"/>
          <w:sz w:val="28"/>
          <w:szCs w:val="28"/>
          <w:lang w:eastAsia="ru-RU"/>
        </w:rPr>
        <w:br/>
        <w:t>2)привести примеры оборотов речи (</w:t>
      </w:r>
      <w:r w:rsidR="00B1139A" w:rsidRPr="00BA5C90">
        <w:rPr>
          <w:rFonts w:ascii="Times New Roman" w:eastAsia="Times New Roman" w:hAnsi="Times New Roman" w:cs="Times New Roman"/>
          <w:i/>
          <w:iCs/>
          <w:color w:val="000000" w:themeColor="text1"/>
          <w:sz w:val="28"/>
          <w:szCs w:val="28"/>
          <w:lang w:eastAsia="ru-RU"/>
        </w:rPr>
        <w:t>ни в сказке сказать, ни пером описать; скоро сказка сказывается, да не скоро дело делается);</w:t>
      </w:r>
      <w:proofErr w:type="gramEnd"/>
      <w:r w:rsidR="00B1139A" w:rsidRPr="00BA5C90">
        <w:rPr>
          <w:rFonts w:ascii="Times New Roman" w:eastAsia="Times New Roman" w:hAnsi="Times New Roman" w:cs="Times New Roman"/>
          <w:color w:val="000000" w:themeColor="text1"/>
          <w:sz w:val="28"/>
          <w:szCs w:val="28"/>
          <w:lang w:eastAsia="ru-RU"/>
        </w:rPr>
        <w:br/>
        <w:t>3)постоянные эпитеты (</w:t>
      </w:r>
      <w:r w:rsidR="00B1139A" w:rsidRPr="00BA5C90">
        <w:rPr>
          <w:rFonts w:ascii="Times New Roman" w:eastAsia="Times New Roman" w:hAnsi="Times New Roman" w:cs="Times New Roman"/>
          <w:i/>
          <w:iCs/>
          <w:color w:val="000000" w:themeColor="text1"/>
          <w:sz w:val="28"/>
          <w:szCs w:val="28"/>
          <w:lang w:eastAsia="ru-RU"/>
        </w:rPr>
        <w:t>красна девица, живая вода, добрый молодец).</w:t>
      </w:r>
      <w:r w:rsidR="00BA5C90">
        <w:rPr>
          <w:rFonts w:ascii="Times New Roman" w:eastAsia="Times New Roman" w:hAnsi="Times New Roman" w:cs="Times New Roman"/>
          <w:i/>
          <w:iCs/>
          <w:color w:val="000000" w:themeColor="text1"/>
          <w:sz w:val="28"/>
          <w:szCs w:val="28"/>
          <w:lang w:eastAsia="ru-RU"/>
        </w:rPr>
        <w:t xml:space="preserve"> </w:t>
      </w:r>
      <w:r w:rsidR="00B145E5" w:rsidRPr="00BA5C90">
        <w:rPr>
          <w:rFonts w:ascii="Times New Roman" w:eastAsia="Times New Roman" w:hAnsi="Times New Roman" w:cs="Times New Roman"/>
          <w:i/>
          <w:iCs/>
          <w:color w:val="000000" w:themeColor="text1"/>
          <w:sz w:val="28"/>
          <w:szCs w:val="28"/>
          <w:lang w:eastAsia="ru-RU"/>
        </w:rPr>
        <w:t>Проверяем</w:t>
      </w:r>
      <w:proofErr w:type="gramStart"/>
      <w:r w:rsidR="00B145E5" w:rsidRPr="00BA5C90">
        <w:rPr>
          <w:rFonts w:ascii="Times New Roman" w:eastAsia="Times New Roman" w:hAnsi="Times New Roman" w:cs="Times New Roman"/>
          <w:i/>
          <w:iCs/>
          <w:color w:val="000000" w:themeColor="text1"/>
          <w:sz w:val="28"/>
          <w:szCs w:val="28"/>
          <w:lang w:eastAsia="ru-RU"/>
        </w:rPr>
        <w:t>.</w:t>
      </w:r>
      <w:r w:rsidR="00A04AA7" w:rsidRPr="00BA5C90">
        <w:rPr>
          <w:rFonts w:ascii="Times New Roman" w:eastAsia="Times New Roman" w:hAnsi="Times New Roman" w:cs="Times New Roman"/>
          <w:i/>
          <w:iCs/>
          <w:color w:val="000000" w:themeColor="text1"/>
          <w:sz w:val="28"/>
          <w:szCs w:val="28"/>
          <w:lang w:eastAsia="ru-RU"/>
        </w:rPr>
        <w:t>(</w:t>
      </w:r>
      <w:proofErr w:type="gramEnd"/>
      <w:r w:rsidR="00A04AA7" w:rsidRPr="00BA5C90">
        <w:rPr>
          <w:rFonts w:ascii="Times New Roman" w:eastAsia="Times New Roman" w:hAnsi="Times New Roman" w:cs="Times New Roman"/>
          <w:i/>
          <w:iCs/>
          <w:color w:val="000000" w:themeColor="text1"/>
          <w:sz w:val="28"/>
          <w:szCs w:val="28"/>
          <w:lang w:eastAsia="ru-RU"/>
        </w:rPr>
        <w:t>слайд)</w:t>
      </w:r>
    </w:p>
    <w:p w:rsidR="00B1139A" w:rsidRPr="00BA5C90" w:rsidRDefault="00B1139A">
      <w:pPr>
        <w:rPr>
          <w:rFonts w:ascii="Times New Roman" w:eastAsia="Times New Roman" w:hAnsi="Times New Roman" w:cs="Times New Roman"/>
          <w:i/>
          <w:iCs/>
          <w:color w:val="000000" w:themeColor="text1"/>
          <w:sz w:val="28"/>
          <w:szCs w:val="28"/>
          <w:lang w:eastAsia="ru-RU"/>
        </w:rPr>
      </w:pPr>
      <w:r w:rsidRPr="00BA5C90">
        <w:rPr>
          <w:rFonts w:ascii="Times New Roman" w:eastAsia="Times New Roman" w:hAnsi="Times New Roman" w:cs="Times New Roman"/>
          <w:i/>
          <w:iCs/>
          <w:color w:val="000000" w:themeColor="text1"/>
          <w:sz w:val="28"/>
          <w:szCs w:val="28"/>
          <w:lang w:eastAsia="ru-RU"/>
        </w:rPr>
        <w:t>5.</w:t>
      </w:r>
      <w:r w:rsidRPr="00BA5C90">
        <w:rPr>
          <w:rFonts w:ascii="Times New Roman" w:eastAsia="Times New Roman" w:hAnsi="Times New Roman" w:cs="Times New Roman"/>
          <w:i/>
          <w:iCs/>
          <w:color w:val="FF0000"/>
          <w:sz w:val="28"/>
          <w:szCs w:val="28"/>
          <w:lang w:eastAsia="ru-RU"/>
        </w:rPr>
        <w:t>Узнай сказку по опорным словам</w:t>
      </w:r>
    </w:p>
    <w:p w:rsidR="00B1139A" w:rsidRPr="00BA5C90" w:rsidRDefault="00B1139A">
      <w:pPr>
        <w:rPr>
          <w:rFonts w:ascii="Times New Roman" w:eastAsia="Times New Roman" w:hAnsi="Times New Roman" w:cs="Times New Roman"/>
          <w:i/>
          <w:iCs/>
          <w:color w:val="000000" w:themeColor="text1"/>
          <w:sz w:val="28"/>
          <w:szCs w:val="28"/>
          <w:lang w:eastAsia="ru-RU"/>
        </w:rPr>
      </w:pPr>
      <w:r w:rsidRPr="00BA5C90">
        <w:rPr>
          <w:rFonts w:ascii="Times New Roman" w:eastAsia="Times New Roman" w:hAnsi="Times New Roman" w:cs="Times New Roman"/>
          <w:i/>
          <w:iCs/>
          <w:color w:val="000000" w:themeColor="text1"/>
          <w:sz w:val="28"/>
          <w:szCs w:val="28"/>
          <w:lang w:eastAsia="ru-RU"/>
        </w:rPr>
        <w:t>а)</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путь-дорога,</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терем,</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прялка</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солшышко,</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месяц,</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ветер;</w:t>
      </w:r>
    </w:p>
    <w:p w:rsidR="00B1139A" w:rsidRPr="00BA5C90" w:rsidRDefault="00B1139A">
      <w:pPr>
        <w:rPr>
          <w:rFonts w:ascii="Times New Roman" w:eastAsia="Times New Roman" w:hAnsi="Times New Roman" w:cs="Times New Roman"/>
          <w:i/>
          <w:iCs/>
          <w:color w:val="000000" w:themeColor="text1"/>
          <w:sz w:val="28"/>
          <w:szCs w:val="28"/>
          <w:lang w:eastAsia="ru-RU"/>
        </w:rPr>
      </w:pPr>
      <w:r w:rsidRPr="00BA5C90">
        <w:rPr>
          <w:rFonts w:ascii="Times New Roman" w:eastAsia="Times New Roman" w:hAnsi="Times New Roman" w:cs="Times New Roman"/>
          <w:i/>
          <w:iCs/>
          <w:color w:val="000000" w:themeColor="text1"/>
          <w:sz w:val="28"/>
          <w:szCs w:val="28"/>
          <w:lang w:eastAsia="ru-RU"/>
        </w:rPr>
        <w:t>б)</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базар,</w:t>
      </w:r>
      <w:r w:rsidR="00BA5C90">
        <w:rPr>
          <w:rFonts w:ascii="Times New Roman" w:eastAsia="Times New Roman" w:hAnsi="Times New Roman" w:cs="Times New Roman"/>
          <w:i/>
          <w:iCs/>
          <w:color w:val="000000" w:themeColor="text1"/>
          <w:sz w:val="28"/>
          <w:szCs w:val="28"/>
          <w:lang w:eastAsia="ru-RU"/>
        </w:rPr>
        <w:t xml:space="preserve"> жадность, </w:t>
      </w:r>
      <w:r w:rsidRPr="00BA5C90">
        <w:rPr>
          <w:rFonts w:ascii="Times New Roman" w:eastAsia="Times New Roman" w:hAnsi="Times New Roman" w:cs="Times New Roman"/>
          <w:i/>
          <w:iCs/>
          <w:color w:val="000000" w:themeColor="text1"/>
          <w:sz w:val="28"/>
          <w:szCs w:val="28"/>
          <w:lang w:eastAsia="ru-RU"/>
        </w:rPr>
        <w:t>лошадь,</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печка,</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оброк</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море,</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веревка</w:t>
      </w:r>
      <w:r w:rsidR="00FA3E6E" w:rsidRPr="00BA5C90">
        <w:rPr>
          <w:rFonts w:ascii="Times New Roman" w:eastAsia="Times New Roman" w:hAnsi="Times New Roman" w:cs="Times New Roman"/>
          <w:i/>
          <w:iCs/>
          <w:color w:val="000000" w:themeColor="text1"/>
          <w:sz w:val="28"/>
          <w:szCs w:val="28"/>
          <w:lang w:eastAsia="ru-RU"/>
        </w:rPr>
        <w:t>;</w:t>
      </w:r>
    </w:p>
    <w:p w:rsidR="00FA3E6E" w:rsidRPr="00BA5C90" w:rsidRDefault="00FA3E6E">
      <w:pPr>
        <w:rPr>
          <w:rFonts w:ascii="Times New Roman" w:eastAsia="Times New Roman" w:hAnsi="Times New Roman" w:cs="Times New Roman"/>
          <w:i/>
          <w:iCs/>
          <w:color w:val="000000" w:themeColor="text1"/>
          <w:sz w:val="28"/>
          <w:szCs w:val="28"/>
          <w:lang w:eastAsia="ru-RU"/>
        </w:rPr>
      </w:pPr>
      <w:r w:rsidRPr="00BA5C90">
        <w:rPr>
          <w:rFonts w:ascii="Times New Roman" w:eastAsia="Times New Roman" w:hAnsi="Times New Roman" w:cs="Times New Roman"/>
          <w:i/>
          <w:iCs/>
          <w:color w:val="000000" w:themeColor="text1"/>
          <w:sz w:val="28"/>
          <w:szCs w:val="28"/>
          <w:lang w:eastAsia="ru-RU"/>
        </w:rPr>
        <w:t>в)</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поле,</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птичка,</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женщина,</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мужчина,</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корова,</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лиса;</w:t>
      </w:r>
    </w:p>
    <w:p w:rsidR="00FA3E6E" w:rsidRPr="00BA5C90" w:rsidRDefault="00FA3E6E">
      <w:pPr>
        <w:rPr>
          <w:rFonts w:ascii="Times New Roman" w:eastAsia="Times New Roman" w:hAnsi="Times New Roman" w:cs="Times New Roman"/>
          <w:i/>
          <w:iCs/>
          <w:color w:val="000000" w:themeColor="text1"/>
          <w:sz w:val="28"/>
          <w:szCs w:val="28"/>
          <w:lang w:eastAsia="ru-RU"/>
        </w:rPr>
      </w:pPr>
      <w:r w:rsidRPr="00BA5C90">
        <w:rPr>
          <w:rFonts w:ascii="Times New Roman" w:eastAsia="Times New Roman" w:hAnsi="Times New Roman" w:cs="Times New Roman"/>
          <w:i/>
          <w:iCs/>
          <w:color w:val="000000" w:themeColor="text1"/>
          <w:sz w:val="28"/>
          <w:szCs w:val="28"/>
          <w:lang w:eastAsia="ru-RU"/>
        </w:rPr>
        <w:lastRenderedPageBreak/>
        <w:t>г)</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яблоки,</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колодец, ковер,</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черный пес,</w:t>
      </w:r>
      <w:r w:rsidR="00DC2D34">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мост,</w:t>
      </w:r>
      <w:r w:rsidR="00DC2D34">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ворон</w:t>
      </w:r>
      <w:proofErr w:type="gramStart"/>
      <w:r w:rsidRPr="00BA5C90">
        <w:rPr>
          <w:rFonts w:ascii="Times New Roman" w:eastAsia="Times New Roman" w:hAnsi="Times New Roman" w:cs="Times New Roman"/>
          <w:i/>
          <w:iCs/>
          <w:color w:val="000000" w:themeColor="text1"/>
          <w:sz w:val="28"/>
          <w:szCs w:val="28"/>
          <w:lang w:eastAsia="ru-RU"/>
        </w:rPr>
        <w:t>,б</w:t>
      </w:r>
      <w:proofErr w:type="gramEnd"/>
      <w:r w:rsidRPr="00BA5C90">
        <w:rPr>
          <w:rFonts w:ascii="Times New Roman" w:eastAsia="Times New Roman" w:hAnsi="Times New Roman" w:cs="Times New Roman"/>
          <w:i/>
          <w:iCs/>
          <w:color w:val="000000" w:themeColor="text1"/>
          <w:sz w:val="28"/>
          <w:szCs w:val="28"/>
          <w:lang w:eastAsia="ru-RU"/>
        </w:rPr>
        <w:t>ратья;</w:t>
      </w:r>
    </w:p>
    <w:p w:rsidR="00FA3E6E" w:rsidRPr="00BA5C90" w:rsidRDefault="00FA3E6E">
      <w:pPr>
        <w:rPr>
          <w:rFonts w:ascii="Times New Roman" w:eastAsia="Times New Roman" w:hAnsi="Times New Roman" w:cs="Times New Roman"/>
          <w:i/>
          <w:iCs/>
          <w:color w:val="000000" w:themeColor="text1"/>
          <w:sz w:val="28"/>
          <w:szCs w:val="28"/>
          <w:lang w:eastAsia="ru-RU"/>
        </w:rPr>
      </w:pPr>
      <w:r w:rsidRPr="00BA5C90">
        <w:rPr>
          <w:rFonts w:ascii="Times New Roman" w:eastAsia="Times New Roman" w:hAnsi="Times New Roman" w:cs="Times New Roman"/>
          <w:i/>
          <w:iCs/>
          <w:color w:val="000000" w:themeColor="text1"/>
          <w:sz w:val="28"/>
          <w:szCs w:val="28"/>
          <w:lang w:eastAsia="ru-RU"/>
        </w:rPr>
        <w:t>д)</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волк,</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три дороги,</w:t>
      </w:r>
      <w:r w:rsidR="00BA5C90">
        <w:rPr>
          <w:rFonts w:ascii="Times New Roman" w:eastAsia="Times New Roman" w:hAnsi="Times New Roman" w:cs="Times New Roman"/>
          <w:i/>
          <w:iCs/>
          <w:color w:val="000000" w:themeColor="text1"/>
          <w:sz w:val="28"/>
          <w:szCs w:val="28"/>
          <w:lang w:eastAsia="ru-RU"/>
        </w:rPr>
        <w:t xml:space="preserve"> </w:t>
      </w:r>
      <w:r w:rsidR="00DC2D34">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клетка,</w:t>
      </w:r>
      <w:r w:rsidR="00DC2D34">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уздечко</w:t>
      </w:r>
      <w:proofErr w:type="gramStart"/>
      <w:r w:rsidRPr="00BA5C90">
        <w:rPr>
          <w:rFonts w:ascii="Times New Roman" w:eastAsia="Times New Roman" w:hAnsi="Times New Roman" w:cs="Times New Roman"/>
          <w:i/>
          <w:iCs/>
          <w:color w:val="000000" w:themeColor="text1"/>
          <w:sz w:val="28"/>
          <w:szCs w:val="28"/>
          <w:lang w:eastAsia="ru-RU"/>
        </w:rPr>
        <w:t>,я</w:t>
      </w:r>
      <w:proofErr w:type="gramEnd"/>
      <w:r w:rsidRPr="00BA5C90">
        <w:rPr>
          <w:rFonts w:ascii="Times New Roman" w:eastAsia="Times New Roman" w:hAnsi="Times New Roman" w:cs="Times New Roman"/>
          <w:i/>
          <w:iCs/>
          <w:color w:val="000000" w:themeColor="text1"/>
          <w:sz w:val="28"/>
          <w:szCs w:val="28"/>
          <w:lang w:eastAsia="ru-RU"/>
        </w:rPr>
        <w:t>блоки,живая вода.</w:t>
      </w:r>
      <w:r w:rsidR="00EB0129" w:rsidRPr="00BA5C90">
        <w:rPr>
          <w:rFonts w:ascii="Times New Roman" w:eastAsia="Times New Roman" w:hAnsi="Times New Roman" w:cs="Times New Roman"/>
          <w:i/>
          <w:iCs/>
          <w:color w:val="000000" w:themeColor="text1"/>
          <w:sz w:val="28"/>
          <w:szCs w:val="28"/>
          <w:lang w:eastAsia="ru-RU"/>
        </w:rPr>
        <w:t xml:space="preserve"> </w:t>
      </w:r>
    </w:p>
    <w:p w:rsidR="00A04AA7" w:rsidRPr="00BA5C90" w:rsidRDefault="00A04AA7">
      <w:pPr>
        <w:rPr>
          <w:rFonts w:ascii="Times New Roman" w:eastAsia="Times New Roman" w:hAnsi="Times New Roman" w:cs="Times New Roman"/>
          <w:i/>
          <w:iCs/>
          <w:color w:val="0E2B59"/>
          <w:sz w:val="28"/>
          <w:szCs w:val="28"/>
          <w:lang w:eastAsia="ru-RU"/>
        </w:rPr>
      </w:pPr>
      <w:proofErr w:type="gramStart"/>
      <w:r w:rsidRPr="00BA5C90">
        <w:rPr>
          <w:rFonts w:ascii="Times New Roman" w:eastAsia="Times New Roman" w:hAnsi="Times New Roman" w:cs="Times New Roman"/>
          <w:i/>
          <w:iCs/>
          <w:color w:val="000000" w:themeColor="text1"/>
          <w:sz w:val="28"/>
          <w:szCs w:val="28"/>
          <w:lang w:eastAsia="ru-RU"/>
        </w:rPr>
        <w:t>Сообщение о Васнецове, читает ученик)</w:t>
      </w:r>
      <w:r w:rsidR="00BA5C90">
        <w:rPr>
          <w:rFonts w:ascii="Times New Roman" w:eastAsia="Times New Roman" w:hAnsi="Times New Roman" w:cs="Times New Roman"/>
          <w:i/>
          <w:iCs/>
          <w:color w:val="000000" w:themeColor="text1"/>
          <w:sz w:val="28"/>
          <w:szCs w:val="28"/>
          <w:lang w:eastAsia="ru-RU"/>
        </w:rPr>
        <w:t xml:space="preserve"> (</w:t>
      </w:r>
      <w:r w:rsidRPr="00BA5C90">
        <w:rPr>
          <w:rFonts w:ascii="Times New Roman" w:eastAsia="Times New Roman" w:hAnsi="Times New Roman" w:cs="Times New Roman"/>
          <w:i/>
          <w:iCs/>
          <w:color w:val="000000" w:themeColor="text1"/>
          <w:sz w:val="28"/>
          <w:szCs w:val="28"/>
          <w:lang w:eastAsia="ru-RU"/>
        </w:rPr>
        <w:t>Слайды</w:t>
      </w:r>
      <w:r w:rsidRPr="00BA5C90">
        <w:rPr>
          <w:rFonts w:ascii="Times New Roman" w:eastAsia="Times New Roman" w:hAnsi="Times New Roman" w:cs="Times New Roman"/>
          <w:i/>
          <w:iCs/>
          <w:color w:val="0E2B59"/>
          <w:sz w:val="28"/>
          <w:szCs w:val="28"/>
          <w:lang w:eastAsia="ru-RU"/>
        </w:rPr>
        <w:t>)</w:t>
      </w:r>
      <w:proofErr w:type="gramEnd"/>
    </w:p>
    <w:p w:rsidR="00EB0129" w:rsidRPr="00BA5C90" w:rsidRDefault="00EB0129" w:rsidP="00EB0129">
      <w:pPr>
        <w:spacing w:after="0" w:line="240" w:lineRule="auto"/>
        <w:ind w:left="690" w:right="-10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b/>
          <w:bCs/>
          <w:color w:val="000000"/>
          <w:sz w:val="28"/>
          <w:szCs w:val="28"/>
          <w:lang w:eastAsia="ru-RU"/>
        </w:rPr>
        <w:t>6. Задание:</w:t>
      </w:r>
      <w:r w:rsidR="00B145E5" w:rsidRPr="00BA5C90">
        <w:rPr>
          <w:rFonts w:ascii="Times New Roman" w:eastAsia="Times New Roman" w:hAnsi="Times New Roman" w:cs="Times New Roman"/>
          <w:b/>
          <w:bCs/>
          <w:color w:val="000000"/>
          <w:sz w:val="28"/>
          <w:szCs w:val="28"/>
          <w:lang w:eastAsia="ru-RU"/>
        </w:rPr>
        <w:t xml:space="preserve"> «Словесные пазлы»</w:t>
      </w:r>
      <w:r w:rsidRPr="00BA5C90">
        <w:rPr>
          <w:rFonts w:ascii="Times New Roman" w:eastAsia="Times New Roman" w:hAnsi="Times New Roman" w:cs="Times New Roman"/>
          <w:b/>
          <w:bCs/>
          <w:color w:val="000000"/>
          <w:sz w:val="28"/>
          <w:szCs w:val="28"/>
          <w:lang w:eastAsia="ru-RU"/>
        </w:rPr>
        <w:t> </w:t>
      </w:r>
      <w:r w:rsidRPr="00BA5C90">
        <w:rPr>
          <w:rFonts w:ascii="Times New Roman" w:eastAsia="Times New Roman" w:hAnsi="Times New Roman" w:cs="Times New Roman"/>
          <w:color w:val="000000"/>
          <w:sz w:val="28"/>
          <w:szCs w:val="28"/>
          <w:lang w:eastAsia="ru-RU"/>
        </w:rPr>
        <w:t>прочитайте объявления; отгадайте, героям каких пушкинских сказок они принадлежат.</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1)  Предлагаю   свои   услуги:</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Работаю   за   семерых;</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Могу:</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запрягать   лошадь,</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топить   печь,</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закупать   продукты   на   рынке,</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печь   яйца, варить   кашу,</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нянчить   детей.</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(Балда, «Сказка о попе и о работнике его Балде»)</w:t>
      </w:r>
    </w:p>
    <w:p w:rsidR="00EB0129" w:rsidRPr="00BA5C90" w:rsidRDefault="00B145E5" w:rsidP="00EB0129">
      <w:pPr>
        <w:spacing w:after="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color w:val="000000"/>
          <w:sz w:val="28"/>
          <w:szCs w:val="28"/>
          <w:lang w:eastAsia="ru-RU"/>
        </w:rPr>
        <w:t>Чему учит эта сказка?</w:t>
      </w:r>
      <w:r w:rsidR="00EB0129" w:rsidRPr="00BA5C90">
        <w:rPr>
          <w:rFonts w:ascii="Times New Roman" w:eastAsia="Times New Roman" w:hAnsi="Times New Roman" w:cs="Times New Roman"/>
          <w:color w:val="000000"/>
          <w:sz w:val="28"/>
          <w:szCs w:val="28"/>
          <w:lang w:eastAsia="ru-RU"/>
        </w:rPr>
        <w:br/>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2)   На работу в лесопункт требуются:</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конюх,</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повар,</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плотник.</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По результатам работы выплачиваются премиальные.</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Вознаграждение – по итогам работы за год.</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(Поп, «Сказка о попе и о работнике его Балде»)</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3)  Торговая фирма «Пальмира» предлагает импортные товары:</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соболя  - 10 тыс. руб.,</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чёрно - бурые лисицы – 5 тыс. руб.,</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чистое   серебро – 15 тыс. руб.,</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злато – 30  тыс. руб.,</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xml:space="preserve">     - </w:t>
      </w:r>
      <w:r w:rsidR="00DE35CA">
        <w:rPr>
          <w:rFonts w:ascii="Times New Roman" w:eastAsia="Times New Roman" w:hAnsi="Times New Roman" w:cs="Times New Roman"/>
          <w:color w:val="000000"/>
          <w:sz w:val="28"/>
          <w:szCs w:val="28"/>
          <w:lang w:eastAsia="ru-RU"/>
        </w:rPr>
        <w:t>золотогривые</w:t>
      </w:r>
      <w:r w:rsidRPr="00BA5C90">
        <w:rPr>
          <w:rFonts w:ascii="Times New Roman" w:eastAsia="Times New Roman" w:hAnsi="Times New Roman" w:cs="Times New Roman"/>
          <w:color w:val="000000"/>
          <w:sz w:val="28"/>
          <w:szCs w:val="28"/>
          <w:lang w:eastAsia="ru-RU"/>
        </w:rPr>
        <w:t xml:space="preserve">  жеребцы – 20  тыс. руб.</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Всё по доступным ценам!</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«Пальмира» ждёт вас!</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(Купцы, «Сказка о царе Салтане…»)</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w:t>
      </w:r>
      <w:r w:rsidR="00B145E5" w:rsidRPr="00BA5C90">
        <w:rPr>
          <w:rFonts w:ascii="Times New Roman" w:eastAsia="Times New Roman" w:hAnsi="Times New Roman" w:cs="Times New Roman"/>
          <w:color w:val="000000"/>
          <w:sz w:val="28"/>
          <w:szCs w:val="28"/>
          <w:lang w:eastAsia="ru-RU"/>
        </w:rPr>
        <w:t>Чему учит эта сказка?</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4) Школа целителей и экстрасенсов проводит ежемесячные платные курсы.  </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Излечиваются заболевания:</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укусы правого и левого глаза,                                                            </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волдыри на носу.</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(«Сказка о царе Салтане...»)            </w:t>
      </w:r>
    </w:p>
    <w:p w:rsidR="00EB0129" w:rsidRPr="00BA5C90" w:rsidRDefault="00EB0129" w:rsidP="00EB0129">
      <w:pPr>
        <w:spacing w:after="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color w:val="000000"/>
          <w:sz w:val="28"/>
          <w:szCs w:val="28"/>
          <w:lang w:eastAsia="ru-RU"/>
        </w:rPr>
        <w:br/>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lastRenderedPageBreak/>
        <w:t>5) Тем, кто интересуется  жилплощадью!</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Всего за 5  тыс. руб. сдаю на лето свою горницу  в аренду.</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В горнице  имеются:</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кругом  лавки, крытые ковром,</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под святыми  стол    дубовый,</w:t>
      </w:r>
    </w:p>
    <w:p w:rsidR="00EB0129" w:rsidRPr="00BA5C90" w:rsidRDefault="00EB0129" w:rsidP="00EB0129">
      <w:pPr>
        <w:spacing w:after="0" w:line="240" w:lineRule="auto"/>
        <w:ind w:left="360"/>
        <w:jc w:val="both"/>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 печь с лежанкой изразцовой.</w:t>
      </w:r>
    </w:p>
    <w:p w:rsidR="00EB0129" w:rsidRPr="00BA5C90" w:rsidRDefault="00EB0129" w:rsidP="00EB0129">
      <w:pPr>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(«Сказка о мёртвой царевне и о  семи богатырях</w:t>
      </w:r>
      <w:r w:rsidR="00B145E5" w:rsidRPr="00BA5C90">
        <w:rPr>
          <w:rFonts w:ascii="Times New Roman" w:eastAsia="Times New Roman" w:hAnsi="Times New Roman" w:cs="Times New Roman"/>
          <w:color w:val="000000"/>
          <w:sz w:val="28"/>
          <w:szCs w:val="28"/>
          <w:lang w:eastAsia="ru-RU"/>
        </w:rPr>
        <w:t>) Чему учит эта сказка?</w:t>
      </w:r>
    </w:p>
    <w:p w:rsidR="00B145E5" w:rsidRPr="00BA5C90" w:rsidRDefault="00B145E5" w:rsidP="00B145E5">
      <w:pPr>
        <w:pStyle w:val="a4"/>
        <w:spacing w:before="0" w:beforeAutospacing="0" w:after="0" w:afterAutospacing="0"/>
        <w:ind w:left="360" w:right="-100" w:firstLine="330"/>
        <w:jc w:val="both"/>
        <w:rPr>
          <w:rFonts w:ascii="Arial" w:hAnsi="Arial" w:cs="Arial"/>
          <w:color w:val="000000"/>
          <w:sz w:val="28"/>
          <w:szCs w:val="28"/>
        </w:rPr>
      </w:pPr>
      <w:r w:rsidRPr="00BA5C90">
        <w:rPr>
          <w:rFonts w:ascii="Arial" w:hAnsi="Arial" w:cs="Arial"/>
          <w:color w:val="000000"/>
          <w:sz w:val="28"/>
          <w:szCs w:val="28"/>
        </w:rPr>
        <w:t>Прочитав поэму А.С. Пушкина "Руслан и Людмила", М. Глинка сразу влюбился в эту волшебную сказку великого поэта.</w:t>
      </w:r>
    </w:p>
    <w:p w:rsidR="00B145E5" w:rsidRPr="00BA5C90" w:rsidRDefault="00B145E5" w:rsidP="00B145E5">
      <w:pPr>
        <w:pStyle w:val="a4"/>
        <w:spacing w:before="0" w:beforeAutospacing="0" w:after="0" w:afterAutospacing="0"/>
        <w:ind w:left="360" w:right="-100" w:firstLine="330"/>
        <w:jc w:val="both"/>
        <w:rPr>
          <w:rFonts w:ascii="Arial" w:hAnsi="Arial" w:cs="Arial"/>
          <w:color w:val="000000"/>
          <w:sz w:val="28"/>
          <w:szCs w:val="28"/>
        </w:rPr>
      </w:pPr>
      <w:r w:rsidRPr="00BA5C90">
        <w:rPr>
          <w:rFonts w:ascii="Arial" w:hAnsi="Arial" w:cs="Arial"/>
          <w:color w:val="000000"/>
          <w:sz w:val="28"/>
          <w:szCs w:val="28"/>
        </w:rPr>
        <w:t>Он с большим удовольствием писал к ней музыку и закончил оперу очень быстро. Рассказывают, что артисты, которые репетировали в Большом театре "Руслана и Людмилу", то и дело переставали петь и от восторга хлопали автору.</w:t>
      </w:r>
    </w:p>
    <w:p w:rsidR="00B145E5" w:rsidRDefault="00B145E5" w:rsidP="00B145E5">
      <w:pPr>
        <w:pStyle w:val="a4"/>
        <w:spacing w:before="0" w:beforeAutospacing="0" w:after="0" w:afterAutospacing="0"/>
        <w:ind w:left="360" w:right="-100" w:firstLine="330"/>
        <w:jc w:val="both"/>
        <w:rPr>
          <w:rFonts w:ascii="Arial" w:hAnsi="Arial" w:cs="Arial"/>
          <w:color w:val="000000"/>
          <w:sz w:val="28"/>
          <w:szCs w:val="28"/>
        </w:rPr>
      </w:pPr>
      <w:r w:rsidRPr="00BA5C90">
        <w:rPr>
          <w:rFonts w:ascii="Arial" w:hAnsi="Arial" w:cs="Arial"/>
          <w:color w:val="000000"/>
          <w:sz w:val="28"/>
          <w:szCs w:val="28"/>
        </w:rPr>
        <w:t xml:space="preserve">Первое представление оперы "Руслан и Людмила" состоялось 27 ноября 1842 года в Москве, в Большом театре. С тех пор уже более 150 лет эта опера остается одной </w:t>
      </w:r>
      <w:r w:rsidR="00DC2D34">
        <w:rPr>
          <w:rFonts w:ascii="Arial" w:hAnsi="Arial" w:cs="Arial"/>
          <w:color w:val="000000"/>
          <w:sz w:val="28"/>
          <w:szCs w:val="28"/>
        </w:rPr>
        <w:t>из самых лучших российских опер</w:t>
      </w:r>
    </w:p>
    <w:p w:rsidR="00DC2D34" w:rsidRPr="00BA5C90" w:rsidRDefault="00DC2D34" w:rsidP="00B145E5">
      <w:pPr>
        <w:pStyle w:val="a4"/>
        <w:spacing w:before="0" w:beforeAutospacing="0" w:after="0" w:afterAutospacing="0"/>
        <w:ind w:left="360" w:right="-100" w:firstLine="330"/>
        <w:jc w:val="both"/>
        <w:rPr>
          <w:rFonts w:ascii="Arial" w:hAnsi="Arial" w:cs="Arial"/>
          <w:color w:val="000000"/>
          <w:sz w:val="28"/>
          <w:szCs w:val="28"/>
        </w:rPr>
      </w:pPr>
    </w:p>
    <w:p w:rsidR="00B145E5" w:rsidRPr="00BA5C90" w:rsidRDefault="00B145E5" w:rsidP="00B145E5">
      <w:pPr>
        <w:pStyle w:val="a4"/>
        <w:spacing w:before="0" w:beforeAutospacing="0" w:after="0" w:afterAutospacing="0"/>
        <w:ind w:left="360" w:right="-100" w:firstLine="330"/>
        <w:jc w:val="both"/>
        <w:rPr>
          <w:rFonts w:ascii="Arial" w:hAnsi="Arial" w:cs="Arial"/>
          <w:color w:val="000000"/>
          <w:sz w:val="28"/>
          <w:szCs w:val="28"/>
        </w:rPr>
      </w:pPr>
      <w:proofErr w:type="gramStart"/>
      <w:r w:rsidRPr="00BA5C90">
        <w:rPr>
          <w:i/>
          <w:iCs/>
          <w:color w:val="0E2B59"/>
          <w:sz w:val="28"/>
          <w:szCs w:val="28"/>
        </w:rPr>
        <w:t>Музыкальная пауза</w:t>
      </w:r>
      <w:r w:rsidR="00DC2D34">
        <w:rPr>
          <w:i/>
          <w:iCs/>
          <w:color w:val="0E2B59"/>
          <w:sz w:val="28"/>
          <w:szCs w:val="28"/>
        </w:rPr>
        <w:t xml:space="preserve"> </w:t>
      </w:r>
      <w:r w:rsidRPr="00BA5C90">
        <w:rPr>
          <w:i/>
          <w:iCs/>
          <w:color w:val="0E2B59"/>
          <w:sz w:val="28"/>
          <w:szCs w:val="28"/>
        </w:rPr>
        <w:t>(</w:t>
      </w:r>
      <w:r w:rsidRPr="00BA5C90">
        <w:rPr>
          <w:rFonts w:ascii="Arial" w:hAnsi="Arial" w:cs="Arial"/>
          <w:color w:val="000000"/>
          <w:sz w:val="28"/>
          <w:szCs w:val="28"/>
        </w:rPr>
        <w:t>“Полет шмеля” - музыкальная картинка, отрывок из оперы Н. А. Римского-Корсакова «Сказка о царе Салтане» на сюжет А. С. Пушкина.</w:t>
      </w:r>
      <w:proofErr w:type="gramEnd"/>
      <w:r w:rsidRPr="00BA5C90">
        <w:rPr>
          <w:rFonts w:ascii="Arial" w:hAnsi="Arial" w:cs="Arial"/>
          <w:color w:val="000000"/>
          <w:sz w:val="28"/>
          <w:szCs w:val="28"/>
        </w:rPr>
        <w:t xml:space="preserve"> Это одно из великих и самых популярных произведений композитора.</w:t>
      </w:r>
    </w:p>
    <w:p w:rsidR="00B145E5" w:rsidRPr="00BA5C90" w:rsidRDefault="00B145E5" w:rsidP="00B145E5">
      <w:pPr>
        <w:pStyle w:val="a4"/>
        <w:spacing w:before="0" w:beforeAutospacing="0" w:after="0" w:afterAutospacing="0"/>
        <w:ind w:left="360" w:right="-100" w:firstLine="330"/>
        <w:jc w:val="both"/>
        <w:rPr>
          <w:rFonts w:ascii="Arial" w:hAnsi="Arial" w:cs="Arial"/>
          <w:color w:val="000000"/>
          <w:sz w:val="28"/>
          <w:szCs w:val="28"/>
        </w:rPr>
      </w:pPr>
      <w:r w:rsidRPr="00BA5C90">
        <w:rPr>
          <w:rFonts w:ascii="Arial" w:hAnsi="Arial" w:cs="Arial"/>
          <w:color w:val="000000"/>
          <w:sz w:val="28"/>
          <w:szCs w:val="28"/>
        </w:rPr>
        <w:t>- М. Глинка “Марш Черномора” из оперы “Руслан и Людмила”</w:t>
      </w:r>
    </w:p>
    <w:p w:rsidR="00B145E5" w:rsidRPr="00BA5C90" w:rsidRDefault="00B145E5" w:rsidP="00EB0129">
      <w:pPr>
        <w:rPr>
          <w:rFonts w:ascii="Times New Roman" w:eastAsia="Times New Roman" w:hAnsi="Times New Roman" w:cs="Times New Roman"/>
          <w:i/>
          <w:iCs/>
          <w:color w:val="0E2B59"/>
          <w:sz w:val="28"/>
          <w:szCs w:val="28"/>
          <w:lang w:eastAsia="ru-RU"/>
        </w:rPr>
      </w:pPr>
      <w:r w:rsidRPr="00BA5C90">
        <w:rPr>
          <w:rFonts w:ascii="Times New Roman" w:eastAsia="Times New Roman" w:hAnsi="Times New Roman" w:cs="Times New Roman"/>
          <w:i/>
          <w:iCs/>
          <w:color w:val="0E2B59"/>
          <w:sz w:val="28"/>
          <w:szCs w:val="28"/>
          <w:lang w:eastAsia="ru-RU"/>
        </w:rPr>
        <w:t xml:space="preserve"> Соо</w:t>
      </w:r>
      <w:r w:rsidR="00DC2D34">
        <w:rPr>
          <w:rFonts w:ascii="Times New Roman" w:eastAsia="Times New Roman" w:hAnsi="Times New Roman" w:cs="Times New Roman"/>
          <w:i/>
          <w:iCs/>
          <w:color w:val="0E2B59"/>
          <w:sz w:val="28"/>
          <w:szCs w:val="28"/>
          <w:lang w:eastAsia="ru-RU"/>
        </w:rPr>
        <w:t>б</w:t>
      </w:r>
      <w:r w:rsidRPr="00BA5C90">
        <w:rPr>
          <w:rFonts w:ascii="Times New Roman" w:eastAsia="Times New Roman" w:hAnsi="Times New Roman" w:cs="Times New Roman"/>
          <w:i/>
          <w:iCs/>
          <w:color w:val="0E2B59"/>
          <w:sz w:val="28"/>
          <w:szCs w:val="28"/>
          <w:lang w:eastAsia="ru-RU"/>
        </w:rPr>
        <w:t>щение о Римс</w:t>
      </w:r>
      <w:r w:rsidR="00DC2D34">
        <w:rPr>
          <w:rFonts w:ascii="Times New Roman" w:eastAsia="Times New Roman" w:hAnsi="Times New Roman" w:cs="Times New Roman"/>
          <w:i/>
          <w:iCs/>
          <w:color w:val="0E2B59"/>
          <w:sz w:val="28"/>
          <w:szCs w:val="28"/>
          <w:lang w:eastAsia="ru-RU"/>
        </w:rPr>
        <w:t>ком</w:t>
      </w:r>
      <w:r w:rsidRPr="00BA5C90">
        <w:rPr>
          <w:rFonts w:ascii="Times New Roman" w:eastAsia="Times New Roman" w:hAnsi="Times New Roman" w:cs="Times New Roman"/>
          <w:i/>
          <w:iCs/>
          <w:color w:val="0E2B59"/>
          <w:sz w:val="28"/>
          <w:szCs w:val="28"/>
          <w:lang w:eastAsia="ru-RU"/>
        </w:rPr>
        <w:t>-</w:t>
      </w:r>
      <w:r w:rsidR="00DC2D34">
        <w:rPr>
          <w:rFonts w:ascii="Times New Roman" w:eastAsia="Times New Roman" w:hAnsi="Times New Roman" w:cs="Times New Roman"/>
          <w:i/>
          <w:iCs/>
          <w:color w:val="0E2B59"/>
          <w:sz w:val="28"/>
          <w:szCs w:val="28"/>
          <w:lang w:eastAsia="ru-RU"/>
        </w:rPr>
        <w:t>К</w:t>
      </w:r>
      <w:r w:rsidRPr="00BA5C90">
        <w:rPr>
          <w:rFonts w:ascii="Times New Roman" w:eastAsia="Times New Roman" w:hAnsi="Times New Roman" w:cs="Times New Roman"/>
          <w:i/>
          <w:iCs/>
          <w:color w:val="0E2B59"/>
          <w:sz w:val="28"/>
          <w:szCs w:val="28"/>
          <w:lang w:eastAsia="ru-RU"/>
        </w:rPr>
        <w:t>орсакове</w:t>
      </w:r>
    </w:p>
    <w:p w:rsidR="00B145E5" w:rsidRPr="00BA5C90" w:rsidRDefault="00B145E5" w:rsidP="00B145E5">
      <w:pPr>
        <w:pStyle w:val="a4"/>
        <w:rPr>
          <w:rFonts w:ascii="Arial" w:hAnsi="Arial" w:cs="Arial"/>
          <w:color w:val="000000"/>
          <w:sz w:val="28"/>
          <w:szCs w:val="28"/>
        </w:rPr>
      </w:pPr>
      <w:r w:rsidRPr="00BA5C90">
        <w:rPr>
          <w:rFonts w:ascii="Arial" w:hAnsi="Arial" w:cs="Arial"/>
          <w:color w:val="000000"/>
          <w:sz w:val="28"/>
          <w:szCs w:val="28"/>
        </w:rPr>
        <w:t xml:space="preserve">Николай Александрович Римский-Корсаков " ...был музыкальным волшебником – великим сказочником в русской музыке. Из пятнадцати опер, написанных им, более половины – оперы-сказки, оперы-былины, оперы-легенды". </w:t>
      </w:r>
      <w:proofErr w:type="gramStart"/>
      <w:r w:rsidRPr="00BA5C90">
        <w:rPr>
          <w:rFonts w:ascii="Arial" w:hAnsi="Arial" w:cs="Arial"/>
          <w:color w:val="000000"/>
          <w:sz w:val="28"/>
          <w:szCs w:val="28"/>
        </w:rPr>
        <w:t>(</w:t>
      </w:r>
      <w:r w:rsidRPr="00BA5C90">
        <w:rPr>
          <w:rFonts w:ascii="Arial" w:hAnsi="Arial" w:cs="Arial"/>
          <w:i/>
          <w:iCs/>
          <w:color w:val="000000"/>
          <w:sz w:val="28"/>
          <w:szCs w:val="28"/>
        </w:rPr>
        <w:t>Тарасов </w:t>
      </w:r>
      <w:r w:rsidR="00DC2D34">
        <w:rPr>
          <w:rFonts w:ascii="Arial" w:hAnsi="Arial" w:cs="Arial"/>
          <w:i/>
          <w:iCs/>
          <w:color w:val="000000"/>
          <w:sz w:val="28"/>
          <w:szCs w:val="28"/>
        </w:rPr>
        <w:t xml:space="preserve"> </w:t>
      </w:r>
      <w:r w:rsidRPr="00BA5C90">
        <w:rPr>
          <w:rFonts w:ascii="Arial" w:hAnsi="Arial" w:cs="Arial"/>
          <w:i/>
          <w:iCs/>
          <w:color w:val="000000"/>
          <w:sz w:val="28"/>
          <w:szCs w:val="28"/>
        </w:rPr>
        <w:t xml:space="preserve">Л.М. </w:t>
      </w:r>
      <w:r w:rsidR="00DC2D34">
        <w:rPr>
          <w:rFonts w:ascii="Arial" w:hAnsi="Arial" w:cs="Arial"/>
          <w:i/>
          <w:iCs/>
          <w:color w:val="000000"/>
          <w:sz w:val="28"/>
          <w:szCs w:val="28"/>
        </w:rPr>
        <w:t xml:space="preserve"> </w:t>
      </w:r>
      <w:r w:rsidRPr="00BA5C90">
        <w:rPr>
          <w:rFonts w:ascii="Arial" w:hAnsi="Arial" w:cs="Arial"/>
          <w:i/>
          <w:iCs/>
          <w:color w:val="000000"/>
          <w:sz w:val="28"/>
          <w:szCs w:val="28"/>
        </w:rPr>
        <w:t>Волшебство оперы.</w:t>
      </w:r>
      <w:proofErr w:type="gramEnd"/>
      <w:r w:rsidR="00DC2D34">
        <w:rPr>
          <w:rFonts w:ascii="Arial" w:hAnsi="Arial" w:cs="Arial"/>
          <w:i/>
          <w:iCs/>
          <w:color w:val="000000"/>
          <w:sz w:val="28"/>
          <w:szCs w:val="28"/>
        </w:rPr>
        <w:t xml:space="preserve"> </w:t>
      </w:r>
      <w:r w:rsidRPr="00BA5C90">
        <w:rPr>
          <w:rFonts w:ascii="Arial" w:hAnsi="Arial" w:cs="Arial"/>
          <w:i/>
          <w:iCs/>
          <w:color w:val="000000"/>
          <w:sz w:val="28"/>
          <w:szCs w:val="28"/>
        </w:rPr>
        <w:t xml:space="preserve"> </w:t>
      </w:r>
      <w:proofErr w:type="gramStart"/>
      <w:r w:rsidRPr="00BA5C90">
        <w:rPr>
          <w:rFonts w:ascii="Arial" w:hAnsi="Arial" w:cs="Arial"/>
          <w:i/>
          <w:iCs/>
          <w:color w:val="000000"/>
          <w:sz w:val="28"/>
          <w:szCs w:val="28"/>
        </w:rPr>
        <w:t>М.</w:t>
      </w:r>
      <w:r w:rsidR="00DC2D34">
        <w:rPr>
          <w:rFonts w:ascii="Arial" w:hAnsi="Arial" w:cs="Arial"/>
          <w:i/>
          <w:iCs/>
          <w:color w:val="000000"/>
          <w:sz w:val="28"/>
          <w:szCs w:val="28"/>
        </w:rPr>
        <w:t xml:space="preserve"> </w:t>
      </w:r>
      <w:r w:rsidRPr="00BA5C90">
        <w:rPr>
          <w:rFonts w:ascii="Arial" w:hAnsi="Arial" w:cs="Arial"/>
          <w:i/>
          <w:iCs/>
          <w:color w:val="000000"/>
          <w:sz w:val="28"/>
          <w:szCs w:val="28"/>
        </w:rPr>
        <w:t>1979.</w:t>
      </w:r>
      <w:r w:rsidRPr="00BA5C90">
        <w:rPr>
          <w:rFonts w:ascii="Arial" w:hAnsi="Arial" w:cs="Arial"/>
          <w:color w:val="000000"/>
          <w:sz w:val="28"/>
          <w:szCs w:val="28"/>
        </w:rPr>
        <w:t>)</w:t>
      </w:r>
      <w:proofErr w:type="gramEnd"/>
      <w:r w:rsidRPr="00BA5C90">
        <w:rPr>
          <w:rFonts w:ascii="Arial" w:hAnsi="Arial" w:cs="Arial"/>
          <w:color w:val="000000"/>
          <w:sz w:val="28"/>
          <w:szCs w:val="28"/>
        </w:rPr>
        <w:br/>
      </w:r>
      <w:r w:rsidRPr="00BA5C90">
        <w:rPr>
          <w:rFonts w:ascii="Arial" w:hAnsi="Arial" w:cs="Arial"/>
          <w:i/>
          <w:iCs/>
          <w:color w:val="000000"/>
          <w:sz w:val="28"/>
          <w:szCs w:val="28"/>
        </w:rPr>
        <w:t>Римский-Корсаков в юности был очарован оперой Глинки "Руслан и Людмила", а став композитором, и сам обратился к творчеству А.С. Пушкина. В 1906 г. композитор начал работу над оперой "Золотой петушок". Опера "Сказка о царе Салтане..." написана к столетию со дня рождения А.С. Пушкина.</w:t>
      </w:r>
      <w:r w:rsidRPr="00BA5C90">
        <w:rPr>
          <w:rFonts w:ascii="Arial" w:hAnsi="Arial" w:cs="Arial"/>
          <w:i/>
          <w:iCs/>
          <w:color w:val="000000"/>
          <w:sz w:val="28"/>
          <w:szCs w:val="28"/>
        </w:rPr>
        <w:br/>
        <w:t>Опера Римского-Корсакова "Сказка о царе Салтане..." отвлекла художника М.Врубеля от работы над "Демоном", погрузила в мир музыки и театра. Увлеченный образами Пушкина и мелодией Римского-Корсакова, Врубель пишет декорации к опере, создает эскизы костюмов. Премьера оперы "Сказка о царе Салтане..." состоялась на сцене Частной оперы в 1900 г. Врубель, завороженный поэзией и музыкой, обращается к творчеству В.Васнецова, И.Билибина, Н.Рериха. В сезон 1900–1901 гг. им написано три полотна на тему "Сказки о царе Салтане...": "Царевна-Лебедь", "Лебедь", "Три богатыря".</w:t>
      </w:r>
      <w:r w:rsidRPr="00BA5C90">
        <w:rPr>
          <w:rFonts w:ascii="Arial" w:hAnsi="Arial" w:cs="Arial"/>
          <w:i/>
          <w:iCs/>
          <w:color w:val="000000"/>
          <w:sz w:val="28"/>
          <w:szCs w:val="28"/>
        </w:rPr>
        <w:br/>
        <w:t xml:space="preserve">Картина "Царевна-Лебедь" восхитила В.М. Васнецова. Образ </w:t>
      </w:r>
      <w:r w:rsidRPr="00BA5C90">
        <w:rPr>
          <w:rFonts w:ascii="Arial" w:hAnsi="Arial" w:cs="Arial"/>
          <w:i/>
          <w:iCs/>
          <w:color w:val="000000"/>
          <w:sz w:val="28"/>
          <w:szCs w:val="28"/>
        </w:rPr>
        <w:lastRenderedPageBreak/>
        <w:t>Царевны-Лебеди создан "...редкостными по красоте истинно сказочными красками..." Так говорил Васнецов о картине Врубеля.</w:t>
      </w:r>
      <w:r w:rsidRPr="00BA5C90">
        <w:rPr>
          <w:rStyle w:val="apple-converted-space"/>
          <w:rFonts w:ascii="Arial" w:hAnsi="Arial" w:cs="Arial"/>
          <w:i/>
          <w:iCs/>
          <w:color w:val="000000"/>
          <w:sz w:val="28"/>
          <w:szCs w:val="28"/>
        </w:rPr>
        <w:t> </w:t>
      </w:r>
      <w:proofErr w:type="gramStart"/>
      <w:r w:rsidRPr="00BA5C90">
        <w:rPr>
          <w:rFonts w:ascii="Arial" w:hAnsi="Arial" w:cs="Arial"/>
          <w:color w:val="000000"/>
          <w:sz w:val="28"/>
          <w:szCs w:val="28"/>
        </w:rPr>
        <w:t>(</w:t>
      </w:r>
      <w:r w:rsidRPr="00BA5C90">
        <w:rPr>
          <w:rFonts w:ascii="Arial" w:hAnsi="Arial" w:cs="Arial"/>
          <w:i/>
          <w:iCs/>
          <w:color w:val="000000"/>
          <w:sz w:val="28"/>
          <w:szCs w:val="28"/>
        </w:rPr>
        <w:t>Суздалев П.К. Врубель.</w:t>
      </w:r>
      <w:proofErr w:type="gramEnd"/>
      <w:r w:rsidRPr="00BA5C90">
        <w:rPr>
          <w:rFonts w:ascii="Arial" w:hAnsi="Arial" w:cs="Arial"/>
          <w:i/>
          <w:iCs/>
          <w:color w:val="000000"/>
          <w:sz w:val="28"/>
          <w:szCs w:val="28"/>
        </w:rPr>
        <w:t xml:space="preserve"> </w:t>
      </w:r>
      <w:proofErr w:type="gramStart"/>
      <w:r w:rsidRPr="00BA5C90">
        <w:rPr>
          <w:rFonts w:ascii="Arial" w:hAnsi="Arial" w:cs="Arial"/>
          <w:i/>
          <w:iCs/>
          <w:color w:val="000000"/>
          <w:sz w:val="28"/>
          <w:szCs w:val="28"/>
        </w:rPr>
        <w:t>М.,1991.</w:t>
      </w:r>
      <w:r w:rsidRPr="00BA5C90">
        <w:rPr>
          <w:rFonts w:ascii="Arial" w:hAnsi="Arial" w:cs="Arial"/>
          <w:color w:val="000000"/>
          <w:sz w:val="28"/>
          <w:szCs w:val="28"/>
        </w:rPr>
        <w:t>)</w:t>
      </w:r>
      <w:proofErr w:type="gramEnd"/>
    </w:p>
    <w:p w:rsidR="00AF6506" w:rsidRPr="00AF6506" w:rsidRDefault="00B145E5" w:rsidP="00AF6506">
      <w:pPr>
        <w:spacing w:after="0"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i/>
          <w:iCs/>
          <w:color w:val="0E2B59"/>
          <w:sz w:val="28"/>
          <w:szCs w:val="28"/>
          <w:lang w:eastAsia="ru-RU"/>
        </w:rPr>
        <w:t>-Как вы думае</w:t>
      </w:r>
      <w:r w:rsidR="00AF6506">
        <w:rPr>
          <w:rFonts w:ascii="Times New Roman" w:eastAsia="Times New Roman" w:hAnsi="Times New Roman" w:cs="Times New Roman"/>
          <w:i/>
          <w:iCs/>
          <w:color w:val="0E2B59"/>
          <w:sz w:val="28"/>
          <w:szCs w:val="28"/>
          <w:lang w:eastAsia="ru-RU"/>
        </w:rPr>
        <w:t>те,</w:t>
      </w:r>
      <w:r w:rsidR="00553902">
        <w:rPr>
          <w:rFonts w:ascii="Times New Roman" w:eastAsia="Times New Roman" w:hAnsi="Times New Roman" w:cs="Times New Roman"/>
          <w:i/>
          <w:iCs/>
          <w:color w:val="0E2B59"/>
          <w:sz w:val="28"/>
          <w:szCs w:val="28"/>
          <w:lang w:eastAsia="ru-RU"/>
        </w:rPr>
        <w:t xml:space="preserve"> </w:t>
      </w:r>
      <w:r w:rsidRPr="00BA5C90">
        <w:rPr>
          <w:rFonts w:ascii="Times New Roman" w:eastAsia="Times New Roman" w:hAnsi="Times New Roman" w:cs="Times New Roman"/>
          <w:i/>
          <w:iCs/>
          <w:color w:val="0E2B59"/>
          <w:sz w:val="28"/>
          <w:szCs w:val="28"/>
          <w:lang w:eastAsia="ru-RU"/>
        </w:rPr>
        <w:t xml:space="preserve">чем </w:t>
      </w:r>
      <w:r w:rsidR="00DC2D34">
        <w:rPr>
          <w:rFonts w:ascii="Times New Roman" w:eastAsia="Times New Roman" w:hAnsi="Times New Roman" w:cs="Times New Roman"/>
          <w:i/>
          <w:iCs/>
          <w:color w:val="0E2B59"/>
          <w:sz w:val="28"/>
          <w:szCs w:val="28"/>
          <w:lang w:eastAsia="ru-RU"/>
        </w:rPr>
        <w:t xml:space="preserve"> </w:t>
      </w:r>
      <w:r w:rsidRPr="00BA5C90">
        <w:rPr>
          <w:rFonts w:ascii="Times New Roman" w:eastAsia="Times New Roman" w:hAnsi="Times New Roman" w:cs="Times New Roman"/>
          <w:i/>
          <w:iCs/>
          <w:color w:val="0E2B59"/>
          <w:sz w:val="28"/>
          <w:szCs w:val="28"/>
          <w:lang w:eastAsia="ru-RU"/>
        </w:rPr>
        <w:t xml:space="preserve">же отличается </w:t>
      </w:r>
      <w:r w:rsidR="00DC2D34">
        <w:rPr>
          <w:rFonts w:ascii="Times New Roman" w:eastAsia="Times New Roman" w:hAnsi="Times New Roman" w:cs="Times New Roman"/>
          <w:i/>
          <w:iCs/>
          <w:color w:val="0E2B59"/>
          <w:sz w:val="28"/>
          <w:szCs w:val="28"/>
          <w:lang w:eastAsia="ru-RU"/>
        </w:rPr>
        <w:t xml:space="preserve"> </w:t>
      </w:r>
      <w:r w:rsidRPr="00BA5C90">
        <w:rPr>
          <w:rFonts w:ascii="Times New Roman" w:eastAsia="Times New Roman" w:hAnsi="Times New Roman" w:cs="Times New Roman"/>
          <w:i/>
          <w:iCs/>
          <w:color w:val="0E2B59"/>
          <w:sz w:val="28"/>
          <w:szCs w:val="28"/>
          <w:lang w:eastAsia="ru-RU"/>
        </w:rPr>
        <w:t xml:space="preserve">литературная </w:t>
      </w:r>
      <w:r w:rsidR="00DC2D34">
        <w:rPr>
          <w:rFonts w:ascii="Times New Roman" w:eastAsia="Times New Roman" w:hAnsi="Times New Roman" w:cs="Times New Roman"/>
          <w:i/>
          <w:iCs/>
          <w:color w:val="0E2B59"/>
          <w:sz w:val="28"/>
          <w:szCs w:val="28"/>
          <w:lang w:eastAsia="ru-RU"/>
        </w:rPr>
        <w:t xml:space="preserve"> </w:t>
      </w:r>
      <w:r w:rsidRPr="00BA5C90">
        <w:rPr>
          <w:rFonts w:ascii="Times New Roman" w:eastAsia="Times New Roman" w:hAnsi="Times New Roman" w:cs="Times New Roman"/>
          <w:i/>
          <w:iCs/>
          <w:color w:val="0E2B59"/>
          <w:sz w:val="28"/>
          <w:szCs w:val="28"/>
          <w:lang w:eastAsia="ru-RU"/>
        </w:rPr>
        <w:t xml:space="preserve">сказка </w:t>
      </w:r>
      <w:r w:rsidR="00DC2D34">
        <w:rPr>
          <w:rFonts w:ascii="Times New Roman" w:eastAsia="Times New Roman" w:hAnsi="Times New Roman" w:cs="Times New Roman"/>
          <w:i/>
          <w:iCs/>
          <w:color w:val="0E2B59"/>
          <w:sz w:val="28"/>
          <w:szCs w:val="28"/>
          <w:lang w:eastAsia="ru-RU"/>
        </w:rPr>
        <w:t xml:space="preserve"> </w:t>
      </w:r>
      <w:r w:rsidRPr="00BA5C90">
        <w:rPr>
          <w:rFonts w:ascii="Times New Roman" w:eastAsia="Times New Roman" w:hAnsi="Times New Roman" w:cs="Times New Roman"/>
          <w:i/>
          <w:iCs/>
          <w:color w:val="0E2B59"/>
          <w:sz w:val="28"/>
          <w:szCs w:val="28"/>
          <w:lang w:eastAsia="ru-RU"/>
        </w:rPr>
        <w:t xml:space="preserve">от </w:t>
      </w:r>
      <w:proofErr w:type="gramStart"/>
      <w:r w:rsidRPr="00BA5C90">
        <w:rPr>
          <w:rFonts w:ascii="Times New Roman" w:eastAsia="Times New Roman" w:hAnsi="Times New Roman" w:cs="Times New Roman"/>
          <w:i/>
          <w:iCs/>
          <w:color w:val="0E2B59"/>
          <w:sz w:val="28"/>
          <w:szCs w:val="28"/>
          <w:lang w:eastAsia="ru-RU"/>
        </w:rPr>
        <w:t>народной</w:t>
      </w:r>
      <w:proofErr w:type="gramEnd"/>
      <w:r w:rsidRPr="00BA5C90">
        <w:rPr>
          <w:rFonts w:ascii="Times New Roman" w:eastAsia="Times New Roman" w:hAnsi="Times New Roman" w:cs="Times New Roman"/>
          <w:i/>
          <w:iCs/>
          <w:color w:val="0E2B59"/>
          <w:sz w:val="28"/>
          <w:szCs w:val="28"/>
          <w:lang w:eastAsia="ru-RU"/>
        </w:rPr>
        <w:t>?</w:t>
      </w:r>
      <w:r w:rsidR="00AF6506" w:rsidRPr="00AF6506">
        <w:rPr>
          <w:rFonts w:ascii="Times New Roman" w:eastAsia="Times New Roman" w:hAnsi="Times New Roman" w:cs="Times New Roman"/>
          <w:b/>
          <w:bCs/>
          <w:color w:val="000000"/>
          <w:sz w:val="24"/>
          <w:szCs w:val="24"/>
          <w:lang w:eastAsia="ru-RU"/>
        </w:rPr>
        <w:t xml:space="preserve"> </w:t>
      </w:r>
      <w:r w:rsidR="00AF6506" w:rsidRPr="002E5C47">
        <w:rPr>
          <w:rFonts w:ascii="Times New Roman" w:eastAsia="Times New Roman" w:hAnsi="Times New Roman" w:cs="Times New Roman"/>
          <w:color w:val="000000"/>
          <w:sz w:val="24"/>
          <w:szCs w:val="24"/>
          <w:lang w:eastAsia="ru-RU"/>
        </w:rPr>
        <w:br/>
      </w:r>
      <w:r w:rsidR="00AF6506" w:rsidRPr="00AF6506">
        <w:rPr>
          <w:rFonts w:ascii="Times New Roman" w:eastAsia="Times New Roman" w:hAnsi="Times New Roman" w:cs="Times New Roman"/>
          <w:color w:val="000000"/>
          <w:sz w:val="28"/>
          <w:szCs w:val="28"/>
          <w:lang w:eastAsia="ru-RU"/>
        </w:rPr>
        <w:t>Специфические особенности литературной сказки в сравнении с народной заключаются в </w:t>
      </w:r>
      <w:r w:rsidR="00AF6506" w:rsidRPr="00AF6506">
        <w:rPr>
          <w:rFonts w:ascii="Times New Roman" w:eastAsia="Times New Roman" w:hAnsi="Times New Roman" w:cs="Times New Roman"/>
          <w:b/>
          <w:bCs/>
          <w:color w:val="000000"/>
          <w:sz w:val="28"/>
          <w:szCs w:val="28"/>
          <w:lang w:eastAsia="ru-RU"/>
        </w:rPr>
        <w:t>своеобразии содержания и формы</w:t>
      </w:r>
      <w:r w:rsidR="00AF6506" w:rsidRPr="00AF6506">
        <w:rPr>
          <w:rFonts w:ascii="Times New Roman" w:eastAsia="Times New Roman" w:hAnsi="Times New Roman" w:cs="Times New Roman"/>
          <w:color w:val="000000"/>
          <w:sz w:val="28"/>
          <w:szCs w:val="28"/>
          <w:lang w:eastAsia="ru-RU"/>
        </w:rPr>
        <w:t>, а именно: в отличие от фольклорного произведения литературная сказка имеет конкретного автора, неизменный текст, зафиксированный в письменной форме, чаще всего она больше по объему. </w:t>
      </w:r>
      <w:r w:rsidR="00AF6506" w:rsidRPr="00AF6506">
        <w:rPr>
          <w:rFonts w:ascii="Times New Roman" w:eastAsia="Times New Roman" w:hAnsi="Times New Roman" w:cs="Times New Roman"/>
          <w:color w:val="000000"/>
          <w:sz w:val="28"/>
          <w:szCs w:val="28"/>
          <w:lang w:eastAsia="ru-RU"/>
        </w:rPr>
        <w:br/>
        <w:t xml:space="preserve">В литературной </w:t>
      </w:r>
      <w:r w:rsidR="00553902">
        <w:rPr>
          <w:rFonts w:ascii="Times New Roman" w:eastAsia="Times New Roman" w:hAnsi="Times New Roman" w:cs="Times New Roman"/>
          <w:color w:val="000000"/>
          <w:sz w:val="28"/>
          <w:szCs w:val="28"/>
          <w:lang w:eastAsia="ru-RU"/>
        </w:rPr>
        <w:t xml:space="preserve"> </w:t>
      </w:r>
      <w:r w:rsidR="00AF6506" w:rsidRPr="00AF6506">
        <w:rPr>
          <w:rFonts w:ascii="Times New Roman" w:eastAsia="Times New Roman" w:hAnsi="Times New Roman" w:cs="Times New Roman"/>
          <w:color w:val="000000"/>
          <w:sz w:val="28"/>
          <w:szCs w:val="28"/>
          <w:lang w:eastAsia="ru-RU"/>
        </w:rPr>
        <w:t>сказке</w:t>
      </w:r>
      <w:r w:rsidR="00553902">
        <w:rPr>
          <w:rFonts w:ascii="Times New Roman" w:eastAsia="Times New Roman" w:hAnsi="Times New Roman" w:cs="Times New Roman"/>
          <w:color w:val="000000"/>
          <w:sz w:val="28"/>
          <w:szCs w:val="28"/>
          <w:lang w:eastAsia="ru-RU"/>
        </w:rPr>
        <w:t xml:space="preserve"> </w:t>
      </w:r>
      <w:r w:rsidR="00AF6506" w:rsidRPr="00AF6506">
        <w:rPr>
          <w:rFonts w:ascii="Times New Roman" w:eastAsia="Times New Roman" w:hAnsi="Times New Roman" w:cs="Times New Roman"/>
          <w:color w:val="000000"/>
          <w:sz w:val="28"/>
          <w:szCs w:val="28"/>
          <w:lang w:eastAsia="ru-RU"/>
        </w:rPr>
        <w:t> </w:t>
      </w:r>
      <w:r w:rsidR="00AF6506" w:rsidRPr="00AF6506">
        <w:rPr>
          <w:rFonts w:ascii="Times New Roman" w:eastAsia="Times New Roman" w:hAnsi="Times New Roman" w:cs="Times New Roman"/>
          <w:b/>
          <w:bCs/>
          <w:color w:val="000000"/>
          <w:sz w:val="28"/>
          <w:szCs w:val="28"/>
          <w:lang w:eastAsia="ru-RU"/>
        </w:rPr>
        <w:t>сильнее выражена изобразительность</w:t>
      </w:r>
      <w:r w:rsidR="00AF6506" w:rsidRPr="00AF6506">
        <w:rPr>
          <w:rFonts w:ascii="Times New Roman" w:eastAsia="Times New Roman" w:hAnsi="Times New Roman" w:cs="Times New Roman"/>
          <w:color w:val="000000"/>
          <w:sz w:val="28"/>
          <w:szCs w:val="28"/>
          <w:lang w:eastAsia="ru-RU"/>
        </w:rPr>
        <w:t>, т. е. более подробно, детально и красочно описаны место действия, события, внешний облик персонажей. </w:t>
      </w:r>
    </w:p>
    <w:p w:rsidR="00B145E5" w:rsidRPr="00AF6506" w:rsidRDefault="00AF6506" w:rsidP="00AF6506">
      <w:pPr>
        <w:rPr>
          <w:rFonts w:ascii="Times New Roman" w:eastAsia="Times New Roman" w:hAnsi="Times New Roman" w:cs="Times New Roman"/>
          <w:i/>
          <w:iCs/>
          <w:color w:val="0E2B59"/>
          <w:sz w:val="28"/>
          <w:szCs w:val="28"/>
          <w:lang w:eastAsia="ru-RU"/>
        </w:rPr>
      </w:pPr>
      <w:r w:rsidRPr="00AF6506">
        <w:rPr>
          <w:rFonts w:ascii="Times New Roman" w:eastAsia="Times New Roman" w:hAnsi="Times New Roman" w:cs="Times New Roman"/>
          <w:i/>
          <w:iCs/>
          <w:color w:val="0E2B59"/>
          <w:sz w:val="28"/>
          <w:szCs w:val="28"/>
          <w:lang w:eastAsia="ru-RU"/>
        </w:rPr>
        <w:t xml:space="preserve"> </w:t>
      </w:r>
      <w:r w:rsidR="00B145E5" w:rsidRPr="00AF6506">
        <w:rPr>
          <w:rFonts w:ascii="Times New Roman" w:eastAsia="Times New Roman" w:hAnsi="Times New Roman" w:cs="Times New Roman"/>
          <w:i/>
          <w:iCs/>
          <w:color w:val="0E2B59"/>
          <w:sz w:val="28"/>
          <w:szCs w:val="28"/>
          <w:lang w:eastAsia="ru-RU"/>
        </w:rPr>
        <w:t>(слайд)</w:t>
      </w:r>
    </w:p>
    <w:p w:rsidR="00BA5C90" w:rsidRPr="00BA5C90" w:rsidRDefault="00011220" w:rsidP="00BA5C90">
      <w:pPr>
        <w:spacing w:after="12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i/>
          <w:iCs/>
          <w:color w:val="0E2B59"/>
          <w:sz w:val="28"/>
          <w:szCs w:val="28"/>
          <w:lang w:eastAsia="ru-RU"/>
        </w:rPr>
        <w:t>Ребята,</w:t>
      </w:r>
      <w:r w:rsidR="00DC2D34">
        <w:rPr>
          <w:rFonts w:ascii="Times New Roman" w:eastAsia="Times New Roman" w:hAnsi="Times New Roman" w:cs="Times New Roman"/>
          <w:i/>
          <w:iCs/>
          <w:color w:val="0E2B59"/>
          <w:sz w:val="28"/>
          <w:szCs w:val="28"/>
          <w:lang w:eastAsia="ru-RU"/>
        </w:rPr>
        <w:t xml:space="preserve"> </w:t>
      </w:r>
      <w:r w:rsidRPr="00BA5C90">
        <w:rPr>
          <w:rFonts w:ascii="Times New Roman" w:eastAsia="Times New Roman" w:hAnsi="Times New Roman" w:cs="Times New Roman"/>
          <w:i/>
          <w:iCs/>
          <w:color w:val="0E2B59"/>
          <w:sz w:val="28"/>
          <w:szCs w:val="28"/>
          <w:lang w:eastAsia="ru-RU"/>
        </w:rPr>
        <w:t xml:space="preserve">царица </w:t>
      </w:r>
      <w:r w:rsidR="00DC2D34">
        <w:rPr>
          <w:rFonts w:ascii="Times New Roman" w:eastAsia="Times New Roman" w:hAnsi="Times New Roman" w:cs="Times New Roman"/>
          <w:i/>
          <w:iCs/>
          <w:color w:val="0E2B59"/>
          <w:sz w:val="28"/>
          <w:szCs w:val="28"/>
          <w:lang w:eastAsia="ru-RU"/>
        </w:rPr>
        <w:t>в</w:t>
      </w:r>
      <w:r w:rsidRPr="00BA5C90">
        <w:rPr>
          <w:rFonts w:ascii="Times New Roman" w:eastAsia="Times New Roman" w:hAnsi="Times New Roman" w:cs="Times New Roman"/>
          <w:i/>
          <w:iCs/>
          <w:color w:val="0E2B59"/>
          <w:sz w:val="28"/>
          <w:szCs w:val="28"/>
          <w:lang w:eastAsia="ru-RU"/>
        </w:rPr>
        <w:t xml:space="preserve"> «Сказке о мертвой царевне и о семи богатырях» отличается от царевны? </w:t>
      </w:r>
      <w:r w:rsidR="00BA5C90" w:rsidRPr="00BA5C90">
        <w:rPr>
          <w:rFonts w:ascii="Times New Roman" w:eastAsia="Times New Roman" w:hAnsi="Times New Roman" w:cs="Times New Roman"/>
          <w:sz w:val="28"/>
          <w:szCs w:val="28"/>
          <w:lang w:eastAsia="ru-RU"/>
        </w:rPr>
        <w:t>Ребята, почему царица решила погубить царевну? В чем суть конфликта между ними?</w:t>
      </w:r>
    </w:p>
    <w:p w:rsidR="00BA5C90" w:rsidRPr="00BA5C90" w:rsidRDefault="00BA5C90" w:rsidP="00BA5C90">
      <w:pPr>
        <w:spacing w:after="12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b/>
          <w:bCs/>
          <w:sz w:val="28"/>
          <w:szCs w:val="28"/>
          <w:lang w:eastAsia="ru-RU"/>
        </w:rPr>
        <w:t>Ученики:</w:t>
      </w:r>
      <w:r w:rsidRPr="00BA5C90">
        <w:rPr>
          <w:rFonts w:ascii="Times New Roman" w:eastAsia="Times New Roman" w:hAnsi="Times New Roman" w:cs="Times New Roman"/>
          <w:sz w:val="28"/>
          <w:szCs w:val="28"/>
          <w:lang w:eastAsia="ru-RU"/>
        </w:rPr>
        <w:t> Царица-мачеха считает себя самой красивой, а царевна становится ее соперницей, потому что волшебное зеркало сообщает, что падчерица «милее и белее», чем она.</w:t>
      </w:r>
    </w:p>
    <w:p w:rsidR="00BA5C90" w:rsidRPr="00BA5C90" w:rsidRDefault="00BA5C90" w:rsidP="00BA5C90">
      <w:pPr>
        <w:spacing w:after="12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b/>
          <w:bCs/>
          <w:sz w:val="28"/>
          <w:szCs w:val="28"/>
          <w:lang w:eastAsia="ru-RU"/>
        </w:rPr>
        <w:t>Учитель: </w:t>
      </w:r>
      <w:r w:rsidRPr="00BA5C90">
        <w:rPr>
          <w:rFonts w:ascii="Times New Roman" w:eastAsia="Times New Roman" w:hAnsi="Times New Roman" w:cs="Times New Roman"/>
          <w:sz w:val="28"/>
          <w:szCs w:val="28"/>
          <w:lang w:eastAsia="ru-RU"/>
        </w:rPr>
        <w:t>А какими словами мы можем выразить отношение царицы к царевне?</w:t>
      </w:r>
    </w:p>
    <w:p w:rsidR="00BA5C90" w:rsidRPr="00BA5C90" w:rsidRDefault="00BA5C90" w:rsidP="00BA5C90">
      <w:pPr>
        <w:spacing w:after="12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b/>
          <w:bCs/>
          <w:sz w:val="28"/>
          <w:szCs w:val="28"/>
          <w:lang w:eastAsia="ru-RU"/>
        </w:rPr>
        <w:t>Ученики:</w:t>
      </w:r>
      <w:r w:rsidRPr="00BA5C90">
        <w:rPr>
          <w:rFonts w:ascii="Times New Roman" w:eastAsia="Times New Roman" w:hAnsi="Times New Roman" w:cs="Times New Roman"/>
          <w:sz w:val="28"/>
          <w:szCs w:val="28"/>
          <w:lang w:eastAsia="ru-RU"/>
        </w:rPr>
        <w:t> Ненависть, зависть.</w:t>
      </w:r>
    </w:p>
    <w:p w:rsidR="00BA5C90" w:rsidRPr="00BA5C90" w:rsidRDefault="00BA5C90" w:rsidP="00BA5C90">
      <w:pPr>
        <w:spacing w:after="12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b/>
          <w:bCs/>
          <w:sz w:val="28"/>
          <w:szCs w:val="28"/>
          <w:lang w:eastAsia="ru-RU"/>
        </w:rPr>
        <w:t>Учитель: </w:t>
      </w:r>
      <w:r w:rsidRPr="00BA5C90">
        <w:rPr>
          <w:rFonts w:ascii="Times New Roman" w:eastAsia="Times New Roman" w:hAnsi="Times New Roman" w:cs="Times New Roman"/>
          <w:sz w:val="28"/>
          <w:szCs w:val="28"/>
          <w:lang w:eastAsia="ru-RU"/>
        </w:rPr>
        <w:t>Обладает ли добрый человек такими чувствами?</w:t>
      </w:r>
    </w:p>
    <w:p w:rsidR="00BA5C90" w:rsidRPr="00BA5C90" w:rsidRDefault="00BA5C90" w:rsidP="00BA5C90">
      <w:pPr>
        <w:spacing w:after="12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b/>
          <w:bCs/>
          <w:sz w:val="28"/>
          <w:szCs w:val="28"/>
          <w:lang w:eastAsia="ru-RU"/>
        </w:rPr>
        <w:t>Ученики:</w:t>
      </w:r>
      <w:r w:rsidRPr="00BA5C90">
        <w:rPr>
          <w:rFonts w:ascii="Times New Roman" w:eastAsia="Times New Roman" w:hAnsi="Times New Roman" w:cs="Times New Roman"/>
          <w:sz w:val="28"/>
          <w:szCs w:val="28"/>
          <w:lang w:eastAsia="ru-RU"/>
        </w:rPr>
        <w:t> Нет, эти чувства характерны для злых людей.</w:t>
      </w:r>
      <w:r w:rsidRPr="00BA5C90">
        <w:rPr>
          <w:rFonts w:ascii="Times New Roman" w:eastAsia="Times New Roman" w:hAnsi="Times New Roman" w:cs="Times New Roman"/>
          <w:i/>
          <w:iCs/>
          <w:color w:val="0E2B59"/>
          <w:sz w:val="28"/>
          <w:szCs w:val="28"/>
          <w:lang w:eastAsia="ru-RU"/>
        </w:rPr>
        <w:t xml:space="preserve"> Это только внешняя красота</w:t>
      </w:r>
      <w:r w:rsidR="00DC2D34">
        <w:rPr>
          <w:rFonts w:ascii="Times New Roman" w:eastAsia="Times New Roman" w:hAnsi="Times New Roman" w:cs="Times New Roman"/>
          <w:i/>
          <w:iCs/>
          <w:color w:val="0E2B59"/>
          <w:sz w:val="28"/>
          <w:szCs w:val="28"/>
          <w:lang w:eastAsia="ru-RU"/>
        </w:rPr>
        <w:t>,</w:t>
      </w:r>
      <w:r w:rsidRPr="00BA5C90">
        <w:rPr>
          <w:rFonts w:ascii="Times New Roman" w:eastAsia="Times New Roman" w:hAnsi="Times New Roman" w:cs="Times New Roman"/>
          <w:i/>
          <w:iCs/>
          <w:color w:val="0E2B59"/>
          <w:sz w:val="28"/>
          <w:szCs w:val="28"/>
          <w:lang w:eastAsia="ru-RU"/>
        </w:rPr>
        <w:t xml:space="preserve"> а характер у нее злобный</w:t>
      </w:r>
      <w:proofErr w:type="gramStart"/>
      <w:r w:rsidRPr="00BA5C90">
        <w:rPr>
          <w:rFonts w:ascii="Times New Roman" w:eastAsia="Times New Roman" w:hAnsi="Times New Roman" w:cs="Times New Roman"/>
          <w:i/>
          <w:iCs/>
          <w:color w:val="0E2B59"/>
          <w:sz w:val="28"/>
          <w:szCs w:val="28"/>
          <w:lang w:eastAsia="ru-RU"/>
        </w:rPr>
        <w:t xml:space="preserve"> ,</w:t>
      </w:r>
      <w:proofErr w:type="gramEnd"/>
      <w:r w:rsidRPr="00BA5C90">
        <w:rPr>
          <w:rFonts w:ascii="Times New Roman" w:eastAsia="Times New Roman" w:hAnsi="Times New Roman" w:cs="Times New Roman"/>
          <w:i/>
          <w:iCs/>
          <w:color w:val="0E2B59"/>
          <w:sz w:val="28"/>
          <w:szCs w:val="28"/>
          <w:lang w:eastAsia="ru-RU"/>
        </w:rPr>
        <w:t>не гармонируют 2 понятия</w:t>
      </w:r>
    </w:p>
    <w:p w:rsidR="00BA5C90" w:rsidRPr="00BA5C90" w:rsidRDefault="00BA5C90" w:rsidP="00BA5C90">
      <w:pPr>
        <w:spacing w:after="12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b/>
          <w:bCs/>
          <w:sz w:val="28"/>
          <w:szCs w:val="28"/>
          <w:lang w:eastAsia="ru-RU"/>
        </w:rPr>
        <w:t>Учитель: </w:t>
      </w:r>
      <w:r w:rsidRPr="00BA5C90">
        <w:rPr>
          <w:rFonts w:ascii="Times New Roman" w:eastAsia="Times New Roman" w:hAnsi="Times New Roman" w:cs="Times New Roman"/>
          <w:sz w:val="28"/>
          <w:szCs w:val="28"/>
          <w:lang w:eastAsia="ru-RU"/>
        </w:rPr>
        <w:t>А как относится царевна к царице, которая ее решила погубить, к Чернавке, которая уводит девушку в темный лес?</w:t>
      </w:r>
    </w:p>
    <w:p w:rsidR="00BA5C90" w:rsidRPr="00BA5C90" w:rsidRDefault="00BA5C90" w:rsidP="00BA5C90">
      <w:pPr>
        <w:rPr>
          <w:rFonts w:ascii="Times New Roman" w:eastAsia="Times New Roman" w:hAnsi="Times New Roman" w:cs="Times New Roman"/>
          <w:i/>
          <w:iCs/>
          <w:color w:val="0E2B59"/>
          <w:sz w:val="28"/>
          <w:szCs w:val="28"/>
          <w:lang w:eastAsia="ru-RU"/>
        </w:rPr>
      </w:pPr>
      <w:r w:rsidRPr="00BA5C90">
        <w:rPr>
          <w:rFonts w:ascii="Times New Roman" w:eastAsia="Times New Roman" w:hAnsi="Times New Roman" w:cs="Times New Roman"/>
          <w:b/>
          <w:bCs/>
          <w:sz w:val="28"/>
          <w:szCs w:val="28"/>
          <w:lang w:eastAsia="ru-RU"/>
        </w:rPr>
        <w:t>Ученики:</w:t>
      </w:r>
      <w:r w:rsidRPr="00BA5C90">
        <w:rPr>
          <w:rFonts w:ascii="Times New Roman" w:eastAsia="Times New Roman" w:hAnsi="Times New Roman" w:cs="Times New Roman"/>
          <w:sz w:val="28"/>
          <w:szCs w:val="28"/>
          <w:lang w:eastAsia="ru-RU"/>
        </w:rPr>
        <w:t> Она даже к своим врагам относится хорошо, не держит на них зла, не пытается им отомстить.</w:t>
      </w:r>
      <w:r w:rsidRPr="00BA5C90">
        <w:rPr>
          <w:rFonts w:ascii="Times New Roman" w:eastAsia="Times New Roman" w:hAnsi="Times New Roman" w:cs="Times New Roman"/>
          <w:i/>
          <w:iCs/>
          <w:color w:val="0E2B59"/>
          <w:sz w:val="28"/>
          <w:szCs w:val="28"/>
          <w:lang w:eastAsia="ru-RU"/>
        </w:rPr>
        <w:t xml:space="preserve"> </w:t>
      </w:r>
    </w:p>
    <w:p w:rsidR="00BA5C90" w:rsidRPr="00BA5C90" w:rsidRDefault="00BA5C90" w:rsidP="00BA5C90">
      <w:pPr>
        <w:spacing w:after="12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b/>
          <w:bCs/>
          <w:sz w:val="28"/>
          <w:szCs w:val="28"/>
          <w:lang w:eastAsia="ru-RU"/>
        </w:rPr>
        <w:t>Учитель: </w:t>
      </w:r>
      <w:r w:rsidRPr="00BA5C90">
        <w:rPr>
          <w:rFonts w:ascii="Times New Roman" w:eastAsia="Times New Roman" w:hAnsi="Times New Roman" w:cs="Times New Roman"/>
          <w:sz w:val="28"/>
          <w:szCs w:val="28"/>
          <w:lang w:eastAsia="ru-RU"/>
        </w:rPr>
        <w:t>Ребята, и царица, и царевна – внешне красивы. Про какую из героинь мы можем сказать, что она обладает и внутренней, душевной красотой?</w:t>
      </w:r>
    </w:p>
    <w:p w:rsidR="00BA5C90" w:rsidRPr="00BA5C90" w:rsidRDefault="00BA5C90" w:rsidP="00BA5C90">
      <w:pPr>
        <w:spacing w:after="12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b/>
          <w:bCs/>
          <w:sz w:val="28"/>
          <w:szCs w:val="28"/>
          <w:lang w:eastAsia="ru-RU"/>
        </w:rPr>
        <w:t>Ученики:</w:t>
      </w:r>
      <w:r w:rsidRPr="00BA5C90">
        <w:rPr>
          <w:rFonts w:ascii="Times New Roman" w:eastAsia="Times New Roman" w:hAnsi="Times New Roman" w:cs="Times New Roman"/>
          <w:sz w:val="28"/>
          <w:szCs w:val="28"/>
          <w:lang w:eastAsia="ru-RU"/>
        </w:rPr>
        <w:t> Царица красивая, но злая, никого не любит. Она весела только с зеркальцем. Значит душа у нее черная. А царевна по-настоящему красива, она всех любит, творит добро, и все ей помогают.</w:t>
      </w:r>
    </w:p>
    <w:p w:rsidR="00BA5C90" w:rsidRPr="00BA5C90" w:rsidRDefault="00011220" w:rsidP="00BA5C90">
      <w:pPr>
        <w:spacing w:after="120" w:line="240" w:lineRule="auto"/>
        <w:rPr>
          <w:rFonts w:ascii="Times New Roman" w:eastAsia="Times New Roman" w:hAnsi="Times New Roman" w:cs="Times New Roman"/>
          <w:sz w:val="28"/>
          <w:szCs w:val="28"/>
          <w:lang w:eastAsia="ru-RU"/>
        </w:rPr>
      </w:pPr>
      <w:r w:rsidRPr="00BA5C90">
        <w:rPr>
          <w:rFonts w:ascii="Times New Roman" w:eastAsia="Times New Roman" w:hAnsi="Times New Roman" w:cs="Times New Roman"/>
          <w:i/>
          <w:iCs/>
          <w:color w:val="0E2B59"/>
          <w:sz w:val="28"/>
          <w:szCs w:val="28"/>
          <w:lang w:eastAsia="ru-RU"/>
        </w:rPr>
        <w:t>Это только внешняя красота</w:t>
      </w:r>
      <w:r w:rsidR="00DC2D34">
        <w:rPr>
          <w:rFonts w:ascii="Times New Roman" w:eastAsia="Times New Roman" w:hAnsi="Times New Roman" w:cs="Times New Roman"/>
          <w:i/>
          <w:iCs/>
          <w:color w:val="0E2B59"/>
          <w:sz w:val="28"/>
          <w:szCs w:val="28"/>
          <w:lang w:eastAsia="ru-RU"/>
        </w:rPr>
        <w:t xml:space="preserve">, </w:t>
      </w:r>
      <w:r w:rsidRPr="00BA5C90">
        <w:rPr>
          <w:rFonts w:ascii="Times New Roman" w:eastAsia="Times New Roman" w:hAnsi="Times New Roman" w:cs="Times New Roman"/>
          <w:i/>
          <w:iCs/>
          <w:color w:val="0E2B59"/>
          <w:sz w:val="28"/>
          <w:szCs w:val="28"/>
          <w:lang w:eastAsia="ru-RU"/>
        </w:rPr>
        <w:t xml:space="preserve">а </w:t>
      </w:r>
      <w:r w:rsidR="00DC2D34">
        <w:rPr>
          <w:rFonts w:ascii="Times New Roman" w:eastAsia="Times New Roman" w:hAnsi="Times New Roman" w:cs="Times New Roman"/>
          <w:i/>
          <w:iCs/>
          <w:color w:val="0E2B59"/>
          <w:sz w:val="28"/>
          <w:szCs w:val="28"/>
          <w:lang w:eastAsia="ru-RU"/>
        </w:rPr>
        <w:t xml:space="preserve"> </w:t>
      </w:r>
      <w:r w:rsidRPr="00BA5C90">
        <w:rPr>
          <w:rFonts w:ascii="Times New Roman" w:eastAsia="Times New Roman" w:hAnsi="Times New Roman" w:cs="Times New Roman"/>
          <w:i/>
          <w:iCs/>
          <w:color w:val="0E2B59"/>
          <w:sz w:val="28"/>
          <w:szCs w:val="28"/>
          <w:lang w:eastAsia="ru-RU"/>
        </w:rPr>
        <w:t>характер у нее злобный,</w:t>
      </w:r>
      <w:r w:rsidR="00DC2D34">
        <w:rPr>
          <w:rFonts w:ascii="Times New Roman" w:eastAsia="Times New Roman" w:hAnsi="Times New Roman" w:cs="Times New Roman"/>
          <w:i/>
          <w:iCs/>
          <w:color w:val="0E2B59"/>
          <w:sz w:val="28"/>
          <w:szCs w:val="28"/>
          <w:lang w:eastAsia="ru-RU"/>
        </w:rPr>
        <w:t xml:space="preserve"> </w:t>
      </w:r>
      <w:r w:rsidRPr="00BA5C90">
        <w:rPr>
          <w:rFonts w:ascii="Times New Roman" w:eastAsia="Times New Roman" w:hAnsi="Times New Roman" w:cs="Times New Roman"/>
          <w:i/>
          <w:iCs/>
          <w:color w:val="0E2B59"/>
          <w:sz w:val="28"/>
          <w:szCs w:val="28"/>
          <w:lang w:eastAsia="ru-RU"/>
        </w:rPr>
        <w:t>не гормонируют 2 понятия,</w:t>
      </w:r>
      <w:r w:rsidR="00553902">
        <w:rPr>
          <w:rFonts w:ascii="Times New Roman" w:eastAsia="Times New Roman" w:hAnsi="Times New Roman" w:cs="Times New Roman"/>
          <w:i/>
          <w:iCs/>
          <w:color w:val="0E2B59"/>
          <w:sz w:val="28"/>
          <w:szCs w:val="28"/>
          <w:lang w:eastAsia="ru-RU"/>
        </w:rPr>
        <w:t xml:space="preserve"> </w:t>
      </w:r>
      <w:r w:rsidRPr="00BA5C90">
        <w:rPr>
          <w:rFonts w:ascii="Times New Roman" w:eastAsia="Times New Roman" w:hAnsi="Times New Roman" w:cs="Times New Roman"/>
          <w:i/>
          <w:iCs/>
          <w:color w:val="0E2B59"/>
          <w:sz w:val="28"/>
          <w:szCs w:val="28"/>
          <w:lang w:eastAsia="ru-RU"/>
        </w:rPr>
        <w:t>Тогда как внешняя красота и мягкий характер царевны дополняют друг друга.</w:t>
      </w:r>
      <w:r w:rsidR="00BA5C90" w:rsidRPr="00BA5C90">
        <w:rPr>
          <w:rFonts w:ascii="Times New Roman" w:eastAsia="Times New Roman" w:hAnsi="Times New Roman" w:cs="Times New Roman"/>
          <w:sz w:val="28"/>
          <w:szCs w:val="28"/>
          <w:lang w:eastAsia="ru-RU"/>
        </w:rPr>
        <w:t xml:space="preserve"> </w:t>
      </w:r>
      <w:r w:rsidR="00BA5C90" w:rsidRPr="00BA5C90">
        <w:rPr>
          <w:rFonts w:ascii="Times New Roman" w:eastAsia="Times New Roman" w:hAnsi="Times New Roman" w:cs="Times New Roman"/>
          <w:color w:val="0E2B59"/>
          <w:sz w:val="28"/>
          <w:szCs w:val="28"/>
          <w:lang w:eastAsia="ru-RU"/>
        </w:rPr>
        <w:t xml:space="preserve">Сказка-ложь, да в ней намек, добрым молодцам урок! </w:t>
      </w:r>
      <w:r w:rsidR="00BA5C90" w:rsidRPr="00BA5C90">
        <w:rPr>
          <w:rFonts w:ascii="Times New Roman" w:eastAsia="Times New Roman" w:hAnsi="Times New Roman" w:cs="Times New Roman"/>
          <w:sz w:val="28"/>
          <w:szCs w:val="28"/>
          <w:lang w:eastAsia="ru-RU"/>
        </w:rPr>
        <w:t xml:space="preserve">В произведениях литературы отражается жизнь. В сказках мы наблюдаем </w:t>
      </w:r>
      <w:r w:rsidR="00BA5C90" w:rsidRPr="00BA5C90">
        <w:rPr>
          <w:rFonts w:ascii="Times New Roman" w:eastAsia="Times New Roman" w:hAnsi="Times New Roman" w:cs="Times New Roman"/>
          <w:sz w:val="28"/>
          <w:szCs w:val="28"/>
          <w:lang w:eastAsia="ru-RU"/>
        </w:rPr>
        <w:lastRenderedPageBreak/>
        <w:t>борьбу добра со злом. В жизни все происходит гораздо сложнее, мы</w:t>
      </w:r>
      <w:r w:rsidR="00DC2D34">
        <w:rPr>
          <w:rFonts w:ascii="Times New Roman" w:eastAsia="Times New Roman" w:hAnsi="Times New Roman" w:cs="Times New Roman"/>
          <w:sz w:val="28"/>
          <w:szCs w:val="28"/>
          <w:lang w:eastAsia="ru-RU"/>
        </w:rPr>
        <w:t xml:space="preserve"> </w:t>
      </w:r>
      <w:r w:rsidR="00BA5C90" w:rsidRPr="00BA5C90">
        <w:rPr>
          <w:rFonts w:ascii="Times New Roman" w:eastAsia="Times New Roman" w:hAnsi="Times New Roman" w:cs="Times New Roman"/>
          <w:sz w:val="28"/>
          <w:szCs w:val="28"/>
          <w:lang w:eastAsia="ru-RU"/>
        </w:rPr>
        <w:t xml:space="preserve"> не можем </w:t>
      </w:r>
      <w:r w:rsidR="00DC2D34">
        <w:rPr>
          <w:rFonts w:ascii="Times New Roman" w:eastAsia="Times New Roman" w:hAnsi="Times New Roman" w:cs="Times New Roman"/>
          <w:sz w:val="28"/>
          <w:szCs w:val="28"/>
          <w:lang w:eastAsia="ru-RU"/>
        </w:rPr>
        <w:t xml:space="preserve"> </w:t>
      </w:r>
      <w:r w:rsidR="00BA5C90" w:rsidRPr="00BA5C90">
        <w:rPr>
          <w:rFonts w:ascii="Times New Roman" w:eastAsia="Times New Roman" w:hAnsi="Times New Roman" w:cs="Times New Roman"/>
          <w:sz w:val="28"/>
          <w:szCs w:val="28"/>
          <w:lang w:eastAsia="ru-RU"/>
        </w:rPr>
        <w:t>разделить людей</w:t>
      </w:r>
      <w:r w:rsidR="00DC2D34">
        <w:rPr>
          <w:rFonts w:ascii="Times New Roman" w:eastAsia="Times New Roman" w:hAnsi="Times New Roman" w:cs="Times New Roman"/>
          <w:sz w:val="28"/>
          <w:szCs w:val="28"/>
          <w:lang w:eastAsia="ru-RU"/>
        </w:rPr>
        <w:t xml:space="preserve"> </w:t>
      </w:r>
      <w:r w:rsidR="00BA5C90" w:rsidRPr="00BA5C90">
        <w:rPr>
          <w:rFonts w:ascii="Times New Roman" w:eastAsia="Times New Roman" w:hAnsi="Times New Roman" w:cs="Times New Roman"/>
          <w:sz w:val="28"/>
          <w:szCs w:val="28"/>
          <w:lang w:eastAsia="ru-RU"/>
        </w:rPr>
        <w:t xml:space="preserve"> </w:t>
      </w:r>
      <w:proofErr w:type="gramStart"/>
      <w:r w:rsidR="00BA5C90" w:rsidRPr="00BA5C90">
        <w:rPr>
          <w:rFonts w:ascii="Times New Roman" w:eastAsia="Times New Roman" w:hAnsi="Times New Roman" w:cs="Times New Roman"/>
          <w:sz w:val="28"/>
          <w:szCs w:val="28"/>
          <w:lang w:eastAsia="ru-RU"/>
        </w:rPr>
        <w:t>на</w:t>
      </w:r>
      <w:proofErr w:type="gramEnd"/>
      <w:r w:rsidR="00BA5C90" w:rsidRPr="00BA5C90">
        <w:rPr>
          <w:rFonts w:ascii="Times New Roman" w:eastAsia="Times New Roman" w:hAnsi="Times New Roman" w:cs="Times New Roman"/>
          <w:sz w:val="28"/>
          <w:szCs w:val="28"/>
          <w:lang w:eastAsia="ru-RU"/>
        </w:rPr>
        <w:t xml:space="preserve"> добрых</w:t>
      </w:r>
      <w:r w:rsidR="00DC2D34">
        <w:rPr>
          <w:rFonts w:ascii="Times New Roman" w:eastAsia="Times New Roman" w:hAnsi="Times New Roman" w:cs="Times New Roman"/>
          <w:sz w:val="28"/>
          <w:szCs w:val="28"/>
          <w:lang w:eastAsia="ru-RU"/>
        </w:rPr>
        <w:t xml:space="preserve"> </w:t>
      </w:r>
      <w:r w:rsidR="00BA5C90" w:rsidRPr="00BA5C90">
        <w:rPr>
          <w:rFonts w:ascii="Times New Roman" w:eastAsia="Times New Roman" w:hAnsi="Times New Roman" w:cs="Times New Roman"/>
          <w:sz w:val="28"/>
          <w:szCs w:val="28"/>
          <w:lang w:eastAsia="ru-RU"/>
        </w:rPr>
        <w:t xml:space="preserve"> и злых. В душе каждого человека наблюдается противостояние добра и зла. Ведь мы совершаем и добрые поступки, и </w:t>
      </w:r>
      <w:r w:rsidR="00DC2D34">
        <w:rPr>
          <w:rFonts w:ascii="Times New Roman" w:eastAsia="Times New Roman" w:hAnsi="Times New Roman" w:cs="Times New Roman"/>
          <w:sz w:val="28"/>
          <w:szCs w:val="28"/>
          <w:lang w:eastAsia="ru-RU"/>
        </w:rPr>
        <w:t xml:space="preserve"> </w:t>
      </w:r>
      <w:r w:rsidR="00BA5C90" w:rsidRPr="00BA5C90">
        <w:rPr>
          <w:rFonts w:ascii="Times New Roman" w:eastAsia="Times New Roman" w:hAnsi="Times New Roman" w:cs="Times New Roman"/>
          <w:sz w:val="28"/>
          <w:szCs w:val="28"/>
          <w:lang w:eastAsia="ru-RU"/>
        </w:rPr>
        <w:t>злые. Любим, желаем добра, здоровья. И тут же завидуем, обижаемся</w:t>
      </w:r>
      <w:r w:rsidR="00DC2D34">
        <w:rPr>
          <w:rFonts w:ascii="Times New Roman" w:eastAsia="Times New Roman" w:hAnsi="Times New Roman" w:cs="Times New Roman"/>
          <w:sz w:val="28"/>
          <w:szCs w:val="28"/>
          <w:lang w:eastAsia="ru-RU"/>
        </w:rPr>
        <w:t xml:space="preserve"> </w:t>
      </w:r>
      <w:r w:rsidR="00BA5C90" w:rsidRPr="00BA5C90">
        <w:rPr>
          <w:rFonts w:ascii="Times New Roman" w:eastAsia="Times New Roman" w:hAnsi="Times New Roman" w:cs="Times New Roman"/>
          <w:sz w:val="28"/>
          <w:szCs w:val="28"/>
          <w:lang w:eastAsia="ru-RU"/>
        </w:rPr>
        <w:t xml:space="preserve"> и</w:t>
      </w:r>
      <w:r w:rsidR="00DC2D34">
        <w:rPr>
          <w:rFonts w:ascii="Times New Roman" w:eastAsia="Times New Roman" w:hAnsi="Times New Roman" w:cs="Times New Roman"/>
          <w:sz w:val="28"/>
          <w:szCs w:val="28"/>
          <w:lang w:eastAsia="ru-RU"/>
        </w:rPr>
        <w:t xml:space="preserve"> </w:t>
      </w:r>
      <w:r w:rsidR="00BA5C90" w:rsidRPr="00BA5C90">
        <w:rPr>
          <w:rFonts w:ascii="Times New Roman" w:eastAsia="Times New Roman" w:hAnsi="Times New Roman" w:cs="Times New Roman"/>
          <w:sz w:val="28"/>
          <w:szCs w:val="28"/>
          <w:lang w:eastAsia="ru-RU"/>
        </w:rPr>
        <w:t xml:space="preserve"> даже, бывает, ненавидим.</w:t>
      </w:r>
    </w:p>
    <w:p w:rsidR="00011220" w:rsidRPr="00BA5C90" w:rsidRDefault="00BA5C90" w:rsidP="00BA5C90">
      <w:pPr>
        <w:rPr>
          <w:rFonts w:ascii="Times New Roman" w:eastAsia="Times New Roman" w:hAnsi="Times New Roman" w:cs="Times New Roman"/>
          <w:i/>
          <w:iCs/>
          <w:color w:val="0E2B59"/>
          <w:sz w:val="28"/>
          <w:szCs w:val="28"/>
          <w:lang w:eastAsia="ru-RU"/>
        </w:rPr>
      </w:pPr>
      <w:r w:rsidRPr="00BA5C90">
        <w:rPr>
          <w:rFonts w:ascii="Times New Roman" w:eastAsia="Times New Roman" w:hAnsi="Times New Roman" w:cs="Times New Roman"/>
          <w:sz w:val="28"/>
          <w:szCs w:val="28"/>
          <w:lang w:eastAsia="ru-RU"/>
        </w:rPr>
        <w:t xml:space="preserve">Подумайте, пожалуйста, чему научила вас сказка А. С. </w:t>
      </w:r>
      <w:r w:rsidR="00DC2D34">
        <w:rPr>
          <w:rFonts w:ascii="Times New Roman" w:eastAsia="Times New Roman" w:hAnsi="Times New Roman" w:cs="Times New Roman"/>
          <w:sz w:val="28"/>
          <w:szCs w:val="28"/>
          <w:lang w:eastAsia="ru-RU"/>
        </w:rPr>
        <w:t xml:space="preserve"> </w:t>
      </w:r>
      <w:proofErr w:type="gramStart"/>
      <w:r w:rsidRPr="00BA5C90">
        <w:rPr>
          <w:rFonts w:ascii="Times New Roman" w:eastAsia="Times New Roman" w:hAnsi="Times New Roman" w:cs="Times New Roman"/>
          <w:sz w:val="28"/>
          <w:szCs w:val="28"/>
          <w:lang w:eastAsia="ru-RU"/>
        </w:rPr>
        <w:t>Пушкина</w:t>
      </w:r>
      <w:proofErr w:type="gramEnd"/>
      <w:r w:rsidRPr="00BA5C90">
        <w:rPr>
          <w:rFonts w:ascii="Times New Roman" w:eastAsia="Times New Roman" w:hAnsi="Times New Roman" w:cs="Times New Roman"/>
          <w:sz w:val="28"/>
          <w:szCs w:val="28"/>
          <w:lang w:eastAsia="ru-RU"/>
        </w:rPr>
        <w:t xml:space="preserve">  и  считаете ли вы себя добрыми? </w:t>
      </w:r>
      <w:r w:rsidRPr="00BA5C90">
        <w:rPr>
          <w:rFonts w:ascii="Times New Roman" w:eastAsia="Times New Roman" w:hAnsi="Times New Roman" w:cs="Times New Roman"/>
          <w:sz w:val="28"/>
          <w:szCs w:val="28"/>
          <w:lang w:eastAsia="ru-RU"/>
        </w:rPr>
        <w:br/>
      </w:r>
    </w:p>
    <w:p w:rsidR="00A04AA7" w:rsidRPr="00BA5C90" w:rsidRDefault="00EB0129">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7</w:t>
      </w:r>
      <w:r w:rsidR="000438F7" w:rsidRPr="00BA5C90">
        <w:rPr>
          <w:rFonts w:ascii="Times New Roman" w:eastAsia="Times New Roman" w:hAnsi="Times New Roman" w:cs="Times New Roman"/>
          <w:color w:val="0E2B59"/>
          <w:sz w:val="28"/>
          <w:szCs w:val="28"/>
          <w:lang w:eastAsia="ru-RU"/>
        </w:rPr>
        <w:t>.Составление  синквейна  .1группа-расскрывает царицу,2группа-царевну из «Сказки о мертвой царевне и о семи богатырях»</w:t>
      </w:r>
      <w:r w:rsidR="00011220" w:rsidRPr="00BA5C90">
        <w:rPr>
          <w:rFonts w:ascii="Times New Roman" w:eastAsia="Times New Roman" w:hAnsi="Times New Roman" w:cs="Times New Roman"/>
          <w:color w:val="0E2B59"/>
          <w:sz w:val="28"/>
          <w:szCs w:val="28"/>
          <w:lang w:eastAsia="ru-RU"/>
        </w:rPr>
        <w:t xml:space="preserve"> </w:t>
      </w:r>
      <w:r w:rsidR="000438F7" w:rsidRPr="00BA5C90">
        <w:rPr>
          <w:rFonts w:ascii="Times New Roman" w:eastAsia="Times New Roman" w:hAnsi="Times New Roman" w:cs="Times New Roman"/>
          <w:color w:val="0E2B59"/>
          <w:sz w:val="28"/>
          <w:szCs w:val="28"/>
          <w:lang w:eastAsia="ru-RU"/>
        </w:rPr>
        <w:t>(беседа о внешней и внутренней красоте).</w:t>
      </w:r>
      <w:r w:rsidR="00DC2D34">
        <w:rPr>
          <w:rFonts w:ascii="Times New Roman" w:eastAsia="Times New Roman" w:hAnsi="Times New Roman" w:cs="Times New Roman"/>
          <w:color w:val="0E2B59"/>
          <w:sz w:val="28"/>
          <w:szCs w:val="28"/>
          <w:lang w:eastAsia="ru-RU"/>
        </w:rPr>
        <w:t xml:space="preserve"> </w:t>
      </w:r>
      <w:r w:rsidR="000438F7" w:rsidRPr="00BA5C90">
        <w:rPr>
          <w:rFonts w:ascii="Times New Roman" w:eastAsia="Times New Roman" w:hAnsi="Times New Roman" w:cs="Times New Roman"/>
          <w:color w:val="0E2B59"/>
          <w:sz w:val="28"/>
          <w:szCs w:val="28"/>
          <w:lang w:eastAsia="ru-RU"/>
        </w:rPr>
        <w:t>Читаем ваши работы.</w:t>
      </w:r>
    </w:p>
    <w:p w:rsidR="00A04AA7" w:rsidRPr="00BA5C90" w:rsidRDefault="00011220">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 xml:space="preserve">Чему же учимся у сказок? </w:t>
      </w:r>
    </w:p>
    <w:p w:rsidR="00011220" w:rsidRPr="00BA5C90" w:rsidRDefault="00011220">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Рефлексия:</w:t>
      </w:r>
    </w:p>
    <w:p w:rsidR="00011220" w:rsidRPr="00BA5C90" w:rsidRDefault="00011220">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Я узнал на уроке…</w:t>
      </w:r>
    </w:p>
    <w:p w:rsidR="00011220" w:rsidRPr="00BA5C90" w:rsidRDefault="00011220">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Мне было интересно…</w:t>
      </w:r>
    </w:p>
    <w:p w:rsidR="00011220" w:rsidRPr="00BA5C90" w:rsidRDefault="00011220">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Я запомнил….</w:t>
      </w:r>
    </w:p>
    <w:p w:rsidR="00011220" w:rsidRPr="00BA5C90" w:rsidRDefault="00011220">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Я скучал на уроке, потому что…</w:t>
      </w:r>
    </w:p>
    <w:p w:rsidR="00011220" w:rsidRPr="00BA5C90" w:rsidRDefault="00011220">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Я хочу….</w:t>
      </w:r>
    </w:p>
    <w:p w:rsidR="00011220" w:rsidRPr="00BA5C90" w:rsidRDefault="00011220">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 xml:space="preserve"> Как вы бы себя оценили?</w:t>
      </w:r>
    </w:p>
    <w:p w:rsidR="00011220" w:rsidRPr="00BA5C90" w:rsidRDefault="00011220">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Д</w:t>
      </w:r>
      <w:r w:rsidR="00DC2D34">
        <w:rPr>
          <w:rFonts w:ascii="Times New Roman" w:eastAsia="Times New Roman" w:hAnsi="Times New Roman" w:cs="Times New Roman"/>
          <w:color w:val="0E2B59"/>
          <w:sz w:val="28"/>
          <w:szCs w:val="28"/>
          <w:lang w:eastAsia="ru-RU"/>
        </w:rPr>
        <w:t>/</w:t>
      </w:r>
      <w:proofErr w:type="gramStart"/>
      <w:r w:rsidRPr="00BA5C90">
        <w:rPr>
          <w:rFonts w:ascii="Times New Roman" w:eastAsia="Times New Roman" w:hAnsi="Times New Roman" w:cs="Times New Roman"/>
          <w:color w:val="0E2B59"/>
          <w:sz w:val="28"/>
          <w:szCs w:val="28"/>
          <w:lang w:eastAsia="ru-RU"/>
        </w:rPr>
        <w:t>З</w:t>
      </w:r>
      <w:proofErr w:type="gramEnd"/>
    </w:p>
    <w:p w:rsidR="00011220" w:rsidRPr="00BA5C90" w:rsidRDefault="00011220">
      <w:pPr>
        <w:rPr>
          <w:rFonts w:ascii="Times New Roman" w:eastAsia="Times New Roman" w:hAnsi="Times New Roman" w:cs="Times New Roman"/>
          <w:color w:val="0E2B59"/>
          <w:sz w:val="28"/>
          <w:szCs w:val="28"/>
          <w:lang w:eastAsia="ru-RU"/>
        </w:rPr>
      </w:pPr>
      <w:proofErr w:type="gramStart"/>
      <w:r w:rsidRPr="00BA5C90">
        <w:rPr>
          <w:rFonts w:ascii="Times New Roman" w:eastAsia="Times New Roman" w:hAnsi="Times New Roman" w:cs="Times New Roman"/>
          <w:color w:val="0E2B59"/>
          <w:sz w:val="28"/>
          <w:szCs w:val="28"/>
          <w:lang w:eastAsia="ru-RU"/>
        </w:rPr>
        <w:t xml:space="preserve">!)перезказ одной из  самых любимых сказок </w:t>
      </w:r>
      <w:proofErr w:type="gramEnd"/>
    </w:p>
    <w:p w:rsidR="00011220" w:rsidRPr="00BA5C90" w:rsidRDefault="00011220">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w:t>
      </w:r>
      <w:r w:rsidR="000A4528" w:rsidRPr="00BA5C90">
        <w:rPr>
          <w:rFonts w:ascii="Times New Roman" w:eastAsia="Times New Roman" w:hAnsi="Times New Roman" w:cs="Times New Roman"/>
          <w:color w:val="0E2B59"/>
          <w:sz w:val="28"/>
          <w:szCs w:val="28"/>
          <w:lang w:eastAsia="ru-RU"/>
        </w:rPr>
        <w:t>написать мини-сочинение «Почему я люблю сказки?»</w:t>
      </w:r>
    </w:p>
    <w:p w:rsidR="000A4528" w:rsidRPr="00BA5C90" w:rsidRDefault="000A4528">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!устно ответить на такой вопрос «есть ли общее в русских,</w:t>
      </w:r>
      <w:r w:rsidR="00BA5C90" w:rsidRPr="00BA5C90">
        <w:rPr>
          <w:rFonts w:ascii="Times New Roman" w:eastAsia="Times New Roman" w:hAnsi="Times New Roman" w:cs="Times New Roman"/>
          <w:color w:val="0E2B59"/>
          <w:sz w:val="28"/>
          <w:szCs w:val="28"/>
          <w:lang w:eastAsia="ru-RU"/>
        </w:rPr>
        <w:t xml:space="preserve"> </w:t>
      </w:r>
      <w:r w:rsidRPr="00BA5C90">
        <w:rPr>
          <w:rFonts w:ascii="Times New Roman" w:eastAsia="Times New Roman" w:hAnsi="Times New Roman" w:cs="Times New Roman"/>
          <w:color w:val="0E2B59"/>
          <w:sz w:val="28"/>
          <w:szCs w:val="28"/>
          <w:lang w:eastAsia="ru-RU"/>
        </w:rPr>
        <w:t>марийских</w:t>
      </w:r>
      <w:proofErr w:type="gramStart"/>
      <w:r w:rsidRPr="00BA5C90">
        <w:rPr>
          <w:rFonts w:ascii="Times New Roman" w:eastAsia="Times New Roman" w:hAnsi="Times New Roman" w:cs="Times New Roman"/>
          <w:color w:val="0E2B59"/>
          <w:sz w:val="28"/>
          <w:szCs w:val="28"/>
          <w:lang w:eastAsia="ru-RU"/>
        </w:rPr>
        <w:t>,т</w:t>
      </w:r>
      <w:proofErr w:type="gramEnd"/>
      <w:r w:rsidRPr="00BA5C90">
        <w:rPr>
          <w:rFonts w:ascii="Times New Roman" w:eastAsia="Times New Roman" w:hAnsi="Times New Roman" w:cs="Times New Roman"/>
          <w:color w:val="0E2B59"/>
          <w:sz w:val="28"/>
          <w:szCs w:val="28"/>
          <w:lang w:eastAsia="ru-RU"/>
        </w:rPr>
        <w:t>атарских сказках?»</w:t>
      </w:r>
    </w:p>
    <w:p w:rsidR="00011220" w:rsidRPr="00BA5C90" w:rsidRDefault="00BA5C90">
      <w:pPr>
        <w:rPr>
          <w:rFonts w:ascii="Times New Roman" w:eastAsia="Times New Roman" w:hAnsi="Times New Roman" w:cs="Times New Roman"/>
          <w:color w:val="0E2B59"/>
          <w:sz w:val="28"/>
          <w:szCs w:val="28"/>
          <w:lang w:eastAsia="ru-RU"/>
        </w:rPr>
      </w:pPr>
      <w:r w:rsidRPr="00BA5C90">
        <w:rPr>
          <w:rFonts w:ascii="Times New Roman" w:eastAsia="Times New Roman" w:hAnsi="Times New Roman" w:cs="Times New Roman"/>
          <w:color w:val="0E2B59"/>
          <w:sz w:val="28"/>
          <w:szCs w:val="28"/>
          <w:lang w:eastAsia="ru-RU"/>
        </w:rPr>
        <w:t>!</w:t>
      </w:r>
      <w:r w:rsidRPr="00BA5C90">
        <w:rPr>
          <w:rFonts w:ascii="Times New Roman" w:eastAsia="Times New Roman" w:hAnsi="Times New Roman" w:cs="Times New Roman"/>
          <w:sz w:val="28"/>
          <w:szCs w:val="28"/>
          <w:lang w:eastAsia="ru-RU"/>
        </w:rPr>
        <w:t xml:space="preserve"> Подумайте, пожалуйста, чему научила вас сказка А. С. </w:t>
      </w:r>
      <w:proofErr w:type="gramStart"/>
      <w:r w:rsidRPr="00BA5C90">
        <w:rPr>
          <w:rFonts w:ascii="Times New Roman" w:eastAsia="Times New Roman" w:hAnsi="Times New Roman" w:cs="Times New Roman"/>
          <w:sz w:val="28"/>
          <w:szCs w:val="28"/>
          <w:lang w:eastAsia="ru-RU"/>
        </w:rPr>
        <w:t>Пушкина</w:t>
      </w:r>
      <w:proofErr w:type="gramEnd"/>
      <w:r w:rsidRPr="00BA5C90">
        <w:rPr>
          <w:rFonts w:ascii="Times New Roman" w:eastAsia="Times New Roman" w:hAnsi="Times New Roman" w:cs="Times New Roman"/>
          <w:sz w:val="28"/>
          <w:szCs w:val="28"/>
          <w:lang w:eastAsia="ru-RU"/>
        </w:rPr>
        <w:t xml:space="preserve"> и считаете ли вы себя добрыми? </w:t>
      </w:r>
      <w:r w:rsidRPr="00BA5C90">
        <w:rPr>
          <w:rFonts w:ascii="Times New Roman" w:eastAsia="Times New Roman" w:hAnsi="Times New Roman" w:cs="Times New Roman"/>
          <w:sz w:val="28"/>
          <w:szCs w:val="28"/>
          <w:lang w:eastAsia="ru-RU"/>
        </w:rPr>
        <w:br/>
        <w:t>Запишите ответ на этот вопрос дома в тетрадях</w:t>
      </w:r>
    </w:p>
    <w:p w:rsidR="00011220" w:rsidRPr="00BA5C90" w:rsidRDefault="00011220">
      <w:pPr>
        <w:rPr>
          <w:rFonts w:ascii="Times New Roman" w:eastAsia="Times New Roman" w:hAnsi="Times New Roman" w:cs="Times New Roman"/>
          <w:color w:val="0E2B59"/>
          <w:sz w:val="28"/>
          <w:szCs w:val="28"/>
          <w:lang w:eastAsia="ru-RU"/>
        </w:rPr>
      </w:pP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b/>
          <w:bCs/>
          <w:color w:val="000000"/>
          <w:sz w:val="28"/>
          <w:szCs w:val="28"/>
          <w:lang w:eastAsia="ru-RU"/>
        </w:rPr>
        <w:t>8.Кроссворд «Праздник»</w:t>
      </w:r>
    </w:p>
    <w:p w:rsidR="00A04AA7" w:rsidRPr="00BA5C90" w:rsidRDefault="00B1139A">
      <w:pPr>
        <w:rPr>
          <w:rFonts w:ascii="Times New Roman" w:hAnsi="Times New Roman" w:cs="Times New Roman"/>
          <w:sz w:val="28"/>
          <w:szCs w:val="28"/>
        </w:rPr>
      </w:pPr>
      <w:r w:rsidRPr="00BA5C90">
        <w:rPr>
          <w:rFonts w:ascii="Times New Roman" w:eastAsia="Times New Roman" w:hAnsi="Times New Roman" w:cs="Times New Roman"/>
          <w:color w:val="0E2B59"/>
          <w:sz w:val="28"/>
          <w:szCs w:val="28"/>
          <w:lang w:eastAsia="ru-RU"/>
        </w:rPr>
        <w:lastRenderedPageBreak/>
        <w:br/>
      </w:r>
      <w:r w:rsidR="00A04AA7" w:rsidRPr="00BA5C90">
        <w:rPr>
          <w:rFonts w:ascii="Times New Roman" w:hAnsi="Times New Roman" w:cs="Times New Roman"/>
          <w:noProof/>
          <w:sz w:val="28"/>
          <w:szCs w:val="28"/>
          <w:lang w:eastAsia="ru-RU"/>
        </w:rPr>
        <w:drawing>
          <wp:inline distT="0" distB="0" distL="0" distR="0">
            <wp:extent cx="5524500" cy="4029075"/>
            <wp:effectExtent l="19050" t="0" r="0" b="0"/>
            <wp:docPr id="4" name="Рисунок 2" descr="C:\Users\alsu\Pictures\кросво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su\Pictures\кросворд.jpg"/>
                    <pic:cNvPicPr>
                      <a:picLocks noChangeAspect="1" noChangeArrowheads="1"/>
                    </pic:cNvPicPr>
                  </pic:nvPicPr>
                  <pic:blipFill>
                    <a:blip r:embed="rId6" cstate="print"/>
                    <a:srcRect/>
                    <a:stretch>
                      <a:fillRect/>
                    </a:stretch>
                  </pic:blipFill>
                  <pic:spPr bwMode="auto">
                    <a:xfrm>
                      <a:off x="0" y="0"/>
                      <a:ext cx="5524500" cy="4029075"/>
                    </a:xfrm>
                    <a:prstGeom prst="rect">
                      <a:avLst/>
                    </a:prstGeom>
                    <a:noFill/>
                    <a:ln w="9525">
                      <a:noFill/>
                      <a:miter lim="800000"/>
                      <a:headEnd/>
                      <a:tailEnd/>
                    </a:ln>
                  </pic:spPr>
                </pic:pic>
              </a:graphicData>
            </a:graphic>
          </wp:inline>
        </w:drawing>
      </w:r>
    </w:p>
    <w:p w:rsidR="00A04AA7" w:rsidRPr="00BA5C90" w:rsidRDefault="00A04AA7" w:rsidP="00A04AA7">
      <w:pPr>
        <w:spacing w:after="0"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1. Из какой сказки взяты эти строки: «Горшочек был увешан бубенцами, а когда в нем что-нибудь варится, бубенцы вызванивают старинную песенку: „Ах, мой милый Августин! Все прошло, прошло, прошло!" Но только самое занятное в горшочке то, что если подержать над ним в пару палец — сейчас можно узнать, что у кого готовится в городе».</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A5C90">
        <w:rPr>
          <w:rFonts w:ascii="Times New Roman" w:eastAsia="Times New Roman" w:hAnsi="Times New Roman" w:cs="Times New Roman"/>
          <w:color w:val="000000"/>
          <w:sz w:val="28"/>
          <w:szCs w:val="28"/>
          <w:lang w:eastAsia="ru-RU"/>
        </w:rPr>
        <w:t>(«Свинопас», X.</w:t>
      </w:r>
      <w:proofErr w:type="gramEnd"/>
      <w:r w:rsidRPr="00BA5C90">
        <w:rPr>
          <w:rFonts w:ascii="Times New Roman" w:eastAsia="Times New Roman" w:hAnsi="Times New Roman" w:cs="Times New Roman"/>
          <w:color w:val="000000"/>
          <w:sz w:val="28"/>
          <w:szCs w:val="28"/>
          <w:lang w:eastAsia="ru-RU"/>
        </w:rPr>
        <w:t xml:space="preserve"> </w:t>
      </w:r>
      <w:proofErr w:type="gramStart"/>
      <w:r w:rsidRPr="00BA5C90">
        <w:rPr>
          <w:rFonts w:ascii="Times New Roman" w:eastAsia="Times New Roman" w:hAnsi="Times New Roman" w:cs="Times New Roman"/>
          <w:color w:val="000000"/>
          <w:sz w:val="28"/>
          <w:szCs w:val="28"/>
          <w:lang w:eastAsia="ru-RU"/>
        </w:rPr>
        <w:t>К. Андерсен)</w:t>
      </w:r>
      <w:proofErr w:type="gramEnd"/>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2. Как звали героиню сказки Андерсена «Снежная Королева»?</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(Герда)</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3. Из какой сказки взяты эти строчки?</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Маленькие дети,</w:t>
      </w:r>
      <w:r w:rsidRPr="00BA5C90">
        <w:rPr>
          <w:rFonts w:ascii="Times New Roman" w:eastAsia="Times New Roman" w:hAnsi="Times New Roman" w:cs="Times New Roman"/>
          <w:color w:val="000000"/>
          <w:sz w:val="28"/>
          <w:szCs w:val="28"/>
          <w:lang w:eastAsia="ru-RU"/>
        </w:rPr>
        <w:br/>
        <w:t>Ни за что на свете</w:t>
      </w:r>
      <w:proofErr w:type="gramStart"/>
      <w:r w:rsidRPr="00BA5C90">
        <w:rPr>
          <w:rFonts w:ascii="Times New Roman" w:eastAsia="Times New Roman" w:hAnsi="Times New Roman" w:cs="Times New Roman"/>
          <w:color w:val="000000"/>
          <w:sz w:val="28"/>
          <w:szCs w:val="28"/>
          <w:lang w:eastAsia="ru-RU"/>
        </w:rPr>
        <w:br/>
        <w:t>Н</w:t>
      </w:r>
      <w:proofErr w:type="gramEnd"/>
      <w:r w:rsidRPr="00BA5C90">
        <w:rPr>
          <w:rFonts w:ascii="Times New Roman" w:eastAsia="Times New Roman" w:hAnsi="Times New Roman" w:cs="Times New Roman"/>
          <w:color w:val="000000"/>
          <w:sz w:val="28"/>
          <w:szCs w:val="28"/>
          <w:lang w:eastAsia="ru-RU"/>
        </w:rPr>
        <w:t>е ходите в Африку,</w:t>
      </w:r>
      <w:r w:rsidRPr="00BA5C90">
        <w:rPr>
          <w:rFonts w:ascii="Times New Roman" w:eastAsia="Times New Roman" w:hAnsi="Times New Roman" w:cs="Times New Roman"/>
          <w:color w:val="000000"/>
          <w:sz w:val="28"/>
          <w:szCs w:val="28"/>
          <w:lang w:eastAsia="ru-RU"/>
        </w:rPr>
        <w:br/>
        <w:t>В Африку гулять!</w:t>
      </w:r>
      <w:r w:rsidRPr="00BA5C90">
        <w:rPr>
          <w:rFonts w:ascii="Times New Roman" w:eastAsia="Times New Roman" w:hAnsi="Times New Roman" w:cs="Times New Roman"/>
          <w:color w:val="000000"/>
          <w:sz w:val="28"/>
          <w:szCs w:val="28"/>
          <w:lang w:eastAsia="ru-RU"/>
        </w:rPr>
        <w:br/>
        <w:t>В Африке акулы,</w:t>
      </w:r>
      <w:r w:rsidRPr="00BA5C90">
        <w:rPr>
          <w:rFonts w:ascii="Times New Roman" w:eastAsia="Times New Roman" w:hAnsi="Times New Roman" w:cs="Times New Roman"/>
          <w:color w:val="000000"/>
          <w:sz w:val="28"/>
          <w:szCs w:val="28"/>
          <w:lang w:eastAsia="ru-RU"/>
        </w:rPr>
        <w:br/>
        <w:t>В Африке гориллы,</w:t>
      </w:r>
      <w:r w:rsidRPr="00BA5C90">
        <w:rPr>
          <w:rFonts w:ascii="Times New Roman" w:eastAsia="Times New Roman" w:hAnsi="Times New Roman" w:cs="Times New Roman"/>
          <w:color w:val="000000"/>
          <w:sz w:val="28"/>
          <w:szCs w:val="28"/>
          <w:lang w:eastAsia="ru-RU"/>
        </w:rPr>
        <w:br/>
        <w:t>В Африке большие</w:t>
      </w:r>
      <w:r w:rsidRPr="00BA5C90">
        <w:rPr>
          <w:rFonts w:ascii="Times New Roman" w:eastAsia="Times New Roman" w:hAnsi="Times New Roman" w:cs="Times New Roman"/>
          <w:color w:val="000000"/>
          <w:sz w:val="28"/>
          <w:szCs w:val="28"/>
          <w:lang w:eastAsia="ru-RU"/>
        </w:rPr>
        <w:br/>
        <w:t>Злые крокодилы,</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(«Бармалей», К. Чуковский)</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lastRenderedPageBreak/>
        <w:t xml:space="preserve">4. </w:t>
      </w:r>
      <w:proofErr w:type="gramStart"/>
      <w:r w:rsidRPr="00BA5C90">
        <w:rPr>
          <w:rFonts w:ascii="Times New Roman" w:eastAsia="Times New Roman" w:hAnsi="Times New Roman" w:cs="Times New Roman"/>
          <w:color w:val="000000"/>
          <w:sz w:val="28"/>
          <w:szCs w:val="28"/>
          <w:lang w:eastAsia="ru-RU"/>
        </w:rPr>
        <w:t>Героиня</w:t>
      </w:r>
      <w:proofErr w:type="gramEnd"/>
      <w:r w:rsidR="00DC2D34">
        <w:rPr>
          <w:rFonts w:ascii="Times New Roman" w:eastAsia="Times New Roman" w:hAnsi="Times New Roman" w:cs="Times New Roman"/>
          <w:color w:val="000000"/>
          <w:sz w:val="28"/>
          <w:szCs w:val="28"/>
          <w:lang w:eastAsia="ru-RU"/>
        </w:rPr>
        <w:t xml:space="preserve"> </w:t>
      </w:r>
      <w:r w:rsidRPr="00BA5C90">
        <w:rPr>
          <w:rFonts w:ascii="Times New Roman" w:eastAsia="Times New Roman" w:hAnsi="Times New Roman" w:cs="Times New Roman"/>
          <w:color w:val="000000"/>
          <w:sz w:val="28"/>
          <w:szCs w:val="28"/>
          <w:lang w:eastAsia="ru-RU"/>
        </w:rPr>
        <w:t xml:space="preserve"> какой сказки потеряла на балу туфельку?</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(Золушка)</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5. Из какой сказки следующие строчки: «Это и точно</w:t>
      </w:r>
      <w:r w:rsidRPr="00BA5C90">
        <w:rPr>
          <w:rFonts w:ascii="Times New Roman" w:eastAsia="Times New Roman" w:hAnsi="Times New Roman" w:cs="Times New Roman"/>
          <w:color w:val="000000"/>
          <w:sz w:val="28"/>
          <w:szCs w:val="28"/>
          <w:lang w:eastAsia="ru-RU"/>
        </w:rPr>
        <w:br/>
        <w:t>был тюльпан, только в самой чашечке на зеленом сукне</w:t>
      </w:r>
      <w:r w:rsidRPr="00BA5C90">
        <w:rPr>
          <w:rFonts w:ascii="Times New Roman" w:eastAsia="Times New Roman" w:hAnsi="Times New Roman" w:cs="Times New Roman"/>
          <w:color w:val="000000"/>
          <w:sz w:val="28"/>
          <w:szCs w:val="28"/>
          <w:lang w:eastAsia="ru-RU"/>
        </w:rPr>
        <w:br/>
        <w:t>сидела девочка, совсем крошка, и такая она была нежная</w:t>
      </w:r>
      <w:r w:rsidRPr="00BA5C90">
        <w:rPr>
          <w:rFonts w:ascii="Times New Roman" w:eastAsia="Times New Roman" w:hAnsi="Times New Roman" w:cs="Times New Roman"/>
          <w:color w:val="000000"/>
          <w:sz w:val="28"/>
          <w:szCs w:val="28"/>
          <w:lang w:eastAsia="ru-RU"/>
        </w:rPr>
        <w:br/>
        <w:t>и хорошенькая...»?</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A5C90">
        <w:rPr>
          <w:rFonts w:ascii="Times New Roman" w:eastAsia="Times New Roman" w:hAnsi="Times New Roman" w:cs="Times New Roman"/>
          <w:color w:val="000000"/>
          <w:sz w:val="28"/>
          <w:szCs w:val="28"/>
          <w:lang w:eastAsia="ru-RU"/>
        </w:rPr>
        <w:t>(</w:t>
      </w:r>
      <w:r w:rsidR="00DC2D34">
        <w:rPr>
          <w:rFonts w:ascii="Times New Roman" w:eastAsia="Times New Roman" w:hAnsi="Times New Roman" w:cs="Times New Roman"/>
          <w:color w:val="000000"/>
          <w:sz w:val="28"/>
          <w:szCs w:val="28"/>
          <w:lang w:eastAsia="ru-RU"/>
        </w:rPr>
        <w:t xml:space="preserve"> </w:t>
      </w:r>
      <w:r w:rsidRPr="00BA5C90">
        <w:rPr>
          <w:rFonts w:ascii="Times New Roman" w:eastAsia="Times New Roman" w:hAnsi="Times New Roman" w:cs="Times New Roman"/>
          <w:color w:val="000000"/>
          <w:sz w:val="28"/>
          <w:szCs w:val="28"/>
          <w:lang w:eastAsia="ru-RU"/>
        </w:rPr>
        <w:t>«Дюймовочка»,</w:t>
      </w:r>
      <w:r w:rsidR="00DC2D34">
        <w:rPr>
          <w:rFonts w:ascii="Times New Roman" w:eastAsia="Times New Roman" w:hAnsi="Times New Roman" w:cs="Times New Roman"/>
          <w:color w:val="000000"/>
          <w:sz w:val="28"/>
          <w:szCs w:val="28"/>
          <w:lang w:eastAsia="ru-RU"/>
        </w:rPr>
        <w:t xml:space="preserve"> </w:t>
      </w:r>
      <w:r w:rsidRPr="00BA5C90">
        <w:rPr>
          <w:rFonts w:ascii="Times New Roman" w:eastAsia="Times New Roman" w:hAnsi="Times New Roman" w:cs="Times New Roman"/>
          <w:color w:val="000000"/>
          <w:sz w:val="28"/>
          <w:szCs w:val="28"/>
          <w:lang w:eastAsia="ru-RU"/>
        </w:rPr>
        <w:t xml:space="preserve"> </w:t>
      </w:r>
      <w:r w:rsidR="00DC2D34">
        <w:rPr>
          <w:rFonts w:ascii="Times New Roman" w:eastAsia="Times New Roman" w:hAnsi="Times New Roman" w:cs="Times New Roman"/>
          <w:color w:val="000000"/>
          <w:sz w:val="28"/>
          <w:szCs w:val="28"/>
          <w:lang w:eastAsia="ru-RU"/>
        </w:rPr>
        <w:t xml:space="preserve"> </w:t>
      </w:r>
      <w:r w:rsidRPr="00BA5C90">
        <w:rPr>
          <w:rFonts w:ascii="Times New Roman" w:eastAsia="Times New Roman" w:hAnsi="Times New Roman" w:cs="Times New Roman"/>
          <w:color w:val="000000"/>
          <w:sz w:val="28"/>
          <w:szCs w:val="28"/>
          <w:lang w:eastAsia="ru-RU"/>
        </w:rPr>
        <w:t>X.</w:t>
      </w:r>
      <w:proofErr w:type="gramEnd"/>
      <w:r w:rsidRPr="00BA5C90">
        <w:rPr>
          <w:rFonts w:ascii="Times New Roman" w:eastAsia="Times New Roman" w:hAnsi="Times New Roman" w:cs="Times New Roman"/>
          <w:color w:val="000000"/>
          <w:sz w:val="28"/>
          <w:szCs w:val="28"/>
          <w:lang w:eastAsia="ru-RU"/>
        </w:rPr>
        <w:t xml:space="preserve"> </w:t>
      </w:r>
      <w:proofErr w:type="gramStart"/>
      <w:r w:rsidRPr="00BA5C90">
        <w:rPr>
          <w:rFonts w:ascii="Times New Roman" w:eastAsia="Times New Roman" w:hAnsi="Times New Roman" w:cs="Times New Roman"/>
          <w:color w:val="000000"/>
          <w:sz w:val="28"/>
          <w:szCs w:val="28"/>
          <w:lang w:eastAsia="ru-RU"/>
        </w:rPr>
        <w:t xml:space="preserve">К. </w:t>
      </w:r>
      <w:r w:rsidR="00DC2D34">
        <w:rPr>
          <w:rFonts w:ascii="Times New Roman" w:eastAsia="Times New Roman" w:hAnsi="Times New Roman" w:cs="Times New Roman"/>
          <w:color w:val="000000"/>
          <w:sz w:val="28"/>
          <w:szCs w:val="28"/>
          <w:lang w:eastAsia="ru-RU"/>
        </w:rPr>
        <w:t xml:space="preserve"> </w:t>
      </w:r>
      <w:r w:rsidRPr="00BA5C90">
        <w:rPr>
          <w:rFonts w:ascii="Times New Roman" w:eastAsia="Times New Roman" w:hAnsi="Times New Roman" w:cs="Times New Roman"/>
          <w:color w:val="000000"/>
          <w:sz w:val="28"/>
          <w:szCs w:val="28"/>
          <w:lang w:eastAsia="ru-RU"/>
        </w:rPr>
        <w:t>Андерсен</w:t>
      </w:r>
      <w:r w:rsidR="00DC2D34">
        <w:rPr>
          <w:rFonts w:ascii="Times New Roman" w:eastAsia="Times New Roman" w:hAnsi="Times New Roman" w:cs="Times New Roman"/>
          <w:color w:val="000000"/>
          <w:sz w:val="28"/>
          <w:szCs w:val="28"/>
          <w:lang w:eastAsia="ru-RU"/>
        </w:rPr>
        <w:t>)</w:t>
      </w:r>
      <w:proofErr w:type="gramEnd"/>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6. В какой сказке были такие приключения у солдата?</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«Открывает солдат первую дверь. В комнате сидит собака, глаза с чайные чашечки, таращится на солдата.</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Хороша,</w:t>
      </w:r>
      <w:r w:rsidR="00DC2D34">
        <w:rPr>
          <w:rFonts w:ascii="Times New Roman" w:eastAsia="Times New Roman" w:hAnsi="Times New Roman" w:cs="Times New Roman"/>
          <w:color w:val="000000"/>
          <w:sz w:val="28"/>
          <w:szCs w:val="28"/>
          <w:lang w:eastAsia="ru-RU"/>
        </w:rPr>
        <w:t xml:space="preserve"> </w:t>
      </w:r>
      <w:r w:rsidRPr="00BA5C90">
        <w:rPr>
          <w:rFonts w:ascii="Times New Roman" w:eastAsia="Times New Roman" w:hAnsi="Times New Roman" w:cs="Times New Roman"/>
          <w:color w:val="000000"/>
          <w:sz w:val="28"/>
          <w:szCs w:val="28"/>
          <w:lang w:eastAsia="ru-RU"/>
        </w:rPr>
        <w:t xml:space="preserve"> </w:t>
      </w:r>
      <w:proofErr w:type="gramStart"/>
      <w:r w:rsidRPr="00BA5C90">
        <w:rPr>
          <w:rFonts w:ascii="Times New Roman" w:eastAsia="Times New Roman" w:hAnsi="Times New Roman" w:cs="Times New Roman"/>
          <w:color w:val="000000"/>
          <w:sz w:val="28"/>
          <w:szCs w:val="28"/>
          <w:lang w:eastAsia="ru-RU"/>
        </w:rPr>
        <w:t>красотка</w:t>
      </w:r>
      <w:proofErr w:type="gramEnd"/>
      <w:r w:rsidRPr="00BA5C90">
        <w:rPr>
          <w:rFonts w:ascii="Times New Roman" w:eastAsia="Times New Roman" w:hAnsi="Times New Roman" w:cs="Times New Roman"/>
          <w:color w:val="000000"/>
          <w:sz w:val="28"/>
          <w:szCs w:val="28"/>
          <w:lang w:eastAsia="ru-RU"/>
        </w:rPr>
        <w:t>! — сказал солдат, посадил собаку на ведьмин передник, набрал медяков, сколько влезло в карманы, закрыл сундук, водворил собаку на место и пошел в другую комнату».</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A5C90">
        <w:rPr>
          <w:rFonts w:ascii="Times New Roman" w:eastAsia="Times New Roman" w:hAnsi="Times New Roman" w:cs="Times New Roman"/>
          <w:color w:val="000000"/>
          <w:sz w:val="28"/>
          <w:szCs w:val="28"/>
          <w:lang w:eastAsia="ru-RU"/>
        </w:rPr>
        <w:t>(«Огниво»,</w:t>
      </w:r>
      <w:r w:rsidR="00DC2D34">
        <w:rPr>
          <w:rFonts w:ascii="Times New Roman" w:eastAsia="Times New Roman" w:hAnsi="Times New Roman" w:cs="Times New Roman"/>
          <w:color w:val="000000"/>
          <w:sz w:val="28"/>
          <w:szCs w:val="28"/>
          <w:lang w:eastAsia="ru-RU"/>
        </w:rPr>
        <w:t xml:space="preserve"> </w:t>
      </w:r>
      <w:r w:rsidRPr="00BA5C90">
        <w:rPr>
          <w:rFonts w:ascii="Times New Roman" w:eastAsia="Times New Roman" w:hAnsi="Times New Roman" w:cs="Times New Roman"/>
          <w:color w:val="000000"/>
          <w:sz w:val="28"/>
          <w:szCs w:val="28"/>
          <w:lang w:eastAsia="ru-RU"/>
        </w:rPr>
        <w:t xml:space="preserve"> X.</w:t>
      </w:r>
      <w:proofErr w:type="gramEnd"/>
      <w:r w:rsidRPr="00BA5C90">
        <w:rPr>
          <w:rFonts w:ascii="Times New Roman" w:eastAsia="Times New Roman" w:hAnsi="Times New Roman" w:cs="Times New Roman"/>
          <w:color w:val="000000"/>
          <w:sz w:val="28"/>
          <w:szCs w:val="28"/>
          <w:lang w:eastAsia="ru-RU"/>
        </w:rPr>
        <w:t xml:space="preserve"> </w:t>
      </w:r>
      <w:proofErr w:type="gramStart"/>
      <w:r w:rsidRPr="00BA5C90">
        <w:rPr>
          <w:rFonts w:ascii="Times New Roman" w:eastAsia="Times New Roman" w:hAnsi="Times New Roman" w:cs="Times New Roman"/>
          <w:color w:val="000000"/>
          <w:sz w:val="28"/>
          <w:szCs w:val="28"/>
          <w:lang w:eastAsia="ru-RU"/>
        </w:rPr>
        <w:t>К.</w:t>
      </w:r>
      <w:r w:rsidR="00DC2D34">
        <w:rPr>
          <w:rFonts w:ascii="Times New Roman" w:eastAsia="Times New Roman" w:hAnsi="Times New Roman" w:cs="Times New Roman"/>
          <w:color w:val="000000"/>
          <w:sz w:val="28"/>
          <w:szCs w:val="28"/>
          <w:lang w:eastAsia="ru-RU"/>
        </w:rPr>
        <w:t xml:space="preserve"> </w:t>
      </w:r>
      <w:r w:rsidRPr="00BA5C90">
        <w:rPr>
          <w:rFonts w:ascii="Times New Roman" w:eastAsia="Times New Roman" w:hAnsi="Times New Roman" w:cs="Times New Roman"/>
          <w:color w:val="000000"/>
          <w:sz w:val="28"/>
          <w:szCs w:val="28"/>
          <w:lang w:eastAsia="ru-RU"/>
        </w:rPr>
        <w:t xml:space="preserve"> Андерсен)</w:t>
      </w:r>
      <w:proofErr w:type="gramEnd"/>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7, Из какой это сказки?</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Ехали медведи</w:t>
      </w:r>
      <w:proofErr w:type="gramStart"/>
      <w:r w:rsidRPr="00BA5C90">
        <w:rPr>
          <w:rFonts w:ascii="Times New Roman" w:eastAsia="Times New Roman" w:hAnsi="Times New Roman" w:cs="Times New Roman"/>
          <w:color w:val="000000"/>
          <w:sz w:val="28"/>
          <w:szCs w:val="28"/>
          <w:lang w:eastAsia="ru-RU"/>
        </w:rPr>
        <w:br/>
        <w:t>Н</w:t>
      </w:r>
      <w:proofErr w:type="gramEnd"/>
      <w:r w:rsidRPr="00BA5C90">
        <w:rPr>
          <w:rFonts w:ascii="Times New Roman" w:eastAsia="Times New Roman" w:hAnsi="Times New Roman" w:cs="Times New Roman"/>
          <w:color w:val="000000"/>
          <w:sz w:val="28"/>
          <w:szCs w:val="28"/>
          <w:lang w:eastAsia="ru-RU"/>
        </w:rPr>
        <w:t>а велосипеде,</w:t>
      </w:r>
      <w:r w:rsidRPr="00BA5C90">
        <w:rPr>
          <w:rFonts w:ascii="Times New Roman" w:eastAsia="Times New Roman" w:hAnsi="Times New Roman" w:cs="Times New Roman"/>
          <w:color w:val="000000"/>
          <w:sz w:val="28"/>
          <w:szCs w:val="28"/>
          <w:lang w:eastAsia="ru-RU"/>
        </w:rPr>
        <w:br/>
        <w:t>А за ними кот</w:t>
      </w:r>
      <w:r w:rsidRPr="00BA5C90">
        <w:rPr>
          <w:rFonts w:ascii="Times New Roman" w:eastAsia="Times New Roman" w:hAnsi="Times New Roman" w:cs="Times New Roman"/>
          <w:color w:val="000000"/>
          <w:sz w:val="28"/>
          <w:szCs w:val="28"/>
          <w:lang w:eastAsia="ru-RU"/>
        </w:rPr>
        <w:br/>
        <w:t>Задом наперед.</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(«Тараканище», К. Чуковский)</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 xml:space="preserve">8. Кто написал «Сказку о мертвой царевне и о семи </w:t>
      </w:r>
      <w:r w:rsidR="00DC2D34">
        <w:rPr>
          <w:rFonts w:ascii="Times New Roman" w:eastAsia="Times New Roman" w:hAnsi="Times New Roman" w:cs="Times New Roman"/>
          <w:color w:val="000000"/>
          <w:sz w:val="28"/>
          <w:szCs w:val="28"/>
          <w:lang w:eastAsia="ru-RU"/>
        </w:rPr>
        <w:t xml:space="preserve"> </w:t>
      </w:r>
      <w:r w:rsidRPr="00BA5C90">
        <w:rPr>
          <w:rFonts w:ascii="Times New Roman" w:eastAsia="Times New Roman" w:hAnsi="Times New Roman" w:cs="Times New Roman"/>
          <w:color w:val="000000"/>
          <w:sz w:val="28"/>
          <w:szCs w:val="28"/>
          <w:lang w:eastAsia="ru-RU"/>
        </w:rPr>
        <w:t>б</w:t>
      </w:r>
      <w:proofErr w:type="gramStart"/>
      <w:r w:rsidRPr="00BA5C90">
        <w:rPr>
          <w:rFonts w:ascii="Times New Roman" w:eastAsia="Times New Roman" w:hAnsi="Times New Roman" w:cs="Times New Roman"/>
          <w:color w:val="000000"/>
          <w:sz w:val="28"/>
          <w:szCs w:val="28"/>
          <w:lang w:eastAsia="ru-RU"/>
        </w:rPr>
        <w:t>о-</w:t>
      </w:r>
      <w:proofErr w:type="gramEnd"/>
      <w:r w:rsidRPr="00BA5C90">
        <w:rPr>
          <w:rFonts w:ascii="Times New Roman" w:eastAsia="Times New Roman" w:hAnsi="Times New Roman" w:cs="Times New Roman"/>
          <w:color w:val="000000"/>
          <w:sz w:val="28"/>
          <w:szCs w:val="28"/>
          <w:lang w:eastAsia="ru-RU"/>
        </w:rPr>
        <w:t> </w:t>
      </w:r>
      <w:r w:rsidRPr="00BA5C90">
        <w:rPr>
          <w:rFonts w:ascii="Times New Roman" w:eastAsia="Times New Roman" w:hAnsi="Times New Roman" w:cs="Times New Roman"/>
          <w:color w:val="000000"/>
          <w:sz w:val="28"/>
          <w:szCs w:val="28"/>
          <w:lang w:eastAsia="ru-RU"/>
        </w:rPr>
        <w:br/>
        <w:t>гатырях», «Сказку о рыбаке и рыбке», «Сказку о золотом</w:t>
      </w:r>
      <w:r w:rsidRPr="00BA5C90">
        <w:rPr>
          <w:rFonts w:ascii="Times New Roman" w:eastAsia="Times New Roman" w:hAnsi="Times New Roman" w:cs="Times New Roman"/>
          <w:color w:val="000000"/>
          <w:sz w:val="28"/>
          <w:szCs w:val="28"/>
          <w:lang w:eastAsia="ru-RU"/>
        </w:rPr>
        <w:br/>
        <w:t>петушке»?</w:t>
      </w:r>
    </w:p>
    <w:p w:rsidR="00A04AA7" w:rsidRPr="00BA5C90" w:rsidRDefault="00A04AA7" w:rsidP="00A04AA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A5C90">
        <w:rPr>
          <w:rFonts w:ascii="Times New Roman" w:eastAsia="Times New Roman" w:hAnsi="Times New Roman" w:cs="Times New Roman"/>
          <w:color w:val="000000"/>
          <w:sz w:val="28"/>
          <w:szCs w:val="28"/>
          <w:lang w:eastAsia="ru-RU"/>
        </w:rPr>
        <w:t>(А. Пушкин)</w:t>
      </w:r>
    </w:p>
    <w:p w:rsidR="00A04AA7" w:rsidRPr="00BA5C90" w:rsidRDefault="001B1349">
      <w:pPr>
        <w:rPr>
          <w:rFonts w:ascii="Times New Roman" w:hAnsi="Times New Roman" w:cs="Times New Roman"/>
          <w:sz w:val="28"/>
          <w:szCs w:val="28"/>
        </w:rPr>
      </w:pPr>
      <w:r w:rsidRPr="00BA5C90">
        <w:rPr>
          <w:rFonts w:ascii="Times New Roman" w:hAnsi="Times New Roman" w:cs="Times New Roman"/>
          <w:sz w:val="28"/>
          <w:szCs w:val="28"/>
        </w:rPr>
        <w:t>9.Мозаика из знаков</w:t>
      </w:r>
    </w:p>
    <w:p w:rsidR="0085359E" w:rsidRPr="00BA5C90" w:rsidRDefault="00A04AA7">
      <w:pPr>
        <w:rPr>
          <w:rFonts w:ascii="Times New Roman" w:hAnsi="Times New Roman" w:cs="Times New Roman"/>
          <w:sz w:val="28"/>
          <w:szCs w:val="28"/>
        </w:rPr>
      </w:pPr>
      <w:r w:rsidRPr="00BA5C90">
        <w:rPr>
          <w:rFonts w:ascii="Times New Roman" w:hAnsi="Times New Roman" w:cs="Times New Roman"/>
          <w:noProof/>
          <w:sz w:val="28"/>
          <w:szCs w:val="28"/>
          <w:lang w:eastAsia="ru-RU"/>
        </w:rPr>
        <w:lastRenderedPageBreak/>
        <w:drawing>
          <wp:inline distT="0" distB="0" distL="0" distR="0">
            <wp:extent cx="3810000" cy="4495800"/>
            <wp:effectExtent l="19050" t="0" r="0" b="0"/>
            <wp:docPr id="1" name="Рисунок 1" descr="C:\Users\alsu\Pictures\мозаика из знако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u\Pictures\мозаика из знаков.gif"/>
                    <pic:cNvPicPr>
                      <a:picLocks noChangeAspect="1" noChangeArrowheads="1"/>
                    </pic:cNvPicPr>
                  </pic:nvPicPr>
                  <pic:blipFill>
                    <a:blip r:embed="rId7" cstate="print"/>
                    <a:srcRect/>
                    <a:stretch>
                      <a:fillRect/>
                    </a:stretch>
                  </pic:blipFill>
                  <pic:spPr bwMode="auto">
                    <a:xfrm>
                      <a:off x="0" y="0"/>
                      <a:ext cx="3810000" cy="4495800"/>
                    </a:xfrm>
                    <a:prstGeom prst="rect">
                      <a:avLst/>
                    </a:prstGeom>
                    <a:noFill/>
                    <a:ln w="9525">
                      <a:noFill/>
                      <a:miter lim="800000"/>
                      <a:headEnd/>
                      <a:tailEnd/>
                    </a:ln>
                  </pic:spPr>
                </pic:pic>
              </a:graphicData>
            </a:graphic>
          </wp:inline>
        </w:drawing>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b/>
          <w:bCs/>
          <w:color w:val="000000"/>
          <w:sz w:val="28"/>
          <w:szCs w:val="28"/>
        </w:rPr>
        <w:t>Задание: назвать героев пушкинских сказок, которым принадлежат эти предметы.</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Учащиеся называют героев, учитель читает строчки из сказок А. С. Пушкина.</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b/>
          <w:bCs/>
          <w:color w:val="000000"/>
          <w:sz w:val="28"/>
          <w:szCs w:val="28"/>
        </w:rPr>
        <w:t>Мешок, верёвка</w:t>
      </w:r>
      <w:r w:rsidRPr="00BA5C90">
        <w:rPr>
          <w:rStyle w:val="apple-converted-space"/>
          <w:color w:val="000000"/>
          <w:sz w:val="28"/>
          <w:szCs w:val="28"/>
        </w:rPr>
        <w:t> </w:t>
      </w:r>
      <w:r w:rsidRPr="00BA5C90">
        <w:rPr>
          <w:color w:val="000000"/>
          <w:sz w:val="28"/>
          <w:szCs w:val="28"/>
        </w:rPr>
        <w:t>– Балде.</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b/>
          <w:bCs/>
          <w:color w:val="000000"/>
          <w:sz w:val="28"/>
          <w:szCs w:val="28"/>
        </w:rPr>
        <w:t>                               </w:t>
      </w:r>
      <w:r w:rsidRPr="00BA5C90">
        <w:rPr>
          <w:rStyle w:val="apple-converted-space"/>
          <w:b/>
          <w:bCs/>
          <w:color w:val="000000"/>
          <w:sz w:val="28"/>
          <w:szCs w:val="28"/>
        </w:rPr>
        <w:t> </w:t>
      </w:r>
      <w:r w:rsidRPr="00BA5C90">
        <w:rPr>
          <w:color w:val="000000"/>
          <w:sz w:val="28"/>
          <w:szCs w:val="28"/>
        </w:rPr>
        <w:t>Пошёл Балда в ближний лесок,</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Поймал двух зайков, да в мешок.</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Балда, с попом  понапрасну не споря.</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Пошёл, сел у берега моря;</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Там он стал  верёвку крутить</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Да конец её в море мочить.</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(«Сказка о попе и о работнике его</w:t>
      </w:r>
      <w:r w:rsidRPr="00BA5C90">
        <w:rPr>
          <w:rStyle w:val="apple-converted-space"/>
          <w:b/>
          <w:bCs/>
          <w:color w:val="000000"/>
          <w:sz w:val="28"/>
          <w:szCs w:val="28"/>
        </w:rPr>
        <w:t> </w:t>
      </w:r>
      <w:r w:rsidRPr="00BA5C90">
        <w:rPr>
          <w:color w:val="000000"/>
          <w:sz w:val="28"/>
          <w:szCs w:val="28"/>
        </w:rPr>
        <w:t>Балде»).</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w:t>
      </w:r>
      <w:r w:rsidRPr="00BA5C90">
        <w:rPr>
          <w:rStyle w:val="apple-converted-space"/>
          <w:color w:val="000000"/>
          <w:sz w:val="28"/>
          <w:szCs w:val="28"/>
        </w:rPr>
        <w:t> </w:t>
      </w:r>
      <w:r w:rsidRPr="00BA5C90">
        <w:rPr>
          <w:b/>
          <w:bCs/>
          <w:color w:val="000000"/>
          <w:sz w:val="28"/>
          <w:szCs w:val="28"/>
        </w:rPr>
        <w:t>Мешок –</w:t>
      </w:r>
      <w:r w:rsidRPr="00BA5C90">
        <w:rPr>
          <w:rStyle w:val="apple-converted-space"/>
          <w:b/>
          <w:bCs/>
          <w:color w:val="000000"/>
          <w:sz w:val="28"/>
          <w:szCs w:val="28"/>
        </w:rPr>
        <w:t> </w:t>
      </w:r>
      <w:r w:rsidRPr="00BA5C90">
        <w:rPr>
          <w:color w:val="000000"/>
          <w:sz w:val="28"/>
          <w:szCs w:val="28"/>
        </w:rPr>
        <w:t>мудрецу.</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b/>
          <w:bCs/>
          <w:color w:val="000000"/>
          <w:sz w:val="28"/>
          <w:szCs w:val="28"/>
        </w:rPr>
        <w:t>                               </w:t>
      </w:r>
      <w:r w:rsidRPr="00BA5C90">
        <w:rPr>
          <w:rStyle w:val="apple-converted-space"/>
          <w:b/>
          <w:bCs/>
          <w:color w:val="000000"/>
          <w:sz w:val="28"/>
          <w:szCs w:val="28"/>
        </w:rPr>
        <w:t> </w:t>
      </w:r>
      <w:r w:rsidRPr="00BA5C90">
        <w:rPr>
          <w:color w:val="000000"/>
          <w:sz w:val="28"/>
          <w:szCs w:val="28"/>
        </w:rPr>
        <w:t>Вот мудрец  перед Дадоном</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Стал и вынул из мешка</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Золотого петушка.  </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(«Сказка о золотом петушке»).</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w:t>
      </w:r>
      <w:r w:rsidRPr="00BA5C90">
        <w:rPr>
          <w:rStyle w:val="apple-converted-space"/>
          <w:color w:val="000000"/>
          <w:sz w:val="28"/>
          <w:szCs w:val="28"/>
        </w:rPr>
        <w:t> </w:t>
      </w:r>
      <w:r w:rsidRPr="00BA5C90">
        <w:rPr>
          <w:b/>
          <w:bCs/>
          <w:color w:val="000000"/>
          <w:sz w:val="28"/>
          <w:szCs w:val="28"/>
        </w:rPr>
        <w:t>Зеркало,  яблоко</w:t>
      </w:r>
      <w:r w:rsidRPr="00BA5C90">
        <w:rPr>
          <w:rStyle w:val="apple-converted-space"/>
          <w:color w:val="000000"/>
          <w:sz w:val="28"/>
          <w:szCs w:val="28"/>
        </w:rPr>
        <w:t> </w:t>
      </w:r>
      <w:r w:rsidRPr="00BA5C90">
        <w:rPr>
          <w:color w:val="000000"/>
          <w:sz w:val="28"/>
          <w:szCs w:val="28"/>
        </w:rPr>
        <w:t> –  злой  царице.</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Ей  в приданое дано</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Было зеркальце одно;</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Свойство зеркальце имело:</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lastRenderedPageBreak/>
        <w:t>                                Говорить оно умело.</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С ним одним она  была</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Добродушна, весела.</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Старушонка хлеб поймала;</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«Благодарствую, - сказала. –</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Бог  тебя  благослови;</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Вот за то тебе, лови!»</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xml:space="preserve">                                И к царевне </w:t>
      </w:r>
      <w:proofErr w:type="gramStart"/>
      <w:r w:rsidRPr="00BA5C90">
        <w:rPr>
          <w:color w:val="000000"/>
          <w:sz w:val="28"/>
          <w:szCs w:val="28"/>
        </w:rPr>
        <w:t>наливное</w:t>
      </w:r>
      <w:proofErr w:type="gramEnd"/>
      <w:r w:rsidRPr="00BA5C90">
        <w:rPr>
          <w:color w:val="000000"/>
          <w:sz w:val="28"/>
          <w:szCs w:val="28"/>
        </w:rPr>
        <w:t>,</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Молодое, золотое</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Прямо яблочко летит …</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Кушай яблочко, мой свет.           </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(«Сказка о мёртвой царевне и  о семи богатырях»).</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w:t>
      </w:r>
      <w:r w:rsidRPr="00BA5C90">
        <w:rPr>
          <w:rStyle w:val="apple-converted-space"/>
          <w:color w:val="000000"/>
          <w:sz w:val="28"/>
          <w:szCs w:val="28"/>
        </w:rPr>
        <w:t> </w:t>
      </w:r>
      <w:r w:rsidRPr="00BA5C90">
        <w:rPr>
          <w:b/>
          <w:bCs/>
          <w:color w:val="000000"/>
          <w:sz w:val="28"/>
          <w:szCs w:val="28"/>
        </w:rPr>
        <w:t>Невод</w:t>
      </w:r>
      <w:r w:rsidRPr="00BA5C90">
        <w:rPr>
          <w:rStyle w:val="apple-converted-space"/>
          <w:b/>
          <w:bCs/>
          <w:color w:val="000000"/>
          <w:sz w:val="28"/>
          <w:szCs w:val="28"/>
        </w:rPr>
        <w:t> </w:t>
      </w:r>
      <w:r w:rsidRPr="00BA5C90">
        <w:rPr>
          <w:color w:val="000000"/>
          <w:sz w:val="28"/>
          <w:szCs w:val="28"/>
        </w:rPr>
        <w:t>– старику.</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b/>
          <w:bCs/>
          <w:color w:val="000000"/>
          <w:sz w:val="28"/>
          <w:szCs w:val="28"/>
        </w:rPr>
        <w:t>      Пряжа</w:t>
      </w:r>
      <w:r w:rsidRPr="00BA5C90">
        <w:rPr>
          <w:rStyle w:val="apple-converted-space"/>
          <w:b/>
          <w:bCs/>
          <w:color w:val="000000"/>
          <w:sz w:val="28"/>
          <w:szCs w:val="28"/>
        </w:rPr>
        <w:t> </w:t>
      </w:r>
      <w:r w:rsidRPr="00BA5C90">
        <w:rPr>
          <w:color w:val="000000"/>
          <w:sz w:val="28"/>
          <w:szCs w:val="28"/>
        </w:rPr>
        <w:t>– старухе.</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b/>
          <w:bCs/>
          <w:color w:val="000000"/>
          <w:sz w:val="28"/>
          <w:szCs w:val="28"/>
        </w:rPr>
        <w:t>                                </w:t>
      </w:r>
      <w:r w:rsidRPr="00BA5C90">
        <w:rPr>
          <w:color w:val="000000"/>
          <w:sz w:val="28"/>
          <w:szCs w:val="28"/>
        </w:rPr>
        <w:t>Старик ловил  неводом рыбу,</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Старуха пряла свою пряжу.                             </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b/>
          <w:bCs/>
          <w:color w:val="000000"/>
          <w:sz w:val="28"/>
          <w:szCs w:val="28"/>
        </w:rPr>
        <w:t>                               </w:t>
      </w:r>
      <w:r w:rsidRPr="00BA5C90">
        <w:rPr>
          <w:rStyle w:val="apple-converted-space"/>
          <w:b/>
          <w:bCs/>
          <w:color w:val="000000"/>
          <w:sz w:val="28"/>
          <w:szCs w:val="28"/>
        </w:rPr>
        <w:t> </w:t>
      </w:r>
      <w:r w:rsidRPr="00BA5C90">
        <w:rPr>
          <w:color w:val="000000"/>
          <w:sz w:val="28"/>
          <w:szCs w:val="28"/>
        </w:rPr>
        <w:t>(«Сказка о рыбаке и рыбке»).</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w:t>
      </w:r>
      <w:r w:rsidRPr="00BA5C90">
        <w:rPr>
          <w:rStyle w:val="apple-converted-space"/>
          <w:color w:val="000000"/>
          <w:sz w:val="28"/>
          <w:szCs w:val="28"/>
        </w:rPr>
        <w:t> </w:t>
      </w:r>
      <w:r w:rsidRPr="00BA5C90">
        <w:rPr>
          <w:b/>
          <w:bCs/>
          <w:color w:val="000000"/>
          <w:sz w:val="28"/>
          <w:szCs w:val="28"/>
        </w:rPr>
        <w:t>Орешки</w:t>
      </w:r>
      <w:r w:rsidRPr="00BA5C90">
        <w:rPr>
          <w:rStyle w:val="apple-converted-space"/>
          <w:b/>
          <w:bCs/>
          <w:color w:val="000000"/>
          <w:sz w:val="28"/>
          <w:szCs w:val="28"/>
        </w:rPr>
        <w:t> </w:t>
      </w:r>
      <w:r w:rsidRPr="00BA5C90">
        <w:rPr>
          <w:color w:val="000000"/>
          <w:sz w:val="28"/>
          <w:szCs w:val="28"/>
        </w:rPr>
        <w:t>– белке.</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b/>
          <w:bCs/>
          <w:color w:val="000000"/>
          <w:sz w:val="28"/>
          <w:szCs w:val="28"/>
        </w:rPr>
        <w:t>                               </w:t>
      </w:r>
      <w:r w:rsidRPr="00BA5C90">
        <w:rPr>
          <w:rStyle w:val="apple-converted-space"/>
          <w:b/>
          <w:bCs/>
          <w:color w:val="000000"/>
          <w:sz w:val="28"/>
          <w:szCs w:val="28"/>
        </w:rPr>
        <w:t> </w:t>
      </w:r>
      <w:r w:rsidRPr="00BA5C90">
        <w:rPr>
          <w:color w:val="000000"/>
          <w:sz w:val="28"/>
          <w:szCs w:val="28"/>
        </w:rPr>
        <w:t>Ель в  лесу, под елью белка.</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Белка песенки поёт</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И орешки всё грызёт ….</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А орешки не простые,</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Все скорлупки золотые,</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Ядра – чистый изумруд.  </w:t>
      </w:r>
    </w:p>
    <w:p w:rsidR="001B1349" w:rsidRPr="00BA5C90" w:rsidRDefault="001B1349" w:rsidP="001B1349">
      <w:pPr>
        <w:pStyle w:val="a4"/>
        <w:spacing w:before="0" w:beforeAutospacing="0" w:after="0" w:afterAutospacing="0"/>
        <w:ind w:left="360" w:right="-100"/>
        <w:jc w:val="both"/>
        <w:rPr>
          <w:color w:val="000000"/>
          <w:sz w:val="28"/>
          <w:szCs w:val="28"/>
        </w:rPr>
      </w:pPr>
      <w:r w:rsidRPr="00BA5C90">
        <w:rPr>
          <w:color w:val="000000"/>
          <w:sz w:val="28"/>
          <w:szCs w:val="28"/>
        </w:rPr>
        <w:t>                                («Сказка о царе Салтане…»).</w:t>
      </w:r>
    </w:p>
    <w:p w:rsidR="00A04AA7" w:rsidRPr="00BA5C90" w:rsidRDefault="00A04AA7">
      <w:pPr>
        <w:rPr>
          <w:rFonts w:ascii="Times New Roman" w:hAnsi="Times New Roman" w:cs="Times New Roman"/>
          <w:sz w:val="28"/>
          <w:szCs w:val="28"/>
        </w:rPr>
      </w:pPr>
    </w:p>
    <w:p w:rsidR="00A04AA7" w:rsidRPr="006116A9" w:rsidRDefault="006116A9">
      <w:pPr>
        <w:rPr>
          <w:rFonts w:ascii="Times New Roman" w:hAnsi="Times New Roman" w:cs="Times New Roman"/>
          <w:b/>
          <w:sz w:val="28"/>
          <w:szCs w:val="28"/>
          <w:u w:val="thick"/>
        </w:rPr>
      </w:pPr>
      <w:r w:rsidRPr="006116A9">
        <w:rPr>
          <w:rFonts w:ascii="Times New Roman" w:hAnsi="Times New Roman" w:cs="Times New Roman"/>
          <w:b/>
          <w:sz w:val="28"/>
          <w:szCs w:val="28"/>
          <w:u w:val="thick"/>
        </w:rPr>
        <w:t>Блиц-опрос</w:t>
      </w:r>
    </w:p>
    <w:p w:rsidR="00A04AA7" w:rsidRPr="00BA5C90" w:rsidRDefault="005F7412">
      <w:pPr>
        <w:rPr>
          <w:rFonts w:ascii="Times New Roman" w:hAnsi="Times New Roman" w:cs="Times New Roman"/>
          <w:sz w:val="28"/>
          <w:szCs w:val="28"/>
        </w:rPr>
      </w:pPr>
      <w:r>
        <w:rPr>
          <w:color w:val="000000"/>
          <w:sz w:val="27"/>
          <w:szCs w:val="27"/>
          <w:shd w:val="clear" w:color="auto" w:fill="FFFFFF"/>
        </w:rPr>
        <w:t>1. Какими словами царица обращалась к волшебному зеркальцу?</w:t>
      </w:r>
      <w:r>
        <w:rPr>
          <w:color w:val="000000"/>
          <w:sz w:val="27"/>
          <w:szCs w:val="27"/>
        </w:rPr>
        <w:br/>
      </w:r>
      <w:proofErr w:type="gramStart"/>
      <w:r>
        <w:rPr>
          <w:color w:val="000000"/>
          <w:sz w:val="27"/>
          <w:szCs w:val="27"/>
          <w:shd w:val="clear" w:color="auto" w:fill="FFFFFF"/>
        </w:rPr>
        <w:t>( «Свет мой, зеркальце!</w:t>
      </w:r>
      <w:proofErr w:type="gramEnd"/>
      <w:r>
        <w:rPr>
          <w:color w:val="000000"/>
          <w:sz w:val="27"/>
          <w:szCs w:val="27"/>
          <w:shd w:val="clear" w:color="auto" w:fill="FFFFFF"/>
        </w:rPr>
        <w:t xml:space="preserve"> Скажи,</w:t>
      </w:r>
      <w:r>
        <w:rPr>
          <w:color w:val="000000"/>
          <w:sz w:val="27"/>
          <w:szCs w:val="27"/>
        </w:rPr>
        <w:br/>
      </w:r>
      <w:r>
        <w:rPr>
          <w:color w:val="000000"/>
          <w:sz w:val="27"/>
          <w:szCs w:val="27"/>
          <w:shd w:val="clear" w:color="auto" w:fill="FFFFFF"/>
        </w:rPr>
        <w:t>Да всю правду доложи:</w:t>
      </w:r>
      <w:r>
        <w:rPr>
          <w:color w:val="000000"/>
          <w:sz w:val="27"/>
          <w:szCs w:val="27"/>
        </w:rPr>
        <w:br/>
      </w:r>
      <w:proofErr w:type="gramStart"/>
      <w:r>
        <w:rPr>
          <w:color w:val="000000"/>
          <w:sz w:val="27"/>
          <w:szCs w:val="27"/>
          <w:shd w:val="clear" w:color="auto" w:fill="FFFFFF"/>
        </w:rPr>
        <w:t>Я ль на свете всех милее,</w:t>
      </w:r>
      <w:r>
        <w:rPr>
          <w:color w:val="000000"/>
          <w:sz w:val="27"/>
          <w:szCs w:val="27"/>
        </w:rPr>
        <w:br/>
      </w:r>
      <w:r>
        <w:rPr>
          <w:color w:val="000000"/>
          <w:sz w:val="27"/>
          <w:szCs w:val="27"/>
          <w:shd w:val="clear" w:color="auto" w:fill="FFFFFF"/>
        </w:rPr>
        <w:t>Всех румяней и белее?»)</w:t>
      </w:r>
      <w:r>
        <w:rPr>
          <w:color w:val="000000"/>
          <w:sz w:val="27"/>
          <w:szCs w:val="27"/>
        </w:rPr>
        <w:br/>
      </w:r>
      <w:r>
        <w:rPr>
          <w:color w:val="000000"/>
          <w:sz w:val="27"/>
          <w:szCs w:val="27"/>
          <w:shd w:val="clear" w:color="auto" w:fill="FFFFFF"/>
        </w:rPr>
        <w:t>2.</w:t>
      </w:r>
      <w:proofErr w:type="gramEnd"/>
      <w:r>
        <w:rPr>
          <w:color w:val="000000"/>
          <w:sz w:val="27"/>
          <w:szCs w:val="27"/>
          <w:shd w:val="clear" w:color="auto" w:fill="FFFFFF"/>
        </w:rPr>
        <w:t xml:space="preserve"> Что кричал петушок, сидя на спице?</w:t>
      </w:r>
      <w:r>
        <w:rPr>
          <w:color w:val="000000"/>
          <w:sz w:val="27"/>
          <w:szCs w:val="27"/>
        </w:rPr>
        <w:br/>
      </w:r>
      <w:proofErr w:type="gramStart"/>
      <w:r>
        <w:rPr>
          <w:color w:val="000000"/>
          <w:sz w:val="27"/>
          <w:szCs w:val="27"/>
          <w:shd w:val="clear" w:color="auto" w:fill="FFFFFF"/>
        </w:rPr>
        <w:t>(«Кири-ку-ку.</w:t>
      </w:r>
      <w:proofErr w:type="gramEnd"/>
      <w:r>
        <w:rPr>
          <w:color w:val="000000"/>
          <w:sz w:val="27"/>
          <w:szCs w:val="27"/>
          <w:shd w:val="clear" w:color="auto" w:fill="FFFFFF"/>
        </w:rPr>
        <w:t xml:space="preserve"> </w:t>
      </w:r>
      <w:proofErr w:type="gramStart"/>
      <w:r>
        <w:rPr>
          <w:color w:val="000000"/>
          <w:sz w:val="27"/>
          <w:szCs w:val="27"/>
          <w:shd w:val="clear" w:color="auto" w:fill="FFFFFF"/>
        </w:rPr>
        <w:t>Царствуй лёжа на боку!»)</w:t>
      </w:r>
      <w:r>
        <w:rPr>
          <w:color w:val="000000"/>
          <w:sz w:val="27"/>
          <w:szCs w:val="27"/>
        </w:rPr>
        <w:br/>
      </w:r>
      <w:r>
        <w:rPr>
          <w:color w:val="000000"/>
          <w:sz w:val="27"/>
          <w:szCs w:val="27"/>
          <w:shd w:val="clear" w:color="auto" w:fill="FFFFFF"/>
        </w:rPr>
        <w:t>3.</w:t>
      </w:r>
      <w:proofErr w:type="gramEnd"/>
      <w:r>
        <w:rPr>
          <w:color w:val="000000"/>
          <w:sz w:val="27"/>
          <w:szCs w:val="27"/>
          <w:shd w:val="clear" w:color="auto" w:fill="FFFFFF"/>
        </w:rPr>
        <w:t xml:space="preserve"> Расплачиваясь с Балдой, поп подставил лоб. Что же приговаривал Балда с</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укоризной?</w:t>
      </w:r>
      <w:r>
        <w:rPr>
          <w:color w:val="000000"/>
          <w:sz w:val="27"/>
          <w:szCs w:val="27"/>
        </w:rPr>
        <w:br/>
      </w:r>
      <w:r>
        <w:rPr>
          <w:color w:val="000000"/>
          <w:sz w:val="27"/>
          <w:szCs w:val="27"/>
          <w:shd w:val="clear" w:color="auto" w:fill="FFFFFF"/>
        </w:rPr>
        <w:t>(«Не гонялся бы ты, поп, за дешевизной».)</w:t>
      </w:r>
      <w:r>
        <w:rPr>
          <w:color w:val="000000"/>
          <w:sz w:val="27"/>
          <w:szCs w:val="27"/>
        </w:rPr>
        <w:br/>
      </w:r>
      <w:r>
        <w:rPr>
          <w:color w:val="000000"/>
          <w:sz w:val="27"/>
          <w:szCs w:val="27"/>
          <w:shd w:val="clear" w:color="auto" w:fill="FFFFFF"/>
        </w:rPr>
        <w:t>4. Какими словами начинается «Сказка о рыбаке и рыбке»?</w:t>
      </w:r>
      <w:r>
        <w:rPr>
          <w:color w:val="000000"/>
          <w:sz w:val="27"/>
          <w:szCs w:val="27"/>
        </w:rPr>
        <w:br/>
      </w:r>
      <w:r>
        <w:rPr>
          <w:color w:val="000000"/>
          <w:sz w:val="27"/>
          <w:szCs w:val="27"/>
          <w:shd w:val="clear" w:color="auto" w:fill="FFFFFF"/>
        </w:rPr>
        <w:t>(« Жил старик со своею старухою</w:t>
      </w:r>
      <w:proofErr w:type="gramStart"/>
      <w:r>
        <w:rPr>
          <w:color w:val="000000"/>
          <w:sz w:val="27"/>
          <w:szCs w:val="27"/>
        </w:rPr>
        <w:br/>
      </w:r>
      <w:r>
        <w:rPr>
          <w:color w:val="000000"/>
          <w:sz w:val="27"/>
          <w:szCs w:val="27"/>
          <w:shd w:val="clear" w:color="auto" w:fill="FFFFFF"/>
        </w:rPr>
        <w:t>У</w:t>
      </w:r>
      <w:proofErr w:type="gramEnd"/>
      <w:r>
        <w:rPr>
          <w:color w:val="000000"/>
          <w:sz w:val="27"/>
          <w:szCs w:val="27"/>
          <w:shd w:val="clear" w:color="auto" w:fill="FFFFFF"/>
        </w:rPr>
        <w:t xml:space="preserve"> самого синего моря…»)</w:t>
      </w:r>
      <w:r>
        <w:rPr>
          <w:color w:val="000000"/>
          <w:sz w:val="27"/>
          <w:szCs w:val="27"/>
        </w:rPr>
        <w:br/>
      </w:r>
      <w:r w:rsidR="006116A9">
        <w:rPr>
          <w:color w:val="000000"/>
          <w:sz w:val="27"/>
          <w:szCs w:val="27"/>
          <w:shd w:val="clear" w:color="auto" w:fill="FFFFFF"/>
        </w:rPr>
        <w:lastRenderedPageBreak/>
        <w:t>5</w:t>
      </w:r>
      <w:r>
        <w:rPr>
          <w:color w:val="000000"/>
          <w:sz w:val="27"/>
          <w:szCs w:val="27"/>
          <w:shd w:val="clear" w:color="auto" w:fill="FFFFFF"/>
        </w:rPr>
        <w:t>. Какими словами обращался старик к золотой рыбке?</w:t>
      </w:r>
      <w:r>
        <w:rPr>
          <w:color w:val="000000"/>
          <w:sz w:val="27"/>
          <w:szCs w:val="27"/>
        </w:rPr>
        <w:br/>
      </w:r>
      <w:r>
        <w:rPr>
          <w:color w:val="000000"/>
          <w:sz w:val="27"/>
          <w:szCs w:val="27"/>
          <w:shd w:val="clear" w:color="auto" w:fill="FFFFFF"/>
        </w:rPr>
        <w:t>(«Смилуйся, государыня рыбка»!)</w:t>
      </w:r>
      <w:r>
        <w:rPr>
          <w:color w:val="000000"/>
          <w:sz w:val="27"/>
          <w:szCs w:val="27"/>
        </w:rPr>
        <w:br/>
      </w:r>
      <w:r>
        <w:rPr>
          <w:color w:val="000000"/>
          <w:sz w:val="27"/>
          <w:szCs w:val="27"/>
          <w:shd w:val="clear" w:color="auto" w:fill="FFFFFF"/>
        </w:rPr>
        <w:t>6. Как начинает Пушкин «Сказку о царе Салтане»?</w:t>
      </w:r>
      <w:r>
        <w:rPr>
          <w:color w:val="000000"/>
          <w:sz w:val="27"/>
          <w:szCs w:val="27"/>
        </w:rPr>
        <w:br/>
      </w:r>
      <w:r>
        <w:rPr>
          <w:color w:val="000000"/>
          <w:sz w:val="27"/>
          <w:szCs w:val="27"/>
          <w:shd w:val="clear" w:color="auto" w:fill="FFFFFF"/>
        </w:rPr>
        <w:t>(«Три девицы под окном</w:t>
      </w:r>
      <w:proofErr w:type="gramStart"/>
      <w:r>
        <w:rPr>
          <w:color w:val="000000"/>
          <w:sz w:val="27"/>
          <w:szCs w:val="27"/>
        </w:rPr>
        <w:br/>
      </w:r>
      <w:r>
        <w:rPr>
          <w:color w:val="000000"/>
          <w:sz w:val="27"/>
          <w:szCs w:val="27"/>
          <w:shd w:val="clear" w:color="auto" w:fill="FFFFFF"/>
        </w:rPr>
        <w:t>П</w:t>
      </w:r>
      <w:proofErr w:type="gramEnd"/>
      <w:r>
        <w:rPr>
          <w:color w:val="000000"/>
          <w:sz w:val="27"/>
          <w:szCs w:val="27"/>
          <w:shd w:val="clear" w:color="auto" w:fill="FFFFFF"/>
        </w:rPr>
        <w:t>ряли поздно вечерком».)</w:t>
      </w:r>
      <w:r>
        <w:rPr>
          <w:color w:val="000000"/>
          <w:sz w:val="27"/>
          <w:szCs w:val="27"/>
        </w:rPr>
        <w:br/>
      </w:r>
      <w:r>
        <w:rPr>
          <w:color w:val="000000"/>
          <w:sz w:val="27"/>
          <w:szCs w:val="27"/>
          <w:shd w:val="clear" w:color="auto" w:fill="FFFFFF"/>
        </w:rPr>
        <w:t>7. Какими словами заканчивается «Сказка о мертвой царевне и о семи богатырях»?</w:t>
      </w:r>
      <w:r>
        <w:rPr>
          <w:color w:val="000000"/>
          <w:sz w:val="27"/>
          <w:szCs w:val="27"/>
        </w:rPr>
        <w:br/>
      </w:r>
      <w:r>
        <w:rPr>
          <w:color w:val="000000"/>
          <w:sz w:val="27"/>
          <w:szCs w:val="27"/>
          <w:shd w:val="clear" w:color="auto" w:fill="FFFFFF"/>
        </w:rPr>
        <w:t>(«Я там был, мёд, пиво пил –</w:t>
      </w:r>
      <w:r>
        <w:rPr>
          <w:color w:val="000000"/>
          <w:sz w:val="27"/>
          <w:szCs w:val="27"/>
        </w:rPr>
        <w:br/>
      </w:r>
      <w:r>
        <w:rPr>
          <w:color w:val="000000"/>
          <w:sz w:val="27"/>
          <w:szCs w:val="27"/>
          <w:shd w:val="clear" w:color="auto" w:fill="FFFFFF"/>
        </w:rPr>
        <w:t>И усы лишь обмочил».)</w:t>
      </w:r>
      <w:r>
        <w:rPr>
          <w:color w:val="000000"/>
          <w:sz w:val="27"/>
          <w:szCs w:val="27"/>
        </w:rPr>
        <w:br/>
      </w:r>
      <w:r>
        <w:rPr>
          <w:color w:val="000000"/>
          <w:sz w:val="27"/>
          <w:szCs w:val="27"/>
          <w:shd w:val="clear" w:color="auto" w:fill="FFFFFF"/>
        </w:rPr>
        <w:t>8. Назовите слова, которыми заканчивается «Сказка о Золотом петушке».</w:t>
      </w:r>
      <w:r>
        <w:rPr>
          <w:color w:val="000000"/>
          <w:sz w:val="27"/>
          <w:szCs w:val="27"/>
        </w:rPr>
        <w:br/>
      </w:r>
      <w:proofErr w:type="gramStart"/>
      <w:r>
        <w:rPr>
          <w:color w:val="000000"/>
          <w:sz w:val="27"/>
          <w:szCs w:val="27"/>
          <w:shd w:val="clear" w:color="auto" w:fill="FFFFFF"/>
        </w:rPr>
        <w:t>(«Сказка ложь, да в ней намёк!</w:t>
      </w:r>
      <w:proofErr w:type="gramEnd"/>
      <w:r>
        <w:rPr>
          <w:color w:val="000000"/>
          <w:sz w:val="27"/>
          <w:szCs w:val="27"/>
        </w:rPr>
        <w:br/>
      </w:r>
      <w:proofErr w:type="gramStart"/>
      <w:r>
        <w:rPr>
          <w:color w:val="000000"/>
          <w:sz w:val="27"/>
          <w:szCs w:val="27"/>
          <w:shd w:val="clear" w:color="auto" w:fill="FFFFFF"/>
        </w:rPr>
        <w:t>Добрым молодцам урок».)</w:t>
      </w:r>
      <w:r>
        <w:rPr>
          <w:color w:val="000000"/>
          <w:sz w:val="27"/>
          <w:szCs w:val="27"/>
        </w:rPr>
        <w:br/>
      </w:r>
      <w:r>
        <w:rPr>
          <w:b/>
          <w:bCs/>
          <w:i/>
          <w:iCs/>
          <w:color w:val="000000"/>
          <w:sz w:val="27"/>
          <w:szCs w:val="27"/>
          <w:u w:val="single"/>
          <w:shd w:val="clear" w:color="auto" w:fill="FFFFFF"/>
        </w:rPr>
        <w:t>2 конкурс « Дальше, дальше, дальше…»</w:t>
      </w:r>
      <w:r>
        <w:rPr>
          <w:color w:val="000000"/>
          <w:sz w:val="27"/>
          <w:szCs w:val="27"/>
        </w:rPr>
        <w:br/>
      </w:r>
      <w:r>
        <w:rPr>
          <w:color w:val="000000"/>
          <w:sz w:val="27"/>
          <w:szCs w:val="27"/>
          <w:shd w:val="clear" w:color="auto" w:fill="FFFFFF"/>
        </w:rPr>
        <w:t>Каждой команде будут задаваться вопросы по содержанию сказок.</w:t>
      </w:r>
      <w:proofErr w:type="gramEnd"/>
      <w:r>
        <w:rPr>
          <w:color w:val="000000"/>
          <w:sz w:val="27"/>
          <w:szCs w:val="27"/>
          <w:shd w:val="clear" w:color="auto" w:fill="FFFFFF"/>
        </w:rPr>
        <w:t xml:space="preserve"> Ваша задача – за 1 минута дать как можно больше правильных ответов.</w:t>
      </w:r>
      <w:r>
        <w:rPr>
          <w:color w:val="000000"/>
          <w:sz w:val="27"/>
          <w:szCs w:val="27"/>
        </w:rPr>
        <w:br/>
      </w:r>
      <w:r>
        <w:rPr>
          <w:color w:val="000000"/>
          <w:sz w:val="27"/>
          <w:szCs w:val="27"/>
          <w:shd w:val="clear" w:color="auto" w:fill="FFFFFF"/>
        </w:rPr>
        <w:t>- Сколько раз закидывал старик невод в море? (3)</w:t>
      </w:r>
      <w:r>
        <w:rPr>
          <w:color w:val="000000"/>
          <w:sz w:val="27"/>
          <w:szCs w:val="27"/>
        </w:rPr>
        <w:br/>
      </w:r>
      <w:r>
        <w:rPr>
          <w:color w:val="000000"/>
          <w:sz w:val="27"/>
          <w:szCs w:val="27"/>
          <w:shd w:val="clear" w:color="auto" w:fill="FFFFFF"/>
        </w:rPr>
        <w:t>- Как звали царя в «Сказке о Золотом петушке»? (Дадон)</w:t>
      </w:r>
      <w:r>
        <w:rPr>
          <w:color w:val="000000"/>
          <w:sz w:val="27"/>
          <w:szCs w:val="27"/>
        </w:rPr>
        <w:br/>
      </w:r>
      <w:r>
        <w:rPr>
          <w:color w:val="000000"/>
          <w:sz w:val="27"/>
          <w:szCs w:val="27"/>
          <w:shd w:val="clear" w:color="auto" w:fill="FFFFFF"/>
        </w:rPr>
        <w:t>- Под каким деревом грызла орешки белка? (под елью)</w:t>
      </w:r>
      <w:r>
        <w:rPr>
          <w:color w:val="000000"/>
          <w:sz w:val="27"/>
          <w:szCs w:val="27"/>
        </w:rPr>
        <w:br/>
      </w:r>
      <w:r>
        <w:rPr>
          <w:color w:val="000000"/>
          <w:sz w:val="27"/>
          <w:szCs w:val="27"/>
          <w:shd w:val="clear" w:color="auto" w:fill="FFFFFF"/>
        </w:rPr>
        <w:t>- На каком острове в златоглавом городе правил князь Гвидон? (на острове Буяне)</w:t>
      </w:r>
      <w:r>
        <w:rPr>
          <w:color w:val="000000"/>
          <w:sz w:val="27"/>
          <w:szCs w:val="27"/>
        </w:rPr>
        <w:br/>
      </w:r>
      <w:r>
        <w:rPr>
          <w:color w:val="000000"/>
          <w:sz w:val="27"/>
          <w:szCs w:val="27"/>
          <w:shd w:val="clear" w:color="auto" w:fill="FFFFFF"/>
        </w:rPr>
        <w:t xml:space="preserve">- Какое было последнее желание вредной старухи? </w:t>
      </w:r>
      <w:proofErr w:type="gramStart"/>
      <w:r>
        <w:rPr>
          <w:color w:val="000000"/>
          <w:sz w:val="27"/>
          <w:szCs w:val="27"/>
          <w:shd w:val="clear" w:color="auto" w:fill="FFFFFF"/>
        </w:rPr>
        <w:t xml:space="preserve">( </w:t>
      </w:r>
      <w:proofErr w:type="gramEnd"/>
      <w:r>
        <w:rPr>
          <w:color w:val="000000"/>
          <w:sz w:val="27"/>
          <w:szCs w:val="27"/>
          <w:shd w:val="clear" w:color="auto" w:fill="FFFFFF"/>
        </w:rPr>
        <w:t>стать владычицей морской)</w:t>
      </w:r>
      <w:r>
        <w:rPr>
          <w:color w:val="000000"/>
          <w:sz w:val="27"/>
          <w:szCs w:val="27"/>
        </w:rPr>
        <w:br/>
      </w:r>
      <w:r>
        <w:rPr>
          <w:color w:val="000000"/>
          <w:sz w:val="27"/>
          <w:szCs w:val="27"/>
          <w:shd w:val="clear" w:color="auto" w:fill="FFFFFF"/>
        </w:rPr>
        <w:t>- От кого князь Гвидон спас царевну Лебедь? ( от Чародея)</w:t>
      </w:r>
      <w:r>
        <w:rPr>
          <w:color w:val="000000"/>
          <w:sz w:val="27"/>
          <w:szCs w:val="27"/>
        </w:rPr>
        <w:br/>
      </w:r>
      <w:r>
        <w:rPr>
          <w:color w:val="000000"/>
          <w:sz w:val="27"/>
          <w:szCs w:val="27"/>
          <w:shd w:val="clear" w:color="auto" w:fill="FFFFFF"/>
        </w:rPr>
        <w:t>- В какой сказке присутствует число 33? («Сказка о рыбаке и рыбке», « Сказка о царе</w:t>
      </w:r>
      <w:r>
        <w:rPr>
          <w:rStyle w:val="apple-converted-space"/>
          <w:color w:val="000000"/>
          <w:sz w:val="27"/>
          <w:szCs w:val="27"/>
          <w:shd w:val="clear" w:color="auto" w:fill="FFFFFF"/>
        </w:rPr>
        <w:t> </w:t>
      </w:r>
      <w:r>
        <w:rPr>
          <w:color w:val="000000"/>
          <w:sz w:val="27"/>
          <w:szCs w:val="27"/>
          <w:shd w:val="clear" w:color="auto" w:fill="FFFFFF"/>
        </w:rPr>
        <w:t>Салтане»)</w:t>
      </w:r>
      <w:r>
        <w:rPr>
          <w:color w:val="000000"/>
          <w:sz w:val="27"/>
          <w:szCs w:val="27"/>
        </w:rPr>
        <w:br/>
      </w:r>
      <w:r>
        <w:rPr>
          <w:color w:val="000000"/>
          <w:sz w:val="27"/>
          <w:szCs w:val="27"/>
          <w:shd w:val="clear" w:color="auto" w:fill="FFFFFF"/>
        </w:rPr>
        <w:t xml:space="preserve">- В кого первый раз превратился князь Гвидон? </w:t>
      </w:r>
      <w:proofErr w:type="gramStart"/>
      <w:r>
        <w:rPr>
          <w:color w:val="000000"/>
          <w:sz w:val="27"/>
          <w:szCs w:val="27"/>
          <w:shd w:val="clear" w:color="auto" w:fill="FFFFFF"/>
        </w:rPr>
        <w:t xml:space="preserve">( </w:t>
      </w:r>
      <w:proofErr w:type="gramEnd"/>
      <w:r>
        <w:rPr>
          <w:color w:val="000000"/>
          <w:sz w:val="27"/>
          <w:szCs w:val="27"/>
          <w:shd w:val="clear" w:color="auto" w:fill="FFFFFF"/>
        </w:rPr>
        <w:t>в комара)</w:t>
      </w:r>
      <w:r>
        <w:rPr>
          <w:color w:val="000000"/>
          <w:sz w:val="27"/>
          <w:szCs w:val="27"/>
        </w:rPr>
        <w:br/>
      </w:r>
      <w:r>
        <w:rPr>
          <w:color w:val="000000"/>
          <w:sz w:val="27"/>
          <w:szCs w:val="27"/>
          <w:shd w:val="clear" w:color="auto" w:fill="FFFFFF"/>
        </w:rPr>
        <w:t>- Какое было первое желание вредной старухи? (новое корыто)</w:t>
      </w:r>
      <w:r>
        <w:rPr>
          <w:color w:val="000000"/>
          <w:sz w:val="27"/>
          <w:szCs w:val="27"/>
        </w:rPr>
        <w:br/>
      </w:r>
      <w:r>
        <w:rPr>
          <w:color w:val="000000"/>
          <w:sz w:val="27"/>
          <w:szCs w:val="27"/>
          <w:shd w:val="clear" w:color="auto" w:fill="FFFFFF"/>
        </w:rPr>
        <w:t>- Сколько сыновей было у Дадона? (2)</w:t>
      </w:r>
      <w:r>
        <w:rPr>
          <w:color w:val="000000"/>
          <w:sz w:val="27"/>
          <w:szCs w:val="27"/>
        </w:rPr>
        <w:br/>
      </w:r>
      <w:r>
        <w:rPr>
          <w:color w:val="000000"/>
          <w:sz w:val="27"/>
          <w:szCs w:val="27"/>
          <w:shd w:val="clear" w:color="auto" w:fill="FFFFFF"/>
        </w:rPr>
        <w:t>- Сколько лет жил старик со своей старухой? (30 лет и 3 года)</w:t>
      </w:r>
      <w:r>
        <w:rPr>
          <w:color w:val="000000"/>
          <w:sz w:val="27"/>
          <w:szCs w:val="27"/>
        </w:rPr>
        <w:br/>
      </w:r>
      <w:r>
        <w:rPr>
          <w:color w:val="000000"/>
          <w:sz w:val="27"/>
          <w:szCs w:val="27"/>
          <w:shd w:val="clear" w:color="auto" w:fill="FFFFFF"/>
        </w:rPr>
        <w:t>- В кого последний раз превратился князь Гвидон? (в шмеля)</w:t>
      </w:r>
      <w:r>
        <w:rPr>
          <w:color w:val="000000"/>
          <w:sz w:val="27"/>
          <w:szCs w:val="27"/>
        </w:rPr>
        <w:br/>
      </w:r>
      <w:r>
        <w:rPr>
          <w:color w:val="000000"/>
          <w:sz w:val="27"/>
          <w:szCs w:val="27"/>
          <w:shd w:val="clear" w:color="auto" w:fill="FFFFFF"/>
        </w:rPr>
        <w:t>- Каким фруктом отравилась царевна ? (яблоком)</w:t>
      </w:r>
      <w:r>
        <w:rPr>
          <w:color w:val="000000"/>
          <w:sz w:val="27"/>
          <w:szCs w:val="27"/>
        </w:rPr>
        <w:br/>
      </w:r>
      <w:r>
        <w:rPr>
          <w:color w:val="000000"/>
          <w:sz w:val="27"/>
          <w:szCs w:val="27"/>
          <w:shd w:val="clear" w:color="auto" w:fill="FFFFFF"/>
        </w:rPr>
        <w:t>- Кто был верным сторожем царя Дадона? (петушок)</w:t>
      </w:r>
      <w:r>
        <w:rPr>
          <w:color w:val="000000"/>
          <w:sz w:val="27"/>
          <w:szCs w:val="27"/>
        </w:rPr>
        <w:br/>
      </w:r>
      <w:r>
        <w:rPr>
          <w:color w:val="000000"/>
          <w:sz w:val="27"/>
          <w:szCs w:val="27"/>
          <w:shd w:val="clear" w:color="auto" w:fill="FFFFFF"/>
        </w:rPr>
        <w:t>- Из чего состояли орешки, которые грызла белка?</w:t>
      </w:r>
      <w:r>
        <w:rPr>
          <w:color w:val="000000"/>
          <w:sz w:val="27"/>
          <w:szCs w:val="27"/>
        </w:rPr>
        <w:br/>
      </w:r>
      <w:r>
        <w:rPr>
          <w:color w:val="000000"/>
          <w:sz w:val="27"/>
          <w:szCs w:val="27"/>
          <w:shd w:val="clear" w:color="auto" w:fill="FFFFFF"/>
        </w:rPr>
        <w:t>(«Орешки не простые,</w:t>
      </w:r>
      <w:r>
        <w:rPr>
          <w:color w:val="000000"/>
          <w:sz w:val="27"/>
          <w:szCs w:val="27"/>
        </w:rPr>
        <w:br/>
      </w:r>
      <w:r>
        <w:rPr>
          <w:color w:val="000000"/>
          <w:sz w:val="27"/>
          <w:szCs w:val="27"/>
          <w:shd w:val="clear" w:color="auto" w:fill="FFFFFF"/>
        </w:rPr>
        <w:t>Все скорлупки золотые,</w:t>
      </w:r>
      <w:r>
        <w:rPr>
          <w:color w:val="000000"/>
          <w:sz w:val="27"/>
          <w:szCs w:val="27"/>
        </w:rPr>
        <w:br/>
      </w:r>
      <w:r>
        <w:rPr>
          <w:color w:val="000000"/>
          <w:sz w:val="27"/>
          <w:szCs w:val="27"/>
          <w:shd w:val="clear" w:color="auto" w:fill="FFFFFF"/>
        </w:rPr>
        <w:t>Ядра – чистый изумруд»)</w:t>
      </w:r>
      <w:r>
        <w:rPr>
          <w:color w:val="000000"/>
          <w:sz w:val="27"/>
          <w:szCs w:val="27"/>
        </w:rPr>
        <w:br/>
      </w:r>
      <w:r>
        <w:rPr>
          <w:color w:val="000000"/>
          <w:sz w:val="27"/>
          <w:szCs w:val="27"/>
          <w:shd w:val="clear" w:color="auto" w:fill="FFFFFF"/>
        </w:rPr>
        <w:t xml:space="preserve"> К кому первому обратился королевич Елисей в поисках своей невесты? (к Солнцу)</w:t>
      </w:r>
      <w:r>
        <w:rPr>
          <w:color w:val="000000"/>
          <w:sz w:val="27"/>
          <w:szCs w:val="27"/>
        </w:rPr>
        <w:br/>
      </w:r>
      <w:r>
        <w:rPr>
          <w:color w:val="000000"/>
          <w:sz w:val="27"/>
          <w:szCs w:val="27"/>
          <w:shd w:val="clear" w:color="auto" w:fill="FFFFFF"/>
        </w:rPr>
        <w:lastRenderedPageBreak/>
        <w:t>- Полное название «Сказки о царе Салтане»? («Сказка о царе Салтане, о сыне его</w:t>
      </w:r>
      <w:r>
        <w:rPr>
          <w:rStyle w:val="apple-converted-space"/>
          <w:color w:val="000000"/>
          <w:sz w:val="27"/>
          <w:szCs w:val="27"/>
          <w:shd w:val="clear" w:color="auto" w:fill="FFFFFF"/>
        </w:rPr>
        <w:t> </w:t>
      </w:r>
      <w:r>
        <w:rPr>
          <w:color w:val="000000"/>
          <w:sz w:val="27"/>
          <w:szCs w:val="27"/>
          <w:shd w:val="clear" w:color="auto" w:fill="FFFFFF"/>
        </w:rPr>
        <w:t>славном и могучем богатыре князе Гвидоне Салтановиче и о прекрасной царевне</w:t>
      </w:r>
      <w:r>
        <w:rPr>
          <w:rStyle w:val="apple-converted-space"/>
          <w:color w:val="000000"/>
          <w:sz w:val="27"/>
          <w:szCs w:val="27"/>
          <w:shd w:val="clear" w:color="auto" w:fill="FFFFFF"/>
        </w:rPr>
        <w:t> </w:t>
      </w:r>
      <w:r>
        <w:rPr>
          <w:color w:val="000000"/>
          <w:sz w:val="27"/>
          <w:szCs w:val="27"/>
          <w:shd w:val="clear" w:color="auto" w:fill="FFFFFF"/>
        </w:rPr>
        <w:t>Лебеди»)</w:t>
      </w:r>
      <w:r>
        <w:rPr>
          <w:color w:val="000000"/>
          <w:sz w:val="27"/>
          <w:szCs w:val="27"/>
        </w:rPr>
        <w:br/>
      </w:r>
      <w:r>
        <w:rPr>
          <w:color w:val="000000"/>
          <w:sz w:val="27"/>
          <w:szCs w:val="27"/>
          <w:shd w:val="clear" w:color="auto" w:fill="FFFFFF"/>
        </w:rPr>
        <w:t xml:space="preserve">- К кому обратился королевич Елисей в поисках своей невесты в 3 раз? </w:t>
      </w:r>
      <w:proofErr w:type="gramStart"/>
      <w:r>
        <w:rPr>
          <w:color w:val="000000"/>
          <w:sz w:val="27"/>
          <w:szCs w:val="27"/>
          <w:shd w:val="clear" w:color="auto" w:fill="FFFFFF"/>
        </w:rPr>
        <w:t xml:space="preserve">( </w:t>
      </w:r>
      <w:proofErr w:type="gramEnd"/>
      <w:r>
        <w:rPr>
          <w:color w:val="000000"/>
          <w:sz w:val="27"/>
          <w:szCs w:val="27"/>
          <w:shd w:val="clear" w:color="auto" w:fill="FFFFFF"/>
        </w:rPr>
        <w:t>к ветру)</w:t>
      </w:r>
      <w:r>
        <w:rPr>
          <w:color w:val="000000"/>
          <w:sz w:val="27"/>
          <w:szCs w:val="27"/>
        </w:rPr>
        <w:br/>
      </w:r>
      <w:r>
        <w:rPr>
          <w:color w:val="000000"/>
          <w:sz w:val="27"/>
          <w:szCs w:val="27"/>
          <w:shd w:val="clear" w:color="auto" w:fill="FFFFFF"/>
        </w:rPr>
        <w:t>- Кто Дадону подарил золотого петушка? ( мудрец (звездочёт, скопец))</w:t>
      </w:r>
      <w:r>
        <w:rPr>
          <w:color w:val="000000"/>
          <w:sz w:val="27"/>
          <w:szCs w:val="27"/>
        </w:rPr>
        <w:br/>
      </w:r>
      <w:r>
        <w:rPr>
          <w:color w:val="000000"/>
          <w:sz w:val="27"/>
          <w:szCs w:val="27"/>
          <w:shd w:val="clear" w:color="auto" w:fill="FFFFFF"/>
        </w:rPr>
        <w:t>- Где встретил поп Балду? (на базаре)</w:t>
      </w:r>
      <w:r>
        <w:rPr>
          <w:color w:val="000000"/>
          <w:sz w:val="27"/>
          <w:szCs w:val="27"/>
        </w:rPr>
        <w:br/>
      </w:r>
      <w:r>
        <w:rPr>
          <w:color w:val="000000"/>
          <w:sz w:val="27"/>
          <w:szCs w:val="27"/>
          <w:shd w:val="clear" w:color="auto" w:fill="FFFFFF"/>
        </w:rPr>
        <w:t>- Сколько сестёр сидело под окном? (3)</w:t>
      </w:r>
      <w:r>
        <w:rPr>
          <w:color w:val="000000"/>
          <w:sz w:val="27"/>
          <w:szCs w:val="27"/>
        </w:rPr>
        <w:br/>
      </w:r>
      <w:r>
        <w:rPr>
          <w:color w:val="000000"/>
          <w:sz w:val="27"/>
          <w:szCs w:val="27"/>
          <w:shd w:val="clear" w:color="auto" w:fill="FFFFFF"/>
        </w:rPr>
        <w:t>- Сколько было богатырей в «Сказке о царе Салтане»? (33)</w:t>
      </w:r>
      <w:r>
        <w:rPr>
          <w:color w:val="000000"/>
          <w:sz w:val="27"/>
          <w:szCs w:val="27"/>
        </w:rPr>
        <w:br/>
      </w:r>
      <w:r>
        <w:rPr>
          <w:color w:val="000000"/>
          <w:sz w:val="27"/>
          <w:szCs w:val="27"/>
          <w:shd w:val="clear" w:color="auto" w:fill="FFFFFF"/>
        </w:rPr>
        <w:t xml:space="preserve">- Кто увёл в лес царевну? </w:t>
      </w:r>
      <w:proofErr w:type="gramStart"/>
      <w:r>
        <w:rPr>
          <w:color w:val="000000"/>
          <w:sz w:val="27"/>
          <w:szCs w:val="27"/>
          <w:shd w:val="clear" w:color="auto" w:fill="FFFFFF"/>
        </w:rPr>
        <w:t>(Чернавка)</w:t>
      </w:r>
      <w:r>
        <w:rPr>
          <w:color w:val="000000"/>
          <w:sz w:val="27"/>
          <w:szCs w:val="27"/>
        </w:rPr>
        <w:br/>
      </w:r>
      <w:r>
        <w:rPr>
          <w:color w:val="000000"/>
          <w:sz w:val="27"/>
          <w:szCs w:val="27"/>
          <w:shd w:val="clear" w:color="auto" w:fill="FFFFFF"/>
        </w:rPr>
        <w:t xml:space="preserve">- За какую плату согласился Балда служить у попа? </w:t>
      </w:r>
      <w:r w:rsidR="006116A9">
        <w:rPr>
          <w:color w:val="000000"/>
          <w:sz w:val="27"/>
          <w:szCs w:val="27"/>
          <w:shd w:val="clear" w:color="auto" w:fill="FFFFFF"/>
        </w:rPr>
        <w:t>(</w:t>
      </w:r>
      <w:r>
        <w:rPr>
          <w:color w:val="000000"/>
          <w:sz w:val="27"/>
          <w:szCs w:val="27"/>
          <w:shd w:val="clear" w:color="auto" w:fill="FFFFFF"/>
        </w:rPr>
        <w:t>«в год за три щелчка тебе</w:t>
      </w:r>
      <w:r w:rsidR="006116A9">
        <w:rPr>
          <w:color w:val="000000"/>
          <w:sz w:val="27"/>
          <w:szCs w:val="27"/>
          <w:shd w:val="clear" w:color="auto" w:fill="FFFFFF"/>
        </w:rPr>
        <w:t xml:space="preserve"> </w:t>
      </w:r>
      <w:r>
        <w:rPr>
          <w:color w:val="000000"/>
          <w:sz w:val="27"/>
          <w:szCs w:val="27"/>
          <w:shd w:val="clear" w:color="auto" w:fill="FFFFFF"/>
        </w:rPr>
        <w:t xml:space="preserve">по </w:t>
      </w:r>
      <w:r w:rsidR="006116A9">
        <w:rPr>
          <w:color w:val="000000"/>
          <w:sz w:val="27"/>
          <w:szCs w:val="27"/>
          <w:shd w:val="clear" w:color="auto" w:fill="FFFFFF"/>
        </w:rPr>
        <w:t>лбу</w:t>
      </w:r>
      <w:r>
        <w:rPr>
          <w:color w:val="000000"/>
          <w:sz w:val="27"/>
          <w:szCs w:val="27"/>
        </w:rPr>
        <w:br/>
      </w:r>
      <w:r>
        <w:rPr>
          <w:color w:val="000000"/>
          <w:sz w:val="27"/>
          <w:szCs w:val="27"/>
          <w:shd w:val="clear" w:color="auto" w:fill="FFFFFF"/>
        </w:rPr>
        <w:t>- С кого надо было собрать оброк Балде? (с чертей)</w:t>
      </w:r>
      <w:r>
        <w:rPr>
          <w:color w:val="000000"/>
          <w:sz w:val="27"/>
          <w:szCs w:val="27"/>
        </w:rPr>
        <w:br/>
      </w:r>
      <w:r w:rsidR="006116A9">
        <w:rPr>
          <w:rFonts w:ascii="Times New Roman" w:hAnsi="Times New Roman" w:cs="Times New Roman"/>
          <w:sz w:val="28"/>
          <w:szCs w:val="28"/>
        </w:rPr>
        <w:t xml:space="preserve"> </w:t>
      </w:r>
      <w:proofErr w:type="gramEnd"/>
    </w:p>
    <w:sectPr w:rsidR="00A04AA7" w:rsidRPr="00BA5C90" w:rsidSect="00414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302E1"/>
    <w:multiLevelType w:val="multilevel"/>
    <w:tmpl w:val="55F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11185"/>
    <w:rsid w:val="00011220"/>
    <w:rsid w:val="000438F7"/>
    <w:rsid w:val="000718D3"/>
    <w:rsid w:val="000A4528"/>
    <w:rsid w:val="00125B36"/>
    <w:rsid w:val="001B1349"/>
    <w:rsid w:val="002803F2"/>
    <w:rsid w:val="00342AB4"/>
    <w:rsid w:val="00414516"/>
    <w:rsid w:val="00421BBC"/>
    <w:rsid w:val="00477F54"/>
    <w:rsid w:val="004A0F31"/>
    <w:rsid w:val="00553902"/>
    <w:rsid w:val="005F7412"/>
    <w:rsid w:val="006116A9"/>
    <w:rsid w:val="00662E5C"/>
    <w:rsid w:val="00724083"/>
    <w:rsid w:val="007E3310"/>
    <w:rsid w:val="007F2EFA"/>
    <w:rsid w:val="0085359E"/>
    <w:rsid w:val="009B5757"/>
    <w:rsid w:val="00A04AA7"/>
    <w:rsid w:val="00AA07A0"/>
    <w:rsid w:val="00AA16AD"/>
    <w:rsid w:val="00AF257F"/>
    <w:rsid w:val="00AF6506"/>
    <w:rsid w:val="00B1139A"/>
    <w:rsid w:val="00B145E5"/>
    <w:rsid w:val="00BA5C90"/>
    <w:rsid w:val="00C46048"/>
    <w:rsid w:val="00C65612"/>
    <w:rsid w:val="00DC2D34"/>
    <w:rsid w:val="00DD2DC1"/>
    <w:rsid w:val="00DE35CA"/>
    <w:rsid w:val="00EA3B32"/>
    <w:rsid w:val="00EB0129"/>
    <w:rsid w:val="00F11185"/>
    <w:rsid w:val="00F2401E"/>
    <w:rsid w:val="00FA3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11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EB0129"/>
  </w:style>
  <w:style w:type="paragraph" w:styleId="a4">
    <w:name w:val="Normal (Web)"/>
    <w:basedOn w:val="a"/>
    <w:uiPriority w:val="99"/>
    <w:semiHidden/>
    <w:unhideWhenUsed/>
    <w:rsid w:val="00EB01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0129"/>
  </w:style>
  <w:style w:type="paragraph" w:styleId="a5">
    <w:name w:val="Balloon Text"/>
    <w:basedOn w:val="a"/>
    <w:link w:val="a6"/>
    <w:uiPriority w:val="99"/>
    <w:semiHidden/>
    <w:unhideWhenUsed/>
    <w:rsid w:val="00A04A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4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95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3F465-42AE-44B9-872E-A05B8979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3191</Words>
  <Characters>18192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alsu</dc:creator>
  <cp:lastModifiedBy>alsu</cp:lastModifiedBy>
  <cp:revision>15</cp:revision>
  <dcterms:created xsi:type="dcterms:W3CDTF">2013-11-04T18:29:00Z</dcterms:created>
  <dcterms:modified xsi:type="dcterms:W3CDTF">2013-11-18T18:16:00Z</dcterms:modified>
</cp:coreProperties>
</file>