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819" w:rsidRPr="000D5819" w:rsidRDefault="000D5819" w:rsidP="000D5819">
      <w:pPr>
        <w:pStyle w:val="a3"/>
        <w:jc w:val="center"/>
        <w:rPr>
          <w:rStyle w:val="a4"/>
          <w:rFonts w:ascii="Bookman Old Style" w:hAnsi="Bookman Old Style" w:cs="Arial"/>
          <w:color w:val="000000"/>
          <w:sz w:val="28"/>
          <w:szCs w:val="28"/>
        </w:rPr>
      </w:pPr>
      <w:r w:rsidRPr="000D5819">
        <w:rPr>
          <w:rStyle w:val="a4"/>
          <w:rFonts w:ascii="Bookman Old Style" w:hAnsi="Bookman Old Style" w:cs="Arial"/>
          <w:color w:val="000000"/>
          <w:sz w:val="28"/>
          <w:szCs w:val="28"/>
        </w:rPr>
        <w:t>Литературно-музыкальная композиция, посвященная ВОВ</w:t>
      </w:r>
    </w:p>
    <w:p w:rsidR="009D6D28" w:rsidRPr="000D5819" w:rsidRDefault="009D6D28" w:rsidP="009D6D28">
      <w:pPr>
        <w:pStyle w:val="a3"/>
        <w:rPr>
          <w:rFonts w:ascii="Bookman Old Style" w:hAnsi="Bookman Old Style" w:cs="Arial"/>
          <w:color w:val="000000"/>
          <w:sz w:val="28"/>
          <w:szCs w:val="28"/>
        </w:rPr>
      </w:pPr>
      <w:r w:rsidRPr="000D5819">
        <w:rPr>
          <w:rStyle w:val="a4"/>
          <w:rFonts w:ascii="Bookman Old Style" w:hAnsi="Bookman Old Style" w:cs="Arial"/>
          <w:color w:val="000000"/>
          <w:sz w:val="28"/>
          <w:szCs w:val="28"/>
        </w:rPr>
        <w:t>Чтец: </w:t>
      </w:r>
    </w:p>
    <w:p w:rsidR="009D6D28" w:rsidRPr="000D5819" w:rsidRDefault="009D6D28" w:rsidP="00902A04">
      <w:pPr>
        <w:pStyle w:val="a3"/>
        <w:rPr>
          <w:rFonts w:ascii="Bookman Old Style" w:hAnsi="Bookman Old Style" w:cs="Arial"/>
          <w:color w:val="000000"/>
          <w:sz w:val="28"/>
          <w:szCs w:val="28"/>
        </w:rPr>
      </w:pPr>
      <w:r w:rsidRPr="000D5819">
        <w:rPr>
          <w:rFonts w:ascii="Bookman Old Style" w:hAnsi="Bookman Old Style" w:cs="Arial"/>
          <w:color w:val="000000"/>
          <w:sz w:val="28"/>
          <w:szCs w:val="28"/>
        </w:rPr>
        <w:t>Мы встречаем день Победы,</w:t>
      </w:r>
      <w:r w:rsidRPr="000D5819">
        <w:rPr>
          <w:rFonts w:ascii="Bookman Old Style" w:hAnsi="Bookman Old Style" w:cs="Arial"/>
          <w:color w:val="000000"/>
          <w:sz w:val="28"/>
          <w:szCs w:val="28"/>
        </w:rPr>
        <w:br/>
        <w:t>Он идёт в цветах, знамёнах.</w:t>
      </w:r>
      <w:r w:rsidRPr="000D5819">
        <w:rPr>
          <w:rFonts w:ascii="Bookman Old Style" w:hAnsi="Bookman Old Style" w:cs="Arial"/>
          <w:color w:val="000000"/>
          <w:sz w:val="28"/>
          <w:szCs w:val="28"/>
        </w:rPr>
        <w:br/>
        <w:t>Всех героев мы сегодня</w:t>
      </w:r>
      <w:proofErr w:type="gramStart"/>
      <w:r w:rsidRPr="000D5819">
        <w:rPr>
          <w:rFonts w:ascii="Bookman Old Style" w:hAnsi="Bookman Old Style" w:cs="Arial"/>
          <w:color w:val="000000"/>
          <w:sz w:val="28"/>
          <w:szCs w:val="28"/>
        </w:rPr>
        <w:br/>
        <w:t>Н</w:t>
      </w:r>
      <w:proofErr w:type="gramEnd"/>
      <w:r w:rsidRPr="000D5819">
        <w:rPr>
          <w:rFonts w:ascii="Bookman Old Style" w:hAnsi="Bookman Old Style" w:cs="Arial"/>
          <w:color w:val="000000"/>
          <w:sz w:val="28"/>
          <w:szCs w:val="28"/>
        </w:rPr>
        <w:t>азываем поимённо.</w:t>
      </w:r>
      <w:r w:rsidRPr="000D5819">
        <w:rPr>
          <w:rFonts w:ascii="Bookman Old Style" w:hAnsi="Bookman Old Style" w:cs="Arial"/>
          <w:color w:val="000000"/>
          <w:sz w:val="28"/>
          <w:szCs w:val="28"/>
        </w:rPr>
        <w:br/>
        <w:t>Знаем мы: совсем не просто</w:t>
      </w:r>
      <w:r w:rsidRPr="000D5819">
        <w:rPr>
          <w:rFonts w:ascii="Bookman Old Style" w:hAnsi="Bookman Old Style" w:cs="Arial"/>
          <w:color w:val="000000"/>
          <w:sz w:val="28"/>
          <w:szCs w:val="28"/>
        </w:rPr>
        <w:br/>
        <w:t>Он пришёл к нам – День Победы.</w:t>
      </w:r>
      <w:r w:rsidRPr="000D5819">
        <w:rPr>
          <w:rFonts w:ascii="Bookman Old Style" w:hAnsi="Bookman Old Style" w:cs="Arial"/>
          <w:color w:val="000000"/>
          <w:sz w:val="28"/>
          <w:szCs w:val="28"/>
        </w:rPr>
        <w:br/>
        <w:t>Этот день завоевали</w:t>
      </w:r>
      <w:proofErr w:type="gramStart"/>
      <w:r w:rsidRPr="000D5819">
        <w:rPr>
          <w:rStyle w:val="apple-converted-space"/>
          <w:rFonts w:ascii="Bookman Old Style" w:hAnsi="Bookman Old Style" w:cs="Arial"/>
          <w:color w:val="000000"/>
          <w:sz w:val="28"/>
          <w:szCs w:val="28"/>
        </w:rPr>
        <w:t> </w:t>
      </w:r>
      <w:r w:rsidR="00902A04" w:rsidRPr="000D5819">
        <w:rPr>
          <w:rFonts w:ascii="Bookman Old Style" w:hAnsi="Bookman Old Style" w:cs="Arial"/>
          <w:color w:val="000000"/>
          <w:sz w:val="28"/>
          <w:szCs w:val="28"/>
        </w:rPr>
        <w:br/>
        <w:t>Н</w:t>
      </w:r>
      <w:proofErr w:type="gramEnd"/>
      <w:r w:rsidR="00902A04" w:rsidRPr="000D5819">
        <w:rPr>
          <w:rFonts w:ascii="Bookman Old Style" w:hAnsi="Bookman Old Style" w:cs="Arial"/>
          <w:color w:val="000000"/>
          <w:sz w:val="28"/>
          <w:szCs w:val="28"/>
        </w:rPr>
        <w:t>аши прадеды и деды</w:t>
      </w:r>
      <w:r w:rsidRPr="000D5819">
        <w:rPr>
          <w:rFonts w:ascii="Bookman Old Style" w:hAnsi="Bookman Old Style" w:cs="Arial"/>
          <w:color w:val="000000"/>
          <w:sz w:val="28"/>
          <w:szCs w:val="28"/>
        </w:rPr>
        <w:br/>
        <w:t>И поэтому сегодня</w:t>
      </w:r>
      <w:r w:rsidRPr="000D5819">
        <w:rPr>
          <w:rFonts w:ascii="Bookman Old Style" w:hAnsi="Bookman Old Style" w:cs="Arial"/>
          <w:color w:val="000000"/>
          <w:sz w:val="28"/>
          <w:szCs w:val="28"/>
        </w:rPr>
        <w:br/>
        <w:t>Ордена они надели.</w:t>
      </w:r>
      <w:r w:rsidRPr="000D5819">
        <w:rPr>
          <w:rFonts w:ascii="Bookman Old Style" w:hAnsi="Bookman Old Style" w:cs="Arial"/>
          <w:color w:val="000000"/>
          <w:sz w:val="28"/>
          <w:szCs w:val="28"/>
        </w:rPr>
        <w:br/>
        <w:t>Мы, идя на праздник с ними,</w:t>
      </w:r>
      <w:r w:rsidRPr="000D5819">
        <w:rPr>
          <w:rFonts w:ascii="Bookman Old Style" w:hAnsi="Bookman Old Style" w:cs="Arial"/>
          <w:color w:val="000000"/>
          <w:sz w:val="28"/>
          <w:szCs w:val="28"/>
        </w:rPr>
        <w:br/>
        <w:t>Песню звонкую запели.</w:t>
      </w:r>
      <w:r w:rsidRPr="000D5819">
        <w:rPr>
          <w:rFonts w:ascii="Bookman Old Style" w:hAnsi="Bookman Old Style" w:cs="Arial"/>
          <w:color w:val="000000"/>
          <w:sz w:val="28"/>
          <w:szCs w:val="28"/>
        </w:rPr>
        <w:br/>
        <w:t>Эту песню по</w:t>
      </w:r>
      <w:r w:rsidR="00902A04" w:rsidRPr="000D5819">
        <w:rPr>
          <w:rFonts w:ascii="Bookman Old Style" w:hAnsi="Bookman Old Style" w:cs="Arial"/>
          <w:color w:val="000000"/>
          <w:sz w:val="28"/>
          <w:szCs w:val="28"/>
        </w:rPr>
        <w:t>свящаем</w:t>
      </w:r>
      <w:proofErr w:type="gramStart"/>
      <w:r w:rsidR="00902A04" w:rsidRPr="000D5819">
        <w:rPr>
          <w:rFonts w:ascii="Bookman Old Style" w:hAnsi="Bookman Old Style" w:cs="Arial"/>
          <w:color w:val="000000"/>
          <w:sz w:val="28"/>
          <w:szCs w:val="28"/>
        </w:rPr>
        <w:br/>
        <w:t>Н</w:t>
      </w:r>
      <w:proofErr w:type="gramEnd"/>
      <w:r w:rsidR="00902A04" w:rsidRPr="000D5819">
        <w:rPr>
          <w:rFonts w:ascii="Bookman Old Style" w:hAnsi="Bookman Old Style" w:cs="Arial"/>
          <w:color w:val="000000"/>
          <w:sz w:val="28"/>
          <w:szCs w:val="28"/>
        </w:rPr>
        <w:t>ашим прадедам и дедам</w:t>
      </w:r>
      <w:r w:rsidRPr="000D5819">
        <w:rPr>
          <w:rFonts w:ascii="Bookman Old Style" w:hAnsi="Bookman Old Style" w:cs="Arial"/>
          <w:color w:val="000000"/>
          <w:sz w:val="28"/>
          <w:szCs w:val="28"/>
        </w:rPr>
        <w:t>.</w:t>
      </w:r>
      <w:r w:rsidRPr="000D5819">
        <w:rPr>
          <w:rFonts w:ascii="Bookman Old Style" w:hAnsi="Bookman Old Style" w:cs="Arial"/>
          <w:color w:val="000000"/>
          <w:sz w:val="28"/>
          <w:szCs w:val="28"/>
        </w:rPr>
        <w:br/>
        <w:t>Нашей Родине любимой</w:t>
      </w:r>
      <w:r w:rsidRPr="000D5819">
        <w:rPr>
          <w:rFonts w:ascii="Bookman Old Style" w:hAnsi="Bookman Old Style" w:cs="Arial"/>
          <w:color w:val="000000"/>
          <w:sz w:val="28"/>
          <w:szCs w:val="28"/>
        </w:rPr>
        <w:br/>
        <w:t>Слава, слава в День Победы!</w:t>
      </w:r>
    </w:p>
    <w:p w:rsidR="009D6D28" w:rsidRPr="000D5819" w:rsidRDefault="009D6D28" w:rsidP="009D6D28">
      <w:pPr>
        <w:pStyle w:val="a3"/>
        <w:rPr>
          <w:rFonts w:ascii="Bookman Old Style" w:hAnsi="Bookman Old Style" w:cs="Arial"/>
          <w:color w:val="000000"/>
          <w:sz w:val="28"/>
          <w:szCs w:val="28"/>
        </w:rPr>
      </w:pPr>
      <w:r w:rsidRPr="000D5819">
        <w:rPr>
          <w:rStyle w:val="a4"/>
          <w:rFonts w:ascii="Bookman Old Style" w:hAnsi="Bookman Old Style" w:cs="Arial"/>
          <w:color w:val="000000"/>
          <w:sz w:val="28"/>
          <w:szCs w:val="28"/>
        </w:rPr>
        <w:t>2 ведущий:</w:t>
      </w:r>
      <w:r w:rsidRPr="000D5819">
        <w:rPr>
          <w:rStyle w:val="apple-converted-space"/>
          <w:rFonts w:ascii="Bookman Old Style" w:hAnsi="Bookman Old Style" w:cs="Arial"/>
          <w:b/>
          <w:bCs/>
          <w:color w:val="000000"/>
          <w:sz w:val="28"/>
          <w:szCs w:val="28"/>
        </w:rPr>
        <w:t> </w:t>
      </w:r>
      <w:r w:rsidRPr="000D5819">
        <w:rPr>
          <w:rFonts w:ascii="Bookman Old Style" w:hAnsi="Bookman Old Style" w:cs="Arial"/>
          <w:color w:val="000000"/>
          <w:sz w:val="28"/>
          <w:szCs w:val="28"/>
        </w:rPr>
        <w:t>Последним мирным днём  1941 года была суббота. После обычной трудовой недели миллионы советских людей отправились отдыхать. Лишь продолжали дышать жаром домны, дымили трубы, безостановочно работающих предприятий, по железным дорогам мчались грузовые и пассажирские поезда…</w:t>
      </w:r>
    </w:p>
    <w:p w:rsidR="009D6D28" w:rsidRPr="000D5819" w:rsidRDefault="009D6D28" w:rsidP="009D6D28">
      <w:pPr>
        <w:pStyle w:val="a3"/>
        <w:rPr>
          <w:rFonts w:ascii="Bookman Old Style" w:hAnsi="Bookman Old Style" w:cs="Arial"/>
          <w:color w:val="000000"/>
          <w:sz w:val="28"/>
          <w:szCs w:val="28"/>
        </w:rPr>
      </w:pPr>
      <w:r w:rsidRPr="000D5819">
        <w:rPr>
          <w:rStyle w:val="a4"/>
          <w:rFonts w:ascii="Bookman Old Style" w:hAnsi="Bookman Old Style" w:cs="Arial"/>
          <w:color w:val="000000"/>
          <w:sz w:val="28"/>
          <w:szCs w:val="28"/>
        </w:rPr>
        <w:t>1 ведущий:</w:t>
      </w:r>
      <w:r w:rsidRPr="000D5819">
        <w:rPr>
          <w:rStyle w:val="apple-converted-space"/>
          <w:rFonts w:ascii="Bookman Old Style" w:hAnsi="Bookman Old Style" w:cs="Arial"/>
          <w:b/>
          <w:bCs/>
          <w:color w:val="000000"/>
          <w:sz w:val="28"/>
          <w:szCs w:val="28"/>
        </w:rPr>
        <w:t> </w:t>
      </w:r>
      <w:r w:rsidRPr="000D5819">
        <w:rPr>
          <w:rFonts w:ascii="Bookman Old Style" w:hAnsi="Bookman Old Style" w:cs="Arial"/>
          <w:color w:val="000000"/>
          <w:sz w:val="28"/>
          <w:szCs w:val="28"/>
        </w:rPr>
        <w:t>Тишину наступившей ночи, по-летнему тёплой, благоухающей, во многих городах и сёлах нарушали счастливые голоса молодых людей.</w:t>
      </w:r>
    </w:p>
    <w:p w:rsidR="000D5819" w:rsidRDefault="009D6D28" w:rsidP="009D6D28">
      <w:pPr>
        <w:pStyle w:val="a3"/>
        <w:rPr>
          <w:rStyle w:val="a5"/>
          <w:rFonts w:ascii="Bookman Old Style" w:hAnsi="Bookman Old Style" w:cs="Arial"/>
          <w:color w:val="000000"/>
          <w:sz w:val="28"/>
          <w:szCs w:val="28"/>
        </w:rPr>
      </w:pPr>
      <w:r w:rsidRPr="000D5819">
        <w:rPr>
          <w:rStyle w:val="a5"/>
          <w:rFonts w:ascii="Bookman Old Style" w:hAnsi="Bookman Old Style" w:cs="Arial"/>
          <w:color w:val="000000"/>
          <w:sz w:val="28"/>
          <w:szCs w:val="28"/>
        </w:rPr>
        <w:t>На фоне слов ведущих выходит молодёжь, изображают гуляющие пары.</w:t>
      </w:r>
      <w:r w:rsidRPr="000D5819">
        <w:rPr>
          <w:rStyle w:val="apple-converted-space"/>
          <w:rFonts w:ascii="Bookman Old Style" w:hAnsi="Bookman Old Style" w:cs="Arial"/>
          <w:color w:val="000000"/>
          <w:sz w:val="28"/>
          <w:szCs w:val="28"/>
        </w:rPr>
        <w:t> </w:t>
      </w:r>
      <w:r w:rsidRPr="000D5819">
        <w:rPr>
          <w:rStyle w:val="a5"/>
          <w:rFonts w:ascii="Bookman Old Style" w:hAnsi="Bookman Old Style" w:cs="Arial"/>
          <w:color w:val="000000"/>
          <w:sz w:val="28"/>
          <w:szCs w:val="28"/>
        </w:rPr>
        <w:t>Танец-инсценировка  «</w:t>
      </w:r>
      <w:proofErr w:type="spellStart"/>
      <w:r w:rsidRPr="000D5819">
        <w:rPr>
          <w:rStyle w:val="a5"/>
          <w:rFonts w:ascii="Bookman Old Style" w:hAnsi="Bookman Old Style" w:cs="Arial"/>
          <w:color w:val="000000"/>
          <w:sz w:val="28"/>
          <w:szCs w:val="28"/>
        </w:rPr>
        <w:t>Рио-Рита</w:t>
      </w:r>
      <w:proofErr w:type="spellEnd"/>
      <w:r w:rsidRPr="000D5819">
        <w:rPr>
          <w:rStyle w:val="a5"/>
          <w:rFonts w:ascii="Bookman Old Style" w:hAnsi="Bookman Old Style" w:cs="Arial"/>
          <w:color w:val="000000"/>
          <w:sz w:val="28"/>
          <w:szCs w:val="28"/>
        </w:rPr>
        <w:t>»</w:t>
      </w:r>
    </w:p>
    <w:p w:rsidR="009D6D28" w:rsidRPr="000D5819" w:rsidRDefault="009D6D28" w:rsidP="009D6D28">
      <w:pPr>
        <w:pStyle w:val="a3"/>
        <w:rPr>
          <w:rFonts w:ascii="Bookman Old Style" w:hAnsi="Bookman Old Style"/>
          <w:sz w:val="28"/>
          <w:szCs w:val="28"/>
        </w:rPr>
      </w:pPr>
      <w:ins w:id="0" w:author="Unknown">
        <w:r w:rsidRPr="000D5819">
          <w:rPr>
            <w:rFonts w:ascii="Bookman Old Style" w:hAnsi="Bookman Old Style"/>
            <w:color w:val="000000" w:themeColor="text1"/>
            <w:sz w:val="28"/>
            <w:szCs w:val="28"/>
          </w:rPr>
          <w:t>Во время выхода персонажей музыка прерывается голосом за кадром: </w:t>
        </w:r>
        <w:r w:rsidRPr="000D5819">
          <w:rPr>
            <w:rFonts w:ascii="Bookman Old Style" w:hAnsi="Bookman Old Style"/>
            <w:color w:val="000000" w:themeColor="text1"/>
            <w:sz w:val="28"/>
            <w:szCs w:val="28"/>
          </w:rPr>
          <w:br/>
          <w:t>Вам рисковавшим жизнью на полях сражений Вам ныне живущим </w:t>
        </w:r>
        <w:r w:rsidRPr="000D5819">
          <w:rPr>
            <w:rFonts w:ascii="Bookman Old Style" w:hAnsi="Bookman Old Style"/>
            <w:color w:val="000000" w:themeColor="text1"/>
            <w:sz w:val="28"/>
            <w:szCs w:val="28"/>
          </w:rPr>
          <w:br/>
          <w:t>ПОСВЯЩАЕТСЯ </w:t>
        </w:r>
        <w:r w:rsidRPr="000D5819">
          <w:rPr>
            <w:rFonts w:ascii="Bookman Old Style" w:hAnsi="Bookman Old Style"/>
            <w:color w:val="000000" w:themeColor="text1"/>
            <w:sz w:val="28"/>
            <w:szCs w:val="28"/>
          </w:rPr>
          <w:br/>
          <w:t>Вам погибшим в битвах, умерших от ран в мирное время </w:t>
        </w:r>
        <w:r w:rsidRPr="000D5819">
          <w:rPr>
            <w:rFonts w:ascii="Bookman Old Style" w:hAnsi="Bookman Old Style"/>
            <w:color w:val="000000" w:themeColor="text1"/>
            <w:sz w:val="28"/>
            <w:szCs w:val="28"/>
          </w:rPr>
          <w:br/>
          <w:t>ПОСВЯЩАЕТСЯ </w:t>
        </w:r>
        <w:r w:rsidRPr="000D5819">
          <w:rPr>
            <w:rFonts w:ascii="Bookman Old Style" w:hAnsi="Bookman Old Style"/>
            <w:color w:val="000000" w:themeColor="text1"/>
            <w:sz w:val="28"/>
            <w:szCs w:val="28"/>
          </w:rPr>
          <w:br/>
          <w:t xml:space="preserve">Труженикам тыла, </w:t>
        </w:r>
        <w:proofErr w:type="gramStart"/>
        <w:r w:rsidRPr="000D5819">
          <w:rPr>
            <w:rFonts w:ascii="Bookman Old Style" w:hAnsi="Bookman Old Style"/>
            <w:color w:val="000000" w:themeColor="text1"/>
            <w:sz w:val="28"/>
            <w:szCs w:val="28"/>
          </w:rPr>
          <w:t>женщинам, вынесшим на своих плечах эту победу </w:t>
        </w:r>
        <w:r w:rsidRPr="000D5819">
          <w:rPr>
            <w:rFonts w:ascii="Bookman Old Style" w:hAnsi="Bookman Old Style"/>
            <w:color w:val="000000" w:themeColor="text1"/>
            <w:sz w:val="28"/>
            <w:szCs w:val="28"/>
          </w:rPr>
          <w:br/>
          <w:t>ПОСВЯЩАЕТСЯ</w:t>
        </w:r>
        <w:proofErr w:type="gramEnd"/>
        <w:r w:rsidRPr="000D5819">
          <w:rPr>
            <w:rFonts w:ascii="Bookman Old Style" w:hAnsi="Bookman Old Style"/>
            <w:color w:val="000000" w:themeColor="text1"/>
            <w:sz w:val="28"/>
            <w:szCs w:val="28"/>
          </w:rPr>
          <w:t> </w:t>
        </w:r>
        <w:r w:rsidRPr="000D5819">
          <w:rPr>
            <w:rFonts w:ascii="Bookman Old Style" w:hAnsi="Bookman Old Style"/>
            <w:color w:val="000000" w:themeColor="text1"/>
            <w:sz w:val="28"/>
            <w:szCs w:val="28"/>
          </w:rPr>
          <w:br/>
          <w:t>Детям войны, тем, у кого она украла детство </w:t>
        </w:r>
        <w:r w:rsidRPr="000D5819">
          <w:rPr>
            <w:rFonts w:ascii="Bookman Old Style" w:hAnsi="Bookman Old Style"/>
            <w:color w:val="000000" w:themeColor="text1"/>
            <w:sz w:val="28"/>
            <w:szCs w:val="28"/>
          </w:rPr>
          <w:br/>
          <w:t>ПОСВЯЩАЕТСЯ </w:t>
        </w:r>
        <w:r w:rsidRPr="000D5819">
          <w:rPr>
            <w:rFonts w:ascii="Bookman Old Style" w:hAnsi="Bookman Old Style"/>
            <w:color w:val="000000" w:themeColor="text1"/>
            <w:sz w:val="28"/>
            <w:szCs w:val="28"/>
          </w:rPr>
          <w:br/>
        </w:r>
        <w:r w:rsidRPr="000D5819">
          <w:rPr>
            <w:rFonts w:ascii="Bookman Old Style" w:hAnsi="Bookman Old Style"/>
            <w:color w:val="000000" w:themeColor="text1"/>
            <w:sz w:val="28"/>
            <w:szCs w:val="28"/>
          </w:rPr>
          <w:br/>
          <w:t>Продолжение музыки. По мере выступления героев приглушается. </w:t>
        </w:r>
        <w:r w:rsidRPr="000D5819">
          <w:rPr>
            <w:rFonts w:ascii="Bookman Old Style" w:hAnsi="Bookman Old Style"/>
            <w:color w:val="000000" w:themeColor="text1"/>
            <w:sz w:val="28"/>
            <w:szCs w:val="28"/>
          </w:rPr>
          <w:br/>
        </w:r>
        <w:r w:rsidRPr="000D5819">
          <w:rPr>
            <w:rFonts w:ascii="Bookman Old Style" w:hAnsi="Bookman Old Style"/>
            <w:color w:val="000000" w:themeColor="text1"/>
            <w:sz w:val="28"/>
            <w:szCs w:val="28"/>
          </w:rPr>
          <w:lastRenderedPageBreak/>
          <w:br/>
          <w:t xml:space="preserve">1. </w:t>
        </w:r>
        <w:proofErr w:type="spellStart"/>
        <w:r w:rsidRPr="000D5819">
          <w:rPr>
            <w:rFonts w:ascii="Bookman Old Style" w:hAnsi="Bookman Old Style"/>
            <w:color w:val="000000" w:themeColor="text1"/>
            <w:sz w:val="28"/>
            <w:szCs w:val="28"/>
          </w:rPr>
          <w:t>влюб</w:t>
        </w:r>
        <w:proofErr w:type="spellEnd"/>
        <w:r w:rsidRPr="000D5819">
          <w:rPr>
            <w:rFonts w:ascii="Bookman Old Style" w:hAnsi="Bookman Old Style"/>
            <w:color w:val="000000" w:themeColor="text1"/>
            <w:sz w:val="28"/>
            <w:szCs w:val="28"/>
          </w:rPr>
          <w:t>. пара показывают обруч. Кольца </w:t>
        </w:r>
        <w:r w:rsidRPr="000D5819">
          <w:rPr>
            <w:rFonts w:ascii="Bookman Old Style" w:hAnsi="Bookman Old Style"/>
            <w:color w:val="000000" w:themeColor="text1"/>
            <w:sz w:val="28"/>
            <w:szCs w:val="28"/>
          </w:rPr>
          <w:br/>
          <w:t>Он: даже не верится, всего через месяц мы поженимся </w:t>
        </w:r>
        <w:r w:rsidRPr="000D5819">
          <w:rPr>
            <w:rFonts w:ascii="Bookman Old Style" w:hAnsi="Bookman Old Style"/>
            <w:color w:val="000000" w:themeColor="text1"/>
            <w:sz w:val="28"/>
            <w:szCs w:val="28"/>
          </w:rPr>
          <w:br/>
          <w:t>Она: да…. (смеется) и будем жить поживать и добра наживать и умрем в один день</w:t>
        </w:r>
        <w:proofErr w:type="gramStart"/>
        <w:r w:rsidRPr="000D5819">
          <w:rPr>
            <w:rFonts w:ascii="Bookman Old Style" w:hAnsi="Bookman Old Style"/>
            <w:color w:val="000000" w:themeColor="text1"/>
            <w:sz w:val="28"/>
            <w:szCs w:val="28"/>
          </w:rPr>
          <w:t> </w:t>
        </w:r>
        <w:r w:rsidRPr="000D5819">
          <w:rPr>
            <w:rFonts w:ascii="Bookman Old Style" w:hAnsi="Bookman Old Style"/>
            <w:color w:val="000000" w:themeColor="text1"/>
            <w:sz w:val="28"/>
            <w:szCs w:val="28"/>
          </w:rPr>
          <w:br/>
        </w:r>
        <w:r w:rsidRPr="000D5819">
          <w:rPr>
            <w:rFonts w:ascii="Bookman Old Style" w:hAnsi="Bookman Old Style"/>
            <w:color w:val="000000" w:themeColor="text1"/>
            <w:sz w:val="28"/>
            <w:szCs w:val="28"/>
          </w:rPr>
          <w:br/>
          <w:t>О</w:t>
        </w:r>
        <w:proofErr w:type="gramEnd"/>
        <w:r w:rsidRPr="000D5819">
          <w:rPr>
            <w:rFonts w:ascii="Bookman Old Style" w:hAnsi="Bookman Old Style"/>
            <w:color w:val="000000" w:themeColor="text1"/>
            <w:sz w:val="28"/>
            <w:szCs w:val="28"/>
          </w:rPr>
          <w:t>тходят на второй план. </w:t>
        </w:r>
        <w:r w:rsidRPr="000D5819">
          <w:rPr>
            <w:rFonts w:ascii="Bookman Old Style" w:hAnsi="Bookman Old Style"/>
            <w:color w:val="000000" w:themeColor="text1"/>
            <w:sz w:val="28"/>
            <w:szCs w:val="28"/>
          </w:rPr>
          <w:br/>
        </w:r>
        <w:r w:rsidRPr="000D5819">
          <w:rPr>
            <w:rFonts w:ascii="Bookman Old Style" w:hAnsi="Bookman Old Style"/>
            <w:color w:val="000000" w:themeColor="text1"/>
            <w:sz w:val="28"/>
            <w:szCs w:val="28"/>
          </w:rPr>
          <w:br/>
          <w:t>2. бабушка с внуками </w:t>
        </w:r>
        <w:r w:rsidRPr="000D5819">
          <w:rPr>
            <w:rFonts w:ascii="Bookman Old Style" w:hAnsi="Bookman Old Style"/>
            <w:color w:val="000000" w:themeColor="text1"/>
            <w:sz w:val="28"/>
            <w:szCs w:val="28"/>
          </w:rPr>
          <w:br/>
          <w:t>Ваня: а знаешь Танька все-таки плохо быть птичкой </w:t>
        </w:r>
        <w:r w:rsidRPr="000D5819">
          <w:rPr>
            <w:rFonts w:ascii="Bookman Old Style" w:hAnsi="Bookman Old Style"/>
            <w:color w:val="000000" w:themeColor="text1"/>
            <w:sz w:val="28"/>
            <w:szCs w:val="28"/>
          </w:rPr>
          <w:br/>
          <w:t>Таня: почему? </w:t>
        </w:r>
        <w:r w:rsidRPr="000D5819">
          <w:rPr>
            <w:rFonts w:ascii="Bookman Old Style" w:hAnsi="Bookman Old Style"/>
            <w:color w:val="000000" w:themeColor="text1"/>
            <w:sz w:val="28"/>
            <w:szCs w:val="28"/>
          </w:rPr>
          <w:br/>
          <w:t xml:space="preserve">Ваня: а захочешь маму поцеловать и </w:t>
        </w:r>
        <w:proofErr w:type="spellStart"/>
        <w:r w:rsidRPr="000D5819">
          <w:rPr>
            <w:rFonts w:ascii="Bookman Old Style" w:hAnsi="Bookman Old Style"/>
            <w:color w:val="000000" w:themeColor="text1"/>
            <w:sz w:val="28"/>
            <w:szCs w:val="28"/>
          </w:rPr>
          <w:t>уклюнешь</w:t>
        </w:r>
        <w:proofErr w:type="spellEnd"/>
        <w:r w:rsidRPr="000D5819">
          <w:rPr>
            <w:rFonts w:ascii="Bookman Old Style" w:hAnsi="Bookman Old Style"/>
            <w:color w:val="000000" w:themeColor="text1"/>
            <w:sz w:val="28"/>
            <w:szCs w:val="28"/>
          </w:rPr>
          <w:t xml:space="preserve"> её </w:t>
        </w:r>
        <w:r w:rsidRPr="000D5819">
          <w:rPr>
            <w:rFonts w:ascii="Bookman Old Style" w:hAnsi="Bookman Old Style"/>
            <w:color w:val="000000" w:themeColor="text1"/>
            <w:sz w:val="28"/>
            <w:szCs w:val="28"/>
          </w:rPr>
          <w:br/>
          <w:t>Бабушка: Ванечка ты, когда вырастешь, кем будешь? </w:t>
        </w:r>
        <w:r w:rsidRPr="000D5819">
          <w:rPr>
            <w:rFonts w:ascii="Bookman Old Style" w:hAnsi="Bookman Old Style"/>
            <w:color w:val="000000" w:themeColor="text1"/>
            <w:sz w:val="28"/>
            <w:szCs w:val="28"/>
          </w:rPr>
          <w:br/>
          <w:t>Ваня: папой! </w:t>
        </w:r>
        <w:r w:rsidRPr="000D5819">
          <w:rPr>
            <w:rFonts w:ascii="Bookman Old Style" w:hAnsi="Bookman Old Style"/>
            <w:color w:val="000000" w:themeColor="text1"/>
            <w:sz w:val="28"/>
            <w:szCs w:val="28"/>
          </w:rPr>
          <w:br/>
          <w:t xml:space="preserve">Таня: а я когда вырасту, буду учиться хорошо </w:t>
        </w:r>
        <w:proofErr w:type="spellStart"/>
        <w:proofErr w:type="gramStart"/>
        <w:r w:rsidRPr="000D5819">
          <w:rPr>
            <w:rFonts w:ascii="Bookman Old Style" w:hAnsi="Bookman Old Style"/>
            <w:color w:val="000000" w:themeColor="text1"/>
            <w:sz w:val="28"/>
            <w:szCs w:val="28"/>
          </w:rPr>
          <w:t>хорошо</w:t>
        </w:r>
        <w:proofErr w:type="spellEnd"/>
        <w:proofErr w:type="gramEnd"/>
        <w:r w:rsidRPr="000D5819">
          <w:rPr>
            <w:rFonts w:ascii="Bookman Old Style" w:hAnsi="Bookman Old Style"/>
            <w:color w:val="000000" w:themeColor="text1"/>
            <w:sz w:val="28"/>
            <w:szCs w:val="28"/>
          </w:rPr>
          <w:t xml:space="preserve">, потом буду докторшей и выдумаю такое лекарство чтобы люди никогда не умирали. Я буду обязательно </w:t>
        </w:r>
        <w:proofErr w:type="spellStart"/>
        <w:r w:rsidRPr="000D5819">
          <w:rPr>
            <w:rFonts w:ascii="Bookman Old Style" w:hAnsi="Bookman Old Style"/>
            <w:color w:val="000000" w:themeColor="text1"/>
            <w:sz w:val="28"/>
            <w:szCs w:val="28"/>
          </w:rPr>
          <w:t>обязательно</w:t>
        </w:r>
        <w:proofErr w:type="spellEnd"/>
        <w:r w:rsidRPr="000D5819">
          <w:rPr>
            <w:rFonts w:ascii="Bookman Old Style" w:hAnsi="Bookman Old Style"/>
            <w:color w:val="000000" w:themeColor="text1"/>
            <w:sz w:val="28"/>
            <w:szCs w:val="28"/>
          </w:rPr>
          <w:t xml:space="preserve"> такое лекарство выдумывать</w:t>
        </w:r>
        <w:proofErr w:type="gramStart"/>
        <w:r w:rsidRPr="000D5819">
          <w:rPr>
            <w:rFonts w:ascii="Bookman Old Style" w:hAnsi="Bookman Old Style"/>
            <w:color w:val="000000" w:themeColor="text1"/>
            <w:sz w:val="28"/>
            <w:szCs w:val="28"/>
          </w:rPr>
          <w:t> </w:t>
        </w:r>
        <w:r w:rsidRPr="000D5819">
          <w:rPr>
            <w:rFonts w:ascii="Bookman Old Style" w:hAnsi="Bookman Old Style"/>
            <w:color w:val="000000" w:themeColor="text1"/>
            <w:sz w:val="28"/>
            <w:szCs w:val="28"/>
          </w:rPr>
          <w:br/>
        </w:r>
        <w:r w:rsidRPr="000D5819">
          <w:rPr>
            <w:rFonts w:ascii="Bookman Old Style" w:hAnsi="Bookman Old Style"/>
            <w:color w:val="000000" w:themeColor="text1"/>
            <w:sz w:val="28"/>
            <w:szCs w:val="28"/>
          </w:rPr>
          <w:br/>
          <w:t>О</w:t>
        </w:r>
        <w:proofErr w:type="gramEnd"/>
        <w:r w:rsidRPr="000D5819">
          <w:rPr>
            <w:rFonts w:ascii="Bookman Old Style" w:hAnsi="Bookman Old Style"/>
            <w:color w:val="000000" w:themeColor="text1"/>
            <w:sz w:val="28"/>
            <w:szCs w:val="28"/>
          </w:rPr>
          <w:t>тходят на второй план. </w:t>
        </w:r>
        <w:r w:rsidRPr="000D5819">
          <w:rPr>
            <w:rFonts w:ascii="Bookman Old Style" w:hAnsi="Bookman Old Style"/>
            <w:color w:val="000000" w:themeColor="text1"/>
            <w:sz w:val="28"/>
            <w:szCs w:val="28"/>
          </w:rPr>
          <w:br/>
        </w:r>
        <w:r w:rsidRPr="000D5819">
          <w:rPr>
            <w:rFonts w:ascii="Bookman Old Style" w:hAnsi="Bookman Old Style"/>
            <w:color w:val="000000" w:themeColor="text1"/>
            <w:sz w:val="28"/>
            <w:szCs w:val="28"/>
          </w:rPr>
          <w:br/>
          <w:t>3. Семья </w:t>
        </w:r>
        <w:r w:rsidRPr="000D5819">
          <w:rPr>
            <w:rFonts w:ascii="Bookman Old Style" w:hAnsi="Bookman Old Style"/>
            <w:color w:val="000000" w:themeColor="text1"/>
            <w:sz w:val="28"/>
            <w:szCs w:val="28"/>
          </w:rPr>
          <w:br/>
          <w:t xml:space="preserve">Он: знаешь, любимая не хотел тебе говорить </w:t>
        </w:r>
        <w:proofErr w:type="gramStart"/>
        <w:r w:rsidRPr="000D5819">
          <w:rPr>
            <w:rFonts w:ascii="Bookman Old Style" w:hAnsi="Bookman Old Style"/>
            <w:color w:val="000000" w:themeColor="text1"/>
            <w:sz w:val="28"/>
            <w:szCs w:val="28"/>
          </w:rPr>
          <w:t>думал сюрприз будет</w:t>
        </w:r>
        <w:proofErr w:type="gramEnd"/>
        <w:r w:rsidRPr="000D5819">
          <w:rPr>
            <w:rFonts w:ascii="Bookman Old Style" w:hAnsi="Bookman Old Style"/>
            <w:color w:val="000000" w:themeColor="text1"/>
            <w:sz w:val="28"/>
            <w:szCs w:val="28"/>
          </w:rPr>
          <w:t>, но не могу удержаться. Меня ожидает повышение, а это значит… </w:t>
        </w:r>
        <w:r w:rsidRPr="000D5819">
          <w:rPr>
            <w:rFonts w:ascii="Bookman Old Style" w:hAnsi="Bookman Old Style"/>
            <w:color w:val="000000" w:themeColor="text1"/>
            <w:sz w:val="28"/>
            <w:szCs w:val="28"/>
          </w:rPr>
          <w:br/>
          <w:t>Она: повышение зарплаты </w:t>
        </w:r>
        <w:r w:rsidRPr="000D5819">
          <w:rPr>
            <w:rFonts w:ascii="Bookman Old Style" w:hAnsi="Bookman Old Style"/>
            <w:color w:val="000000" w:themeColor="text1"/>
            <w:sz w:val="28"/>
            <w:szCs w:val="28"/>
          </w:rPr>
          <w:br/>
          <w:t>Он: а это значит новое собственное жилье</w:t>
        </w:r>
        <w:proofErr w:type="gramStart"/>
        <w:r w:rsidRPr="000D5819">
          <w:rPr>
            <w:rFonts w:ascii="Bookman Old Style" w:hAnsi="Bookman Old Style"/>
            <w:color w:val="000000" w:themeColor="text1"/>
            <w:sz w:val="28"/>
            <w:szCs w:val="28"/>
          </w:rPr>
          <w:t> </w:t>
        </w:r>
        <w:r w:rsidRPr="000D5819">
          <w:rPr>
            <w:rFonts w:ascii="Bookman Old Style" w:hAnsi="Bookman Old Style"/>
            <w:color w:val="000000" w:themeColor="text1"/>
            <w:sz w:val="28"/>
            <w:szCs w:val="28"/>
          </w:rPr>
          <w:br/>
          <w:t>В</w:t>
        </w:r>
        <w:proofErr w:type="gramEnd"/>
        <w:r w:rsidRPr="000D5819">
          <w:rPr>
            <w:rFonts w:ascii="Bookman Old Style" w:hAnsi="Bookman Old Style"/>
            <w:color w:val="000000" w:themeColor="text1"/>
            <w:sz w:val="28"/>
            <w:szCs w:val="28"/>
          </w:rPr>
          <w:t xml:space="preserve">месте: </w:t>
        </w:r>
        <w:proofErr w:type="spellStart"/>
        <w:r w:rsidRPr="000D5819">
          <w:rPr>
            <w:rFonts w:ascii="Bookman Old Style" w:hAnsi="Bookman Old Style"/>
            <w:color w:val="000000" w:themeColor="text1"/>
            <w:sz w:val="28"/>
            <w:szCs w:val="28"/>
          </w:rPr>
          <w:t>ураааааа</w:t>
        </w:r>
        <w:proofErr w:type="spellEnd"/>
        <w:r w:rsidRPr="000D5819">
          <w:rPr>
            <w:rFonts w:ascii="Bookman Old Style" w:hAnsi="Bookman Old Style"/>
            <w:color w:val="000000" w:themeColor="text1"/>
            <w:sz w:val="28"/>
            <w:szCs w:val="28"/>
          </w:rPr>
          <w:t>! (кружатся, смеются) </w:t>
        </w:r>
        <w:r w:rsidRPr="000D5819">
          <w:rPr>
            <w:rFonts w:ascii="Bookman Old Style" w:hAnsi="Bookman Old Style"/>
            <w:color w:val="000000" w:themeColor="text1"/>
            <w:sz w:val="28"/>
            <w:szCs w:val="28"/>
          </w:rPr>
          <w:br/>
        </w:r>
        <w:r w:rsidRPr="000D5819">
          <w:rPr>
            <w:rFonts w:ascii="Bookman Old Style" w:hAnsi="Bookman Old Style"/>
            <w:color w:val="000000" w:themeColor="text1"/>
            <w:sz w:val="28"/>
            <w:szCs w:val="28"/>
          </w:rPr>
          <w:br/>
          <w:t>Отходят на второй план. </w:t>
        </w:r>
        <w:r w:rsidRPr="000D5819">
          <w:rPr>
            <w:rFonts w:ascii="Bookman Old Style" w:hAnsi="Bookman Old Style"/>
            <w:color w:val="000000" w:themeColor="text1"/>
            <w:sz w:val="28"/>
            <w:szCs w:val="28"/>
          </w:rPr>
          <w:br/>
        </w:r>
        <w:r w:rsidRPr="000D5819">
          <w:rPr>
            <w:rFonts w:ascii="Bookman Old Style" w:hAnsi="Bookman Old Style"/>
            <w:color w:val="000000" w:themeColor="text1"/>
            <w:sz w:val="28"/>
            <w:szCs w:val="28"/>
          </w:rPr>
          <w:br/>
          <w:t>4.выпускники </w:t>
        </w:r>
        <w:r w:rsidRPr="000D5819">
          <w:rPr>
            <w:rFonts w:ascii="Bookman Old Style" w:hAnsi="Bookman Old Style"/>
            <w:color w:val="000000" w:themeColor="text1"/>
            <w:sz w:val="28"/>
            <w:szCs w:val="28"/>
          </w:rPr>
          <w:br/>
          <w:t>1ый: ну вот и все </w:t>
        </w:r>
        <w:r w:rsidRPr="000D5819">
          <w:rPr>
            <w:rFonts w:ascii="Bookman Old Style" w:hAnsi="Bookman Old Style"/>
            <w:color w:val="000000" w:themeColor="text1"/>
            <w:sz w:val="28"/>
            <w:szCs w:val="28"/>
          </w:rPr>
          <w:br/>
          <w:t>2ой: как говорится последний раз в 10 класс </w:t>
        </w:r>
        <w:r w:rsidRPr="000D5819">
          <w:rPr>
            <w:rFonts w:ascii="Bookman Old Style" w:hAnsi="Bookman Old Style"/>
            <w:color w:val="000000" w:themeColor="text1"/>
            <w:sz w:val="28"/>
            <w:szCs w:val="28"/>
          </w:rPr>
          <w:br/>
          <w:t>3ий: даже не верится что мы последний раз в нашем классе </w:t>
        </w:r>
        <w:r w:rsidRPr="000D5819">
          <w:rPr>
            <w:rFonts w:ascii="Bookman Old Style" w:hAnsi="Bookman Old Style"/>
            <w:color w:val="000000" w:themeColor="text1"/>
            <w:sz w:val="28"/>
            <w:szCs w:val="28"/>
          </w:rPr>
          <w:br/>
          <w:t>4ый: ребята! А здорово сказал сегодня наш директор </w:t>
        </w:r>
        <w:r w:rsidRPr="000D5819">
          <w:rPr>
            <w:rFonts w:ascii="Bookman Old Style" w:hAnsi="Bookman Old Style"/>
            <w:color w:val="000000" w:themeColor="text1"/>
            <w:sz w:val="28"/>
            <w:szCs w:val="28"/>
          </w:rPr>
          <w:br/>
          <w:t>1ый: да.. «дорогие друзья, сегодня у вас замечательный день, сегодня мы провожаем вас в последний путь…» ой, что я говорю (все смеются) </w:t>
        </w:r>
        <w:r w:rsidRPr="000D5819">
          <w:rPr>
            <w:rFonts w:ascii="Bookman Old Style" w:hAnsi="Bookman Old Style"/>
            <w:color w:val="000000" w:themeColor="text1"/>
            <w:sz w:val="28"/>
            <w:szCs w:val="28"/>
          </w:rPr>
          <w:br/>
          <w:t xml:space="preserve">2ой: тихо </w:t>
        </w:r>
        <w:proofErr w:type="spellStart"/>
        <w:proofErr w:type="gramStart"/>
        <w:r w:rsidRPr="000D5819">
          <w:rPr>
            <w:rFonts w:ascii="Bookman Old Style" w:hAnsi="Bookman Old Style"/>
            <w:color w:val="000000" w:themeColor="text1"/>
            <w:sz w:val="28"/>
            <w:szCs w:val="28"/>
          </w:rPr>
          <w:t>тихо</w:t>
        </w:r>
        <w:proofErr w:type="spellEnd"/>
        <w:proofErr w:type="gramEnd"/>
        <w:r w:rsidRPr="000D5819">
          <w:rPr>
            <w:rFonts w:ascii="Bookman Old Style" w:hAnsi="Bookman Old Style"/>
            <w:color w:val="000000" w:themeColor="text1"/>
            <w:sz w:val="28"/>
            <w:szCs w:val="28"/>
          </w:rPr>
          <w:t xml:space="preserve"> давайте устроим вечер воспоминаний. 21июня 1941 года </w:t>
        </w:r>
        <w:r w:rsidRPr="000D5819">
          <w:rPr>
            <w:rFonts w:ascii="Bookman Old Style" w:hAnsi="Bookman Old Style"/>
            <w:color w:val="000000" w:themeColor="text1"/>
            <w:sz w:val="28"/>
            <w:szCs w:val="28"/>
          </w:rPr>
          <w:br/>
          <w:t>3ий: да не 21 уже 22! уже без пяти 4 </w:t>
        </w:r>
        <w:r w:rsidRPr="000D5819">
          <w:rPr>
            <w:rFonts w:ascii="Bookman Old Style" w:hAnsi="Bookman Old Style"/>
            <w:color w:val="000000" w:themeColor="text1"/>
            <w:sz w:val="28"/>
            <w:szCs w:val="28"/>
          </w:rPr>
          <w:br/>
          <w:t>4ый: сколько? </w:t>
        </w:r>
        <w:r w:rsidRPr="000D5819">
          <w:rPr>
            <w:rFonts w:ascii="Bookman Old Style" w:hAnsi="Bookman Old Style"/>
            <w:color w:val="000000" w:themeColor="text1"/>
            <w:sz w:val="28"/>
            <w:szCs w:val="28"/>
          </w:rPr>
          <w:br/>
          <w:t>1ый: без пяти 4 </w:t>
        </w:r>
        <w:r w:rsidRPr="000D5819">
          <w:rPr>
            <w:rFonts w:ascii="Bookman Old Style" w:hAnsi="Bookman Old Style"/>
            <w:color w:val="000000" w:themeColor="text1"/>
            <w:sz w:val="28"/>
            <w:szCs w:val="28"/>
          </w:rPr>
          <w:br/>
          <w:t>2ой: ой и влетит же мне от мамы, никогда в жизни так поздно домой не приходила </w:t>
        </w:r>
        <w:r w:rsidRPr="000D5819">
          <w:rPr>
            <w:rFonts w:ascii="Bookman Old Style" w:hAnsi="Bookman Old Style"/>
            <w:color w:val="000000" w:themeColor="text1"/>
            <w:sz w:val="28"/>
            <w:szCs w:val="28"/>
          </w:rPr>
          <w:br/>
          <w:t>3ий: ты хочешь сказать так рано! </w:t>
        </w:r>
        <w:r w:rsidRPr="000D5819">
          <w:rPr>
            <w:rFonts w:ascii="Bookman Old Style" w:hAnsi="Bookman Old Style"/>
            <w:color w:val="000000" w:themeColor="text1"/>
            <w:sz w:val="28"/>
            <w:szCs w:val="28"/>
          </w:rPr>
          <w:br/>
        </w:r>
        <w:r w:rsidRPr="000D5819">
          <w:rPr>
            <w:rFonts w:ascii="Bookman Old Style" w:hAnsi="Bookman Old Style"/>
            <w:color w:val="000000" w:themeColor="text1"/>
            <w:sz w:val="28"/>
            <w:szCs w:val="28"/>
          </w:rPr>
          <w:lastRenderedPageBreak/>
          <w:t xml:space="preserve">4ый: тихо </w:t>
        </w:r>
        <w:proofErr w:type="spellStart"/>
        <w:proofErr w:type="gramStart"/>
        <w:r w:rsidRPr="000D5819">
          <w:rPr>
            <w:rFonts w:ascii="Bookman Old Style" w:hAnsi="Bookman Old Style"/>
            <w:color w:val="000000" w:themeColor="text1"/>
            <w:sz w:val="28"/>
            <w:szCs w:val="28"/>
          </w:rPr>
          <w:t>тихо</w:t>
        </w:r>
        <w:proofErr w:type="spellEnd"/>
        <w:proofErr w:type="gramEnd"/>
        <w:r w:rsidRPr="000D5819">
          <w:rPr>
            <w:rFonts w:ascii="Bookman Old Style" w:hAnsi="Bookman Old Style"/>
            <w:color w:val="000000" w:themeColor="text1"/>
            <w:sz w:val="28"/>
            <w:szCs w:val="28"/>
          </w:rPr>
          <w:t xml:space="preserve"> (звучит голос диктора Левитана о войне, звуки канонады) </w:t>
        </w:r>
        <w:r w:rsidRPr="000D5819">
          <w:rPr>
            <w:rFonts w:ascii="Bookman Old Style" w:hAnsi="Bookman Old Style"/>
            <w:color w:val="000000" w:themeColor="text1"/>
            <w:sz w:val="28"/>
            <w:szCs w:val="28"/>
          </w:rPr>
          <w:br/>
        </w:r>
      </w:ins>
      <w:r w:rsidRPr="000D5819">
        <w:rPr>
          <w:rStyle w:val="a5"/>
          <w:rFonts w:ascii="Bookman Old Style" w:hAnsi="Bookman Old Style" w:cs="Arial"/>
          <w:color w:val="000000"/>
          <w:sz w:val="28"/>
          <w:szCs w:val="28"/>
        </w:rPr>
        <w:t>Слова диктора о начале войны.</w:t>
      </w:r>
      <w:r w:rsidRPr="000D5819">
        <w:rPr>
          <w:rFonts w:ascii="Bookman Old Style" w:hAnsi="Bookman Old Style"/>
          <w:sz w:val="28"/>
          <w:szCs w:val="28"/>
        </w:rPr>
        <w:t xml:space="preserve"> </w:t>
      </w:r>
    </w:p>
    <w:p w:rsidR="009D6D28" w:rsidRPr="000D5819" w:rsidRDefault="009D6D28" w:rsidP="009D6D28">
      <w:pPr>
        <w:pStyle w:val="a3"/>
        <w:rPr>
          <w:rFonts w:ascii="Bookman Old Style" w:hAnsi="Bookman Old Style" w:cs="Arial"/>
          <w:color w:val="000000"/>
          <w:sz w:val="28"/>
          <w:szCs w:val="28"/>
        </w:rPr>
      </w:pPr>
      <w:ins w:id="1" w:author="Unknown">
        <w:r w:rsidRPr="000D5819">
          <w:rPr>
            <w:rFonts w:ascii="Bookman Old Style" w:hAnsi="Bookman Old Style"/>
            <w:sz w:val="28"/>
            <w:szCs w:val="28"/>
          </w:rPr>
          <w:t>На сцене все замирают, закрываются руками</w:t>
        </w:r>
      </w:ins>
    </w:p>
    <w:p w:rsidR="009D6D28" w:rsidRPr="000D5819" w:rsidRDefault="009D6D28" w:rsidP="009D6D28">
      <w:pPr>
        <w:pStyle w:val="a3"/>
        <w:rPr>
          <w:rFonts w:ascii="Bookman Old Style" w:hAnsi="Bookman Old Style" w:cs="Arial"/>
          <w:color w:val="000000"/>
          <w:sz w:val="28"/>
          <w:szCs w:val="28"/>
        </w:rPr>
      </w:pPr>
      <w:r w:rsidRPr="000D5819">
        <w:rPr>
          <w:rStyle w:val="a5"/>
          <w:rFonts w:ascii="Bookman Old Style" w:hAnsi="Bookman Old Style" w:cs="Arial"/>
          <w:color w:val="000000"/>
          <w:sz w:val="28"/>
          <w:szCs w:val="28"/>
        </w:rPr>
        <w:t>Звучит в записи песня «Священная война»,</w:t>
      </w:r>
      <w:r w:rsidRPr="000D5819">
        <w:rPr>
          <w:rStyle w:val="apple-converted-space"/>
          <w:rFonts w:ascii="Bookman Old Style" w:hAnsi="Bookman Old Style" w:cs="Arial"/>
          <w:i/>
          <w:iCs/>
          <w:color w:val="000000"/>
          <w:sz w:val="28"/>
          <w:szCs w:val="28"/>
        </w:rPr>
        <w:t> </w:t>
      </w:r>
      <w:r w:rsidRPr="000D5819">
        <w:rPr>
          <w:rFonts w:ascii="Bookman Old Style" w:hAnsi="Bookman Old Style" w:cs="Arial"/>
          <w:color w:val="000000"/>
          <w:sz w:val="28"/>
          <w:szCs w:val="28"/>
        </w:rPr>
        <w:br/>
      </w:r>
      <w:r w:rsidRPr="000D5819">
        <w:rPr>
          <w:rStyle w:val="a5"/>
          <w:rFonts w:ascii="Bookman Old Style" w:hAnsi="Bookman Old Style" w:cs="Arial"/>
          <w:color w:val="000000"/>
          <w:sz w:val="28"/>
          <w:szCs w:val="28"/>
        </w:rPr>
        <w:t>Танцующие смотрят в зал, музыка утихает.</w:t>
      </w:r>
      <w:r w:rsidRPr="000D5819">
        <w:rPr>
          <w:rFonts w:ascii="Bookman Old Style" w:hAnsi="Bookman Old Style" w:cs="Arial"/>
          <w:color w:val="000000"/>
          <w:sz w:val="28"/>
          <w:szCs w:val="28"/>
        </w:rPr>
        <w:br/>
      </w:r>
      <w:r w:rsidRPr="000D5819">
        <w:rPr>
          <w:rStyle w:val="a5"/>
          <w:rFonts w:ascii="Bookman Old Style" w:hAnsi="Bookman Old Style" w:cs="Arial"/>
          <w:color w:val="000000"/>
          <w:sz w:val="28"/>
          <w:szCs w:val="28"/>
        </w:rPr>
        <w:t>На фоне плавной музыки люди оживают и ведут монолог.</w:t>
      </w:r>
    </w:p>
    <w:p w:rsidR="009D6D28" w:rsidRPr="000D5819" w:rsidRDefault="009D6D28" w:rsidP="009D6D28">
      <w:pPr>
        <w:pStyle w:val="a3"/>
        <w:rPr>
          <w:rFonts w:ascii="Bookman Old Style" w:hAnsi="Bookman Old Style" w:cs="Arial"/>
          <w:color w:val="000000"/>
          <w:sz w:val="28"/>
          <w:szCs w:val="28"/>
        </w:rPr>
      </w:pPr>
      <w:r w:rsidRPr="000D5819">
        <w:rPr>
          <w:rStyle w:val="a4"/>
          <w:rFonts w:ascii="Bookman Old Style" w:hAnsi="Bookman Old Style" w:cs="Arial"/>
          <w:color w:val="000000"/>
          <w:sz w:val="28"/>
          <w:szCs w:val="28"/>
        </w:rPr>
        <w:t>1 юноша:</w:t>
      </w:r>
      <w:r w:rsidRPr="000D5819">
        <w:rPr>
          <w:rStyle w:val="apple-converted-space"/>
          <w:rFonts w:ascii="Bookman Old Style" w:hAnsi="Bookman Old Style" w:cs="Arial"/>
          <w:color w:val="000000"/>
          <w:sz w:val="28"/>
          <w:szCs w:val="28"/>
        </w:rPr>
        <w:t> </w:t>
      </w:r>
      <w:r w:rsidRPr="000D5819">
        <w:rPr>
          <w:rFonts w:ascii="Bookman Old Style" w:hAnsi="Bookman Old Style" w:cs="Arial"/>
          <w:color w:val="000000"/>
          <w:sz w:val="28"/>
          <w:szCs w:val="28"/>
        </w:rPr>
        <w:t> Я хотел жить, учиться еще чуть-чуть и я бы стал доктором...</w:t>
      </w:r>
      <w:r w:rsidRPr="000D5819">
        <w:rPr>
          <w:rStyle w:val="apple-converted-space"/>
          <w:rFonts w:ascii="Bookman Old Style" w:hAnsi="Bookman Old Style" w:cs="Arial"/>
          <w:color w:val="000000"/>
          <w:sz w:val="28"/>
          <w:szCs w:val="28"/>
        </w:rPr>
        <w:t> </w:t>
      </w:r>
      <w:r w:rsidRPr="000D5819">
        <w:rPr>
          <w:rFonts w:ascii="Bookman Old Style" w:hAnsi="Bookman Old Style" w:cs="Arial"/>
          <w:color w:val="000000"/>
          <w:sz w:val="28"/>
          <w:szCs w:val="28"/>
        </w:rPr>
        <w:br/>
      </w:r>
      <w:r w:rsidRPr="000D5819">
        <w:rPr>
          <w:rStyle w:val="a4"/>
          <w:rFonts w:ascii="Bookman Old Style" w:hAnsi="Bookman Old Style" w:cs="Arial"/>
          <w:color w:val="000000"/>
          <w:sz w:val="28"/>
          <w:szCs w:val="28"/>
        </w:rPr>
        <w:t>2 девушка:</w:t>
      </w:r>
      <w:r w:rsidRPr="000D5819">
        <w:rPr>
          <w:rStyle w:val="apple-converted-space"/>
          <w:rFonts w:ascii="Bookman Old Style" w:hAnsi="Bookman Old Style" w:cs="Arial"/>
          <w:color w:val="000000"/>
          <w:sz w:val="28"/>
          <w:szCs w:val="28"/>
        </w:rPr>
        <w:t> </w:t>
      </w:r>
      <w:r w:rsidRPr="000D5819">
        <w:rPr>
          <w:rFonts w:ascii="Bookman Old Style" w:hAnsi="Bookman Old Style" w:cs="Arial"/>
          <w:color w:val="000000"/>
          <w:sz w:val="28"/>
          <w:szCs w:val="28"/>
        </w:rPr>
        <w:t>  В нашем селе не было учительницы начальных классов, и я мечтала ею стать...</w:t>
      </w:r>
      <w:r w:rsidRPr="000D5819">
        <w:rPr>
          <w:rStyle w:val="apple-converted-space"/>
          <w:rFonts w:ascii="Bookman Old Style" w:hAnsi="Bookman Old Style" w:cs="Arial"/>
          <w:color w:val="000000"/>
          <w:sz w:val="28"/>
          <w:szCs w:val="28"/>
        </w:rPr>
        <w:t> </w:t>
      </w:r>
      <w:r w:rsidRPr="000D5819">
        <w:rPr>
          <w:rFonts w:ascii="Bookman Old Style" w:hAnsi="Bookman Old Style" w:cs="Arial"/>
          <w:color w:val="000000"/>
          <w:sz w:val="28"/>
          <w:szCs w:val="28"/>
        </w:rPr>
        <w:br/>
      </w:r>
      <w:r w:rsidRPr="000D5819">
        <w:rPr>
          <w:rStyle w:val="a4"/>
          <w:rFonts w:ascii="Bookman Old Style" w:hAnsi="Bookman Old Style" w:cs="Arial"/>
          <w:color w:val="000000"/>
          <w:sz w:val="28"/>
          <w:szCs w:val="28"/>
        </w:rPr>
        <w:t>3 юноша:</w:t>
      </w:r>
      <w:r w:rsidRPr="000D5819">
        <w:rPr>
          <w:rStyle w:val="apple-converted-space"/>
          <w:rFonts w:ascii="Bookman Old Style" w:hAnsi="Bookman Old Style" w:cs="Arial"/>
          <w:color w:val="000000"/>
          <w:sz w:val="28"/>
          <w:szCs w:val="28"/>
        </w:rPr>
        <w:t> </w:t>
      </w:r>
      <w:r w:rsidRPr="000D5819">
        <w:rPr>
          <w:rFonts w:ascii="Bookman Old Style" w:hAnsi="Bookman Old Style" w:cs="Arial"/>
          <w:color w:val="000000"/>
          <w:sz w:val="28"/>
          <w:szCs w:val="28"/>
        </w:rPr>
        <w:t xml:space="preserve">  Я мечтал дом построить. </w:t>
      </w:r>
      <w:proofErr w:type="gramStart"/>
      <w:r w:rsidRPr="000D5819">
        <w:rPr>
          <w:rFonts w:ascii="Bookman Old Style" w:hAnsi="Bookman Old Style" w:cs="Arial"/>
          <w:color w:val="000000"/>
          <w:sz w:val="28"/>
          <w:szCs w:val="28"/>
        </w:rPr>
        <w:t>Свой</w:t>
      </w:r>
      <w:proofErr w:type="gramEnd"/>
      <w:r w:rsidRPr="000D5819">
        <w:rPr>
          <w:rFonts w:ascii="Bookman Old Style" w:hAnsi="Bookman Old Style" w:cs="Arial"/>
          <w:color w:val="000000"/>
          <w:sz w:val="28"/>
          <w:szCs w:val="28"/>
        </w:rPr>
        <w:t>, добротный, бревенчатый, с узорчатыми ставнями, с окнами на реку...</w:t>
      </w:r>
      <w:r w:rsidRPr="000D5819">
        <w:rPr>
          <w:rStyle w:val="apple-converted-space"/>
          <w:rFonts w:ascii="Bookman Old Style" w:hAnsi="Bookman Old Style" w:cs="Arial"/>
          <w:color w:val="000000"/>
          <w:sz w:val="28"/>
          <w:szCs w:val="28"/>
        </w:rPr>
        <w:t> </w:t>
      </w:r>
      <w:r w:rsidRPr="000D5819">
        <w:rPr>
          <w:rFonts w:ascii="Bookman Old Style" w:hAnsi="Bookman Old Style" w:cs="Arial"/>
          <w:color w:val="000000"/>
          <w:sz w:val="28"/>
          <w:szCs w:val="28"/>
        </w:rPr>
        <w:br/>
      </w:r>
      <w:r w:rsidRPr="000D5819">
        <w:rPr>
          <w:rStyle w:val="a4"/>
          <w:rFonts w:ascii="Bookman Old Style" w:hAnsi="Bookman Old Style" w:cs="Arial"/>
          <w:color w:val="000000"/>
          <w:sz w:val="28"/>
          <w:szCs w:val="28"/>
        </w:rPr>
        <w:t>4 девушка:</w:t>
      </w:r>
      <w:r w:rsidRPr="000D5819">
        <w:rPr>
          <w:rStyle w:val="apple-converted-space"/>
          <w:rFonts w:ascii="Bookman Old Style" w:hAnsi="Bookman Old Style" w:cs="Arial"/>
          <w:color w:val="000000"/>
          <w:sz w:val="28"/>
          <w:szCs w:val="28"/>
        </w:rPr>
        <w:t> </w:t>
      </w:r>
      <w:r w:rsidRPr="000D5819">
        <w:rPr>
          <w:rFonts w:ascii="Bookman Old Style" w:hAnsi="Bookman Old Style" w:cs="Arial"/>
          <w:color w:val="000000"/>
          <w:sz w:val="28"/>
          <w:szCs w:val="28"/>
        </w:rPr>
        <w:t xml:space="preserve"> А я хотела </w:t>
      </w:r>
      <w:proofErr w:type="gramStart"/>
      <w:r w:rsidRPr="000D5819">
        <w:rPr>
          <w:rFonts w:ascii="Bookman Old Style" w:hAnsi="Bookman Old Style" w:cs="Arial"/>
          <w:color w:val="000000"/>
          <w:sz w:val="28"/>
          <w:szCs w:val="28"/>
        </w:rPr>
        <w:t>в</w:t>
      </w:r>
      <w:proofErr w:type="gramEnd"/>
      <w:r w:rsidRPr="000D5819">
        <w:rPr>
          <w:rFonts w:ascii="Bookman Old Style" w:hAnsi="Bookman Old Style" w:cs="Arial"/>
          <w:color w:val="000000"/>
          <w:sz w:val="28"/>
          <w:szCs w:val="28"/>
        </w:rPr>
        <w:t xml:space="preserve"> театральный поступать…</w:t>
      </w:r>
    </w:p>
    <w:p w:rsidR="009D6D28" w:rsidRPr="000D5819" w:rsidRDefault="009D6D28" w:rsidP="009D6D28">
      <w:pPr>
        <w:pStyle w:val="a3"/>
        <w:rPr>
          <w:rFonts w:ascii="Bookman Old Style" w:hAnsi="Bookman Old Style" w:cs="Arial"/>
          <w:color w:val="000000"/>
          <w:sz w:val="28"/>
          <w:szCs w:val="28"/>
        </w:rPr>
      </w:pPr>
      <w:r w:rsidRPr="000D5819">
        <w:rPr>
          <w:rStyle w:val="a4"/>
          <w:rFonts w:ascii="Bookman Old Style" w:hAnsi="Bookman Old Style" w:cs="Arial"/>
          <w:color w:val="000000"/>
          <w:sz w:val="28"/>
          <w:szCs w:val="28"/>
        </w:rPr>
        <w:t>2 ведущий:</w:t>
      </w:r>
      <w:r w:rsidRPr="000D5819">
        <w:rPr>
          <w:rStyle w:val="apple-converted-space"/>
          <w:rFonts w:ascii="Bookman Old Style" w:hAnsi="Bookman Old Style" w:cs="Arial"/>
          <w:b/>
          <w:bCs/>
          <w:color w:val="000000"/>
          <w:sz w:val="28"/>
          <w:szCs w:val="28"/>
        </w:rPr>
        <w:t> </w:t>
      </w:r>
      <w:r w:rsidRPr="000D5819">
        <w:rPr>
          <w:rFonts w:ascii="Bookman Old Style" w:hAnsi="Bookman Old Style" w:cs="Arial"/>
          <w:color w:val="000000"/>
          <w:sz w:val="28"/>
          <w:szCs w:val="28"/>
        </w:rPr>
        <w:t>Не доучились и не достроили. Виной тому стала...</w:t>
      </w:r>
    </w:p>
    <w:p w:rsidR="009D6D28" w:rsidRPr="000D5819" w:rsidRDefault="009D6D28" w:rsidP="009D6D28">
      <w:pPr>
        <w:pStyle w:val="a3"/>
        <w:rPr>
          <w:rFonts w:ascii="Bookman Old Style" w:hAnsi="Bookman Old Style" w:cs="Arial"/>
          <w:color w:val="000000"/>
          <w:sz w:val="28"/>
          <w:szCs w:val="28"/>
        </w:rPr>
      </w:pPr>
      <w:r w:rsidRPr="000D5819">
        <w:rPr>
          <w:rStyle w:val="a4"/>
          <w:rFonts w:ascii="Bookman Old Style" w:hAnsi="Bookman Old Style" w:cs="Arial"/>
          <w:color w:val="000000"/>
          <w:sz w:val="28"/>
          <w:szCs w:val="28"/>
        </w:rPr>
        <w:t>Вместе:</w:t>
      </w:r>
      <w:r w:rsidRPr="000D5819">
        <w:rPr>
          <w:rStyle w:val="apple-converted-space"/>
          <w:rFonts w:ascii="Bookman Old Style" w:hAnsi="Bookman Old Style" w:cs="Arial"/>
          <w:color w:val="000000"/>
          <w:sz w:val="28"/>
          <w:szCs w:val="28"/>
        </w:rPr>
        <w:t> </w:t>
      </w:r>
      <w:r w:rsidRPr="000D5819">
        <w:rPr>
          <w:rFonts w:ascii="Bookman Old Style" w:hAnsi="Bookman Old Style" w:cs="Arial"/>
          <w:color w:val="000000"/>
          <w:sz w:val="28"/>
          <w:szCs w:val="28"/>
        </w:rPr>
        <w:t>ВОЙНА!</w:t>
      </w:r>
    </w:p>
    <w:p w:rsidR="009D6D28" w:rsidRPr="000D5819" w:rsidRDefault="009D6D28" w:rsidP="009D6D28">
      <w:pPr>
        <w:pStyle w:val="a3"/>
        <w:rPr>
          <w:rFonts w:ascii="Bookman Old Style" w:hAnsi="Bookman Old Style" w:cs="Arial"/>
          <w:color w:val="000000"/>
          <w:sz w:val="28"/>
          <w:szCs w:val="28"/>
        </w:rPr>
      </w:pPr>
      <w:r w:rsidRPr="000D5819">
        <w:rPr>
          <w:rStyle w:val="a5"/>
          <w:rFonts w:ascii="Bookman Old Style" w:hAnsi="Bookman Old Style" w:cs="Arial"/>
          <w:color w:val="000000"/>
          <w:sz w:val="28"/>
          <w:szCs w:val="28"/>
        </w:rPr>
        <w:t>На фоне тревожной музыки юноши и девушки, находящиеся на сцене, уходят.</w:t>
      </w:r>
      <w:r w:rsidRPr="000D5819">
        <w:rPr>
          <w:rFonts w:ascii="Bookman Old Style" w:hAnsi="Bookman Old Style" w:cs="Arial"/>
          <w:color w:val="000000"/>
          <w:sz w:val="28"/>
          <w:szCs w:val="28"/>
        </w:rPr>
        <w:br/>
      </w:r>
      <w:r w:rsidRPr="000D5819">
        <w:rPr>
          <w:rStyle w:val="a5"/>
          <w:rFonts w:ascii="Bookman Old Style" w:hAnsi="Bookman Old Style" w:cs="Arial"/>
          <w:color w:val="000000"/>
          <w:sz w:val="28"/>
          <w:szCs w:val="28"/>
        </w:rPr>
        <w:t>Исполняется песня «Хотят ли русские войны?»</w:t>
      </w:r>
      <w:r w:rsidRPr="000D5819">
        <w:rPr>
          <w:rStyle w:val="apple-converted-space"/>
          <w:rFonts w:ascii="Bookman Old Style" w:hAnsi="Bookman Old Style" w:cs="Arial"/>
          <w:i/>
          <w:iCs/>
          <w:color w:val="000000"/>
          <w:sz w:val="28"/>
          <w:szCs w:val="28"/>
        </w:rPr>
        <w:t> </w:t>
      </w:r>
      <w:r w:rsidRPr="000D5819">
        <w:rPr>
          <w:rFonts w:ascii="Bookman Old Style" w:hAnsi="Bookman Old Style" w:cs="Arial"/>
          <w:color w:val="000000"/>
          <w:sz w:val="28"/>
          <w:szCs w:val="28"/>
        </w:rPr>
        <w:br/>
      </w:r>
      <w:r w:rsidRPr="000D5819">
        <w:rPr>
          <w:rStyle w:val="a5"/>
          <w:rFonts w:ascii="Bookman Old Style" w:hAnsi="Bookman Old Style" w:cs="Arial"/>
          <w:color w:val="000000"/>
          <w:sz w:val="28"/>
          <w:szCs w:val="28"/>
        </w:rPr>
        <w:t>Слова ведущих на фоне плавной музыки.</w:t>
      </w:r>
    </w:p>
    <w:p w:rsidR="009D6D28" w:rsidRPr="000D5819" w:rsidRDefault="009D6D28" w:rsidP="009D6D28">
      <w:pPr>
        <w:pStyle w:val="a3"/>
        <w:rPr>
          <w:rFonts w:ascii="Bookman Old Style" w:hAnsi="Bookman Old Style" w:cs="Arial"/>
          <w:color w:val="000000"/>
          <w:sz w:val="28"/>
          <w:szCs w:val="28"/>
        </w:rPr>
      </w:pPr>
      <w:r w:rsidRPr="000D5819">
        <w:rPr>
          <w:rStyle w:val="a4"/>
          <w:rFonts w:ascii="Bookman Old Style" w:hAnsi="Bookman Old Style" w:cs="Arial"/>
          <w:color w:val="000000"/>
          <w:sz w:val="28"/>
          <w:szCs w:val="28"/>
        </w:rPr>
        <w:t>3 ведущий:</w:t>
      </w:r>
      <w:r w:rsidRPr="000D5819">
        <w:rPr>
          <w:rStyle w:val="apple-converted-space"/>
          <w:rFonts w:ascii="Bookman Old Style" w:hAnsi="Bookman Old Style" w:cs="Arial"/>
          <w:b/>
          <w:bCs/>
          <w:color w:val="000000"/>
          <w:sz w:val="28"/>
          <w:szCs w:val="28"/>
        </w:rPr>
        <w:t> </w:t>
      </w:r>
      <w:r w:rsidRPr="000D5819">
        <w:rPr>
          <w:rFonts w:ascii="Bookman Old Style" w:hAnsi="Bookman Old Style" w:cs="Arial"/>
          <w:color w:val="000000"/>
          <w:sz w:val="28"/>
          <w:szCs w:val="28"/>
        </w:rPr>
        <w:t>4 года шла война – это 1418 дней! 34 тысячи часов и 27 миллионов погибших   людей!</w:t>
      </w:r>
    </w:p>
    <w:p w:rsidR="009D6D28" w:rsidRPr="000D5819" w:rsidRDefault="009D6D28" w:rsidP="009D6D28">
      <w:pPr>
        <w:pStyle w:val="a3"/>
        <w:rPr>
          <w:rFonts w:ascii="Bookman Old Style" w:hAnsi="Bookman Old Style" w:cs="Arial"/>
          <w:color w:val="000000"/>
          <w:sz w:val="28"/>
          <w:szCs w:val="28"/>
        </w:rPr>
      </w:pPr>
      <w:r w:rsidRPr="000D5819">
        <w:rPr>
          <w:rStyle w:val="a4"/>
          <w:rFonts w:ascii="Bookman Old Style" w:hAnsi="Bookman Old Style" w:cs="Arial"/>
          <w:color w:val="000000"/>
          <w:sz w:val="28"/>
          <w:szCs w:val="28"/>
        </w:rPr>
        <w:t>2 ведущий:</w:t>
      </w:r>
      <w:r w:rsidRPr="000D5819">
        <w:rPr>
          <w:rStyle w:val="apple-converted-space"/>
          <w:rFonts w:ascii="Bookman Old Style" w:hAnsi="Bookman Old Style" w:cs="Arial"/>
          <w:b/>
          <w:bCs/>
          <w:color w:val="000000"/>
          <w:sz w:val="28"/>
          <w:szCs w:val="28"/>
        </w:rPr>
        <w:t> </w:t>
      </w:r>
      <w:r w:rsidRPr="000D5819">
        <w:rPr>
          <w:rFonts w:ascii="Bookman Old Style" w:hAnsi="Bookman Old Style" w:cs="Arial"/>
          <w:color w:val="000000"/>
          <w:sz w:val="28"/>
          <w:szCs w:val="28"/>
        </w:rPr>
        <w:t> Если по каждому погибшему из 27 миллионов  в стране объявить минуту молчания, страна будет молчать…32 года!</w:t>
      </w:r>
    </w:p>
    <w:p w:rsidR="009D6D28" w:rsidRPr="000D5819" w:rsidRDefault="009D6D28" w:rsidP="009D6D28">
      <w:pPr>
        <w:pStyle w:val="a3"/>
        <w:rPr>
          <w:rFonts w:ascii="Bookman Old Style" w:hAnsi="Bookman Old Style" w:cs="Arial"/>
          <w:color w:val="000000"/>
          <w:sz w:val="28"/>
          <w:szCs w:val="28"/>
        </w:rPr>
      </w:pPr>
      <w:r w:rsidRPr="000D5819">
        <w:rPr>
          <w:rStyle w:val="a4"/>
          <w:rFonts w:ascii="Bookman Old Style" w:hAnsi="Bookman Old Style" w:cs="Arial"/>
          <w:color w:val="000000"/>
          <w:sz w:val="28"/>
          <w:szCs w:val="28"/>
        </w:rPr>
        <w:t>1 ведущий:  </w:t>
      </w:r>
      <w:r w:rsidRPr="000D5819">
        <w:rPr>
          <w:rStyle w:val="apple-converted-space"/>
          <w:rFonts w:ascii="Bookman Old Style" w:hAnsi="Bookman Old Style" w:cs="Arial"/>
          <w:b/>
          <w:bCs/>
          <w:color w:val="000000"/>
          <w:sz w:val="28"/>
          <w:szCs w:val="28"/>
        </w:rPr>
        <w:t> </w:t>
      </w:r>
      <w:proofErr w:type="gramStart"/>
      <w:r w:rsidRPr="000D5819">
        <w:rPr>
          <w:rFonts w:ascii="Bookman Old Style" w:hAnsi="Bookman Old Style" w:cs="Arial"/>
          <w:color w:val="000000"/>
          <w:sz w:val="28"/>
          <w:szCs w:val="28"/>
        </w:rPr>
        <w:t>В первые</w:t>
      </w:r>
      <w:proofErr w:type="gramEnd"/>
      <w:r w:rsidRPr="000D5819">
        <w:rPr>
          <w:rFonts w:ascii="Bookman Old Style" w:hAnsi="Bookman Old Style" w:cs="Arial"/>
          <w:color w:val="000000"/>
          <w:sz w:val="28"/>
          <w:szCs w:val="28"/>
        </w:rPr>
        <w:t xml:space="preserve"> дни войны на фронт пошли те, кто отслужил в 30-х годах. С ними же почти в одно время уходили и парни призывного возраста. У военкоматов выстраивались длинные очереди добровольцев. На столы мобилизационных пунктов ложились груды заявлений с просьбой немедленно отправить на фронт.</w:t>
      </w:r>
    </w:p>
    <w:p w:rsidR="009D6D28" w:rsidRPr="000D5819" w:rsidRDefault="009D6D28" w:rsidP="009D6D28">
      <w:pPr>
        <w:pStyle w:val="a3"/>
        <w:rPr>
          <w:rFonts w:ascii="Bookman Old Style" w:hAnsi="Bookman Old Style" w:cs="Arial"/>
          <w:color w:val="000000"/>
          <w:sz w:val="28"/>
          <w:szCs w:val="28"/>
        </w:rPr>
      </w:pPr>
      <w:r w:rsidRPr="000D5819">
        <w:rPr>
          <w:rStyle w:val="a5"/>
          <w:rFonts w:ascii="Bookman Old Style" w:hAnsi="Bookman Old Style" w:cs="Arial"/>
          <w:color w:val="000000"/>
          <w:sz w:val="28"/>
          <w:szCs w:val="28"/>
        </w:rPr>
        <w:t>Инсценировка «Военкомат».</w:t>
      </w:r>
      <w:r w:rsidRPr="000D5819">
        <w:rPr>
          <w:rFonts w:ascii="Bookman Old Style" w:hAnsi="Bookman Old Style" w:cs="Arial"/>
          <w:color w:val="000000"/>
          <w:sz w:val="28"/>
          <w:szCs w:val="28"/>
        </w:rPr>
        <w:br/>
      </w:r>
      <w:r w:rsidRPr="000D5819">
        <w:rPr>
          <w:rStyle w:val="a5"/>
          <w:rFonts w:ascii="Bookman Old Style" w:hAnsi="Bookman Old Style" w:cs="Arial"/>
          <w:color w:val="000000"/>
          <w:sz w:val="28"/>
          <w:szCs w:val="28"/>
        </w:rPr>
        <w:t>На сцене стол, за которым военком разбирает стопку заявлений</w:t>
      </w:r>
    </w:p>
    <w:p w:rsidR="009D6D28" w:rsidRPr="000D5819" w:rsidRDefault="009D6D28" w:rsidP="009D6D28">
      <w:pPr>
        <w:pStyle w:val="a3"/>
        <w:rPr>
          <w:rFonts w:ascii="Bookman Old Style" w:hAnsi="Bookman Old Style" w:cs="Arial"/>
          <w:color w:val="000000"/>
          <w:sz w:val="28"/>
          <w:szCs w:val="28"/>
        </w:rPr>
      </w:pPr>
      <w:r w:rsidRPr="000D5819">
        <w:rPr>
          <w:rStyle w:val="a4"/>
          <w:rFonts w:ascii="Bookman Old Style" w:hAnsi="Bookman Old Style" w:cs="Arial"/>
          <w:color w:val="000000"/>
          <w:sz w:val="28"/>
          <w:szCs w:val="28"/>
        </w:rPr>
        <w:t>ВОЕНКОМ:</w:t>
      </w:r>
      <w:r w:rsidRPr="000D5819">
        <w:rPr>
          <w:rStyle w:val="a5"/>
          <w:rFonts w:ascii="Bookman Old Style" w:hAnsi="Bookman Old Style" w:cs="Arial"/>
          <w:color w:val="000000"/>
          <w:sz w:val="28"/>
          <w:szCs w:val="28"/>
        </w:rPr>
        <w:t>  (оторвавшись от дел)</w:t>
      </w:r>
      <w:r w:rsidRPr="000D5819">
        <w:rPr>
          <w:rStyle w:val="apple-converted-space"/>
          <w:rFonts w:ascii="Bookman Old Style" w:hAnsi="Bookman Old Style" w:cs="Arial"/>
          <w:i/>
          <w:iCs/>
          <w:color w:val="000000"/>
          <w:sz w:val="28"/>
          <w:szCs w:val="28"/>
        </w:rPr>
        <w:t> </w:t>
      </w:r>
      <w:r w:rsidRPr="000D5819">
        <w:rPr>
          <w:rFonts w:ascii="Bookman Old Style" w:hAnsi="Bookman Old Style" w:cs="Arial"/>
          <w:color w:val="000000"/>
          <w:sz w:val="28"/>
          <w:szCs w:val="28"/>
        </w:rPr>
        <w:t>Это были наспех вырванные из ученических тетрадей, блокнотов, записных книжек листки.</w:t>
      </w:r>
      <w:r w:rsidRPr="000D5819">
        <w:rPr>
          <w:rStyle w:val="apple-converted-space"/>
          <w:rFonts w:ascii="Bookman Old Style" w:hAnsi="Bookman Old Style" w:cs="Arial"/>
          <w:color w:val="000000"/>
          <w:sz w:val="28"/>
          <w:szCs w:val="28"/>
        </w:rPr>
        <w:t> </w:t>
      </w:r>
      <w:r w:rsidRPr="000D5819">
        <w:rPr>
          <w:rFonts w:ascii="Bookman Old Style" w:hAnsi="Bookman Old Style" w:cs="Arial"/>
          <w:color w:val="000000"/>
          <w:sz w:val="28"/>
          <w:szCs w:val="28"/>
        </w:rPr>
        <w:br/>
        <w:t>Заявления были написаны разным почерком и разными людьми.</w:t>
      </w:r>
      <w:r w:rsidRPr="000D5819">
        <w:rPr>
          <w:rFonts w:ascii="Bookman Old Style" w:hAnsi="Bookman Old Style" w:cs="Arial"/>
          <w:color w:val="000000"/>
          <w:sz w:val="28"/>
          <w:szCs w:val="28"/>
        </w:rPr>
        <w:br/>
        <w:t>Рядом с заявлениями отцов и матерей ложились заявления их детей, зачастую написанные еще неустойчивым полудетским почерком.</w:t>
      </w:r>
      <w:r w:rsidRPr="000D5819">
        <w:rPr>
          <w:rStyle w:val="apple-converted-space"/>
          <w:rFonts w:ascii="Bookman Old Style" w:hAnsi="Bookman Old Style" w:cs="Arial"/>
          <w:color w:val="000000"/>
          <w:sz w:val="28"/>
          <w:szCs w:val="28"/>
        </w:rPr>
        <w:t> </w:t>
      </w:r>
      <w:r w:rsidRPr="000D5819">
        <w:rPr>
          <w:rFonts w:ascii="Bookman Old Style" w:hAnsi="Bookman Old Style" w:cs="Arial"/>
          <w:color w:val="000000"/>
          <w:sz w:val="28"/>
          <w:szCs w:val="28"/>
        </w:rPr>
        <w:br/>
      </w:r>
      <w:r w:rsidRPr="000D5819">
        <w:rPr>
          <w:rFonts w:ascii="Bookman Old Style" w:hAnsi="Bookman Old Style" w:cs="Arial"/>
          <w:color w:val="000000"/>
          <w:sz w:val="28"/>
          <w:szCs w:val="28"/>
        </w:rPr>
        <w:lastRenderedPageBreak/>
        <w:t>Родители и дети, седовласые старики и подростки писали о своей готовности встать в ряды защитников Родины.</w:t>
      </w:r>
    </w:p>
    <w:p w:rsidR="009D6D28" w:rsidRPr="000D5819" w:rsidRDefault="009D6D28" w:rsidP="009D6D28">
      <w:pPr>
        <w:pStyle w:val="a3"/>
        <w:rPr>
          <w:rFonts w:ascii="Bookman Old Style" w:hAnsi="Bookman Old Style" w:cs="Arial"/>
          <w:color w:val="000000"/>
          <w:sz w:val="28"/>
          <w:szCs w:val="28"/>
        </w:rPr>
      </w:pPr>
      <w:r w:rsidRPr="000D5819">
        <w:rPr>
          <w:rStyle w:val="a5"/>
          <w:rFonts w:ascii="Bookman Old Style" w:hAnsi="Bookman Old Style" w:cs="Arial"/>
          <w:color w:val="000000"/>
          <w:sz w:val="28"/>
          <w:szCs w:val="28"/>
        </w:rPr>
        <w:t>В кабинет военкома неуверенно входит юноша</w:t>
      </w:r>
    </w:p>
    <w:p w:rsidR="009D6D28" w:rsidRPr="000D5819" w:rsidRDefault="009D6D28" w:rsidP="009D6D28">
      <w:pPr>
        <w:pStyle w:val="a3"/>
        <w:rPr>
          <w:rFonts w:ascii="Bookman Old Style" w:hAnsi="Bookman Old Style" w:cs="Arial"/>
          <w:color w:val="000000"/>
          <w:sz w:val="28"/>
          <w:szCs w:val="28"/>
        </w:rPr>
      </w:pPr>
      <w:r w:rsidRPr="000D5819">
        <w:rPr>
          <w:rStyle w:val="a4"/>
          <w:rFonts w:ascii="Bookman Old Style" w:hAnsi="Bookman Old Style" w:cs="Arial"/>
          <w:color w:val="000000"/>
          <w:sz w:val="28"/>
          <w:szCs w:val="28"/>
        </w:rPr>
        <w:t>ВОЕНКОМ:</w:t>
      </w:r>
      <w:r w:rsidRPr="000D5819">
        <w:rPr>
          <w:rStyle w:val="apple-converted-space"/>
          <w:rFonts w:ascii="Bookman Old Style" w:hAnsi="Bookman Old Style" w:cs="Arial"/>
          <w:color w:val="000000"/>
          <w:sz w:val="28"/>
          <w:szCs w:val="28"/>
        </w:rPr>
        <w:t> </w:t>
      </w:r>
      <w:r w:rsidRPr="000D5819">
        <w:rPr>
          <w:rStyle w:val="a5"/>
          <w:rFonts w:ascii="Bookman Old Style" w:hAnsi="Bookman Old Style" w:cs="Arial"/>
          <w:color w:val="000000"/>
          <w:sz w:val="28"/>
          <w:szCs w:val="28"/>
        </w:rPr>
        <w:t>(заметив юношу)</w:t>
      </w:r>
      <w:r w:rsidRPr="000D5819">
        <w:rPr>
          <w:rStyle w:val="apple-converted-space"/>
          <w:rFonts w:ascii="Bookman Old Style" w:hAnsi="Bookman Old Style" w:cs="Arial"/>
          <w:i/>
          <w:iCs/>
          <w:color w:val="000000"/>
          <w:sz w:val="28"/>
          <w:szCs w:val="28"/>
        </w:rPr>
        <w:t> </w:t>
      </w:r>
      <w:r w:rsidRPr="000D5819">
        <w:rPr>
          <w:rFonts w:ascii="Bookman Old Style" w:hAnsi="Bookman Old Style" w:cs="Arial"/>
          <w:color w:val="000000"/>
          <w:sz w:val="28"/>
          <w:szCs w:val="28"/>
        </w:rPr>
        <w:t>Опять ты! Я же тебе уже сказал свое нет!</w:t>
      </w:r>
    </w:p>
    <w:p w:rsidR="009D6D28" w:rsidRPr="000D5819" w:rsidRDefault="009D6D28" w:rsidP="009D6D28">
      <w:pPr>
        <w:pStyle w:val="a3"/>
        <w:rPr>
          <w:rFonts w:ascii="Bookman Old Style" w:hAnsi="Bookman Old Style" w:cs="Arial"/>
          <w:color w:val="000000"/>
          <w:sz w:val="28"/>
          <w:szCs w:val="28"/>
        </w:rPr>
      </w:pPr>
      <w:r w:rsidRPr="000D5819">
        <w:rPr>
          <w:rStyle w:val="a4"/>
          <w:rFonts w:ascii="Bookman Old Style" w:hAnsi="Bookman Old Style" w:cs="Arial"/>
          <w:color w:val="000000"/>
          <w:sz w:val="28"/>
          <w:szCs w:val="28"/>
        </w:rPr>
        <w:t>ЮНОША:</w:t>
      </w:r>
      <w:r w:rsidRPr="000D5819">
        <w:rPr>
          <w:rStyle w:val="apple-converted-space"/>
          <w:rFonts w:ascii="Bookman Old Style" w:hAnsi="Bookman Old Style" w:cs="Arial"/>
          <w:color w:val="000000"/>
          <w:sz w:val="28"/>
          <w:szCs w:val="28"/>
        </w:rPr>
        <w:t> </w:t>
      </w:r>
      <w:r w:rsidRPr="000D5819">
        <w:rPr>
          <w:rStyle w:val="a5"/>
          <w:rFonts w:ascii="Bookman Old Style" w:hAnsi="Bookman Old Style" w:cs="Arial"/>
          <w:color w:val="000000"/>
          <w:sz w:val="28"/>
          <w:szCs w:val="28"/>
        </w:rPr>
        <w:t>(теребя в руках кепку, переминаясь с ноги на ногу)</w:t>
      </w:r>
      <w:r w:rsidRPr="000D5819">
        <w:rPr>
          <w:rFonts w:ascii="Bookman Old Style" w:hAnsi="Bookman Old Style" w:cs="Arial"/>
          <w:color w:val="000000"/>
          <w:sz w:val="28"/>
          <w:szCs w:val="28"/>
        </w:rPr>
        <w:t>:</w:t>
      </w:r>
      <w:r w:rsidRPr="000D5819">
        <w:rPr>
          <w:rStyle w:val="apple-converted-space"/>
          <w:rFonts w:ascii="Bookman Old Style" w:hAnsi="Bookman Old Style" w:cs="Arial"/>
          <w:color w:val="000000"/>
          <w:sz w:val="28"/>
          <w:szCs w:val="28"/>
        </w:rPr>
        <w:t> </w:t>
      </w:r>
      <w:r w:rsidRPr="000D5819">
        <w:rPr>
          <w:rFonts w:ascii="Bookman Old Style" w:hAnsi="Bookman Old Style" w:cs="Arial"/>
          <w:color w:val="000000"/>
          <w:sz w:val="28"/>
          <w:szCs w:val="28"/>
        </w:rPr>
        <w:br/>
        <w:t>Но почему? Почему нет? Мне скоро 18, ну и что месяца не хватает.</w:t>
      </w:r>
      <w:r w:rsidRPr="000D5819">
        <w:rPr>
          <w:rStyle w:val="apple-converted-space"/>
          <w:rFonts w:ascii="Bookman Old Style" w:hAnsi="Bookman Old Style" w:cs="Arial"/>
          <w:color w:val="000000"/>
          <w:sz w:val="28"/>
          <w:szCs w:val="28"/>
        </w:rPr>
        <w:t> </w:t>
      </w:r>
      <w:r w:rsidRPr="000D5819">
        <w:rPr>
          <w:rFonts w:ascii="Bookman Old Style" w:hAnsi="Bookman Old Style" w:cs="Arial"/>
          <w:color w:val="000000"/>
          <w:sz w:val="28"/>
          <w:szCs w:val="28"/>
        </w:rPr>
        <w:br/>
        <w:t>Я Ворошиловский стрелок</w:t>
      </w:r>
      <w:r w:rsidRPr="000D5819">
        <w:rPr>
          <w:rStyle w:val="apple-converted-space"/>
          <w:rFonts w:ascii="Bookman Old Style" w:hAnsi="Bookman Old Style" w:cs="Arial"/>
          <w:color w:val="000000"/>
          <w:sz w:val="28"/>
          <w:szCs w:val="28"/>
        </w:rPr>
        <w:t> </w:t>
      </w:r>
      <w:r w:rsidRPr="000D5819">
        <w:rPr>
          <w:rStyle w:val="a5"/>
          <w:rFonts w:ascii="Bookman Old Style" w:hAnsi="Bookman Old Style" w:cs="Arial"/>
          <w:color w:val="000000"/>
          <w:sz w:val="28"/>
          <w:szCs w:val="28"/>
        </w:rPr>
        <w:t>(протягивает удостоверение).</w:t>
      </w:r>
      <w:r w:rsidRPr="000D5819">
        <w:rPr>
          <w:rStyle w:val="apple-converted-space"/>
          <w:rFonts w:ascii="Bookman Old Style" w:hAnsi="Bookman Old Style" w:cs="Arial"/>
          <w:color w:val="000000"/>
          <w:sz w:val="28"/>
          <w:szCs w:val="28"/>
        </w:rPr>
        <w:t> </w:t>
      </w:r>
      <w:r w:rsidRPr="000D5819">
        <w:rPr>
          <w:rFonts w:ascii="Bookman Old Style" w:hAnsi="Bookman Old Style" w:cs="Arial"/>
          <w:color w:val="000000"/>
          <w:sz w:val="28"/>
          <w:szCs w:val="28"/>
        </w:rPr>
        <w:br/>
        <w:t xml:space="preserve">Разве фронту не нужны </w:t>
      </w:r>
      <w:proofErr w:type="spellStart"/>
      <w:r w:rsidRPr="000D5819">
        <w:rPr>
          <w:rFonts w:ascii="Bookman Old Style" w:hAnsi="Bookman Old Style" w:cs="Arial"/>
          <w:color w:val="000000"/>
          <w:sz w:val="28"/>
          <w:szCs w:val="28"/>
        </w:rPr>
        <w:t>ворошиловские</w:t>
      </w:r>
      <w:proofErr w:type="spellEnd"/>
      <w:r w:rsidRPr="000D5819">
        <w:rPr>
          <w:rFonts w:ascii="Bookman Old Style" w:hAnsi="Bookman Old Style" w:cs="Arial"/>
          <w:color w:val="000000"/>
          <w:sz w:val="28"/>
          <w:szCs w:val="28"/>
        </w:rPr>
        <w:t xml:space="preserve"> стрелки? На здоровье я не жалуюсь, вот и справка есть...</w:t>
      </w:r>
      <w:r w:rsidRPr="000D5819">
        <w:rPr>
          <w:rStyle w:val="apple-converted-space"/>
          <w:rFonts w:ascii="Bookman Old Style" w:hAnsi="Bookman Old Style" w:cs="Arial"/>
          <w:color w:val="000000"/>
          <w:sz w:val="28"/>
          <w:szCs w:val="28"/>
        </w:rPr>
        <w:t> </w:t>
      </w:r>
      <w:r w:rsidRPr="000D5819">
        <w:rPr>
          <w:rStyle w:val="a5"/>
          <w:rFonts w:ascii="Bookman Old Style" w:hAnsi="Bookman Old Style" w:cs="Arial"/>
          <w:color w:val="000000"/>
          <w:sz w:val="28"/>
          <w:szCs w:val="28"/>
        </w:rPr>
        <w:t>(с готовностью протягивает очередной документ).</w:t>
      </w:r>
    </w:p>
    <w:p w:rsidR="009D6D28" w:rsidRPr="000D5819" w:rsidRDefault="009D6D28" w:rsidP="009D6D28">
      <w:pPr>
        <w:pStyle w:val="a3"/>
        <w:rPr>
          <w:rFonts w:ascii="Bookman Old Style" w:hAnsi="Bookman Old Style" w:cs="Arial"/>
          <w:color w:val="000000"/>
          <w:sz w:val="28"/>
          <w:szCs w:val="28"/>
        </w:rPr>
      </w:pPr>
      <w:r w:rsidRPr="000D5819">
        <w:rPr>
          <w:rStyle w:val="a4"/>
          <w:rFonts w:ascii="Bookman Old Style" w:hAnsi="Bookman Old Style" w:cs="Arial"/>
          <w:color w:val="000000"/>
          <w:sz w:val="28"/>
          <w:szCs w:val="28"/>
        </w:rPr>
        <w:t>ВОЕНКОМ:</w:t>
      </w:r>
      <w:r w:rsidRPr="000D5819">
        <w:rPr>
          <w:rStyle w:val="apple-converted-space"/>
          <w:rFonts w:ascii="Bookman Old Style" w:hAnsi="Bookman Old Style" w:cs="Arial"/>
          <w:color w:val="000000"/>
          <w:sz w:val="28"/>
          <w:szCs w:val="28"/>
        </w:rPr>
        <w:t> </w:t>
      </w:r>
      <w:r w:rsidRPr="000D5819">
        <w:rPr>
          <w:rFonts w:ascii="Bookman Old Style" w:hAnsi="Bookman Old Style" w:cs="Arial"/>
          <w:color w:val="000000"/>
          <w:sz w:val="28"/>
          <w:szCs w:val="28"/>
        </w:rPr>
        <w:t>У тебя — да. А у матери? Да неужели ты не понимаешь, что на твоих руках мать-инвалид, что ты — единственная ее надежда и опора? Неужели ты хочешь, чтобы она без тебя...</w:t>
      </w:r>
    </w:p>
    <w:p w:rsidR="009D6D28" w:rsidRPr="000D5819" w:rsidRDefault="009D6D28" w:rsidP="009D6D28">
      <w:pPr>
        <w:pStyle w:val="a3"/>
        <w:rPr>
          <w:rFonts w:ascii="Bookman Old Style" w:hAnsi="Bookman Old Style" w:cs="Arial"/>
          <w:color w:val="000000"/>
          <w:sz w:val="28"/>
          <w:szCs w:val="28"/>
        </w:rPr>
      </w:pPr>
      <w:r w:rsidRPr="000D5819">
        <w:rPr>
          <w:rStyle w:val="a4"/>
          <w:rFonts w:ascii="Bookman Old Style" w:hAnsi="Bookman Old Style" w:cs="Arial"/>
          <w:color w:val="000000"/>
          <w:sz w:val="28"/>
          <w:szCs w:val="28"/>
        </w:rPr>
        <w:t>ЮНОША:</w:t>
      </w:r>
      <w:r w:rsidRPr="000D5819">
        <w:rPr>
          <w:rStyle w:val="apple-converted-space"/>
          <w:rFonts w:ascii="Bookman Old Style" w:hAnsi="Bookman Old Style" w:cs="Arial"/>
          <w:color w:val="000000"/>
          <w:sz w:val="28"/>
          <w:szCs w:val="28"/>
        </w:rPr>
        <w:t> </w:t>
      </w:r>
      <w:r w:rsidRPr="000D5819">
        <w:rPr>
          <w:rStyle w:val="a5"/>
          <w:rFonts w:ascii="Bookman Old Style" w:hAnsi="Bookman Old Style" w:cs="Arial"/>
          <w:color w:val="000000"/>
          <w:sz w:val="28"/>
          <w:szCs w:val="28"/>
        </w:rPr>
        <w:t>(перебивая)</w:t>
      </w:r>
      <w:r w:rsidRPr="000D5819">
        <w:rPr>
          <w:rStyle w:val="apple-converted-space"/>
          <w:rFonts w:ascii="Bookman Old Style" w:hAnsi="Bookman Old Style" w:cs="Arial"/>
          <w:color w:val="000000"/>
          <w:sz w:val="28"/>
          <w:szCs w:val="28"/>
        </w:rPr>
        <w:t> </w:t>
      </w:r>
      <w:r w:rsidRPr="000D5819">
        <w:rPr>
          <w:rFonts w:ascii="Bookman Old Style" w:hAnsi="Bookman Old Style" w:cs="Arial"/>
          <w:color w:val="000000"/>
          <w:sz w:val="28"/>
          <w:szCs w:val="28"/>
        </w:rPr>
        <w:t>Посмотрите.</w:t>
      </w:r>
      <w:r w:rsidRPr="000D5819">
        <w:rPr>
          <w:rStyle w:val="apple-converted-space"/>
          <w:rFonts w:ascii="Bookman Old Style" w:hAnsi="Bookman Old Style" w:cs="Arial"/>
          <w:color w:val="000000"/>
          <w:sz w:val="28"/>
          <w:szCs w:val="28"/>
        </w:rPr>
        <w:t> </w:t>
      </w:r>
      <w:r w:rsidRPr="000D5819">
        <w:rPr>
          <w:rStyle w:val="a5"/>
          <w:rFonts w:ascii="Bookman Old Style" w:hAnsi="Bookman Old Style" w:cs="Arial"/>
          <w:color w:val="000000"/>
          <w:sz w:val="28"/>
          <w:szCs w:val="28"/>
        </w:rPr>
        <w:t>(Протягивает листок)</w:t>
      </w:r>
      <w:r w:rsidRPr="000D5819">
        <w:rPr>
          <w:rFonts w:ascii="Bookman Old Style" w:hAnsi="Bookman Old Style" w:cs="Arial"/>
          <w:color w:val="000000"/>
          <w:sz w:val="28"/>
          <w:szCs w:val="28"/>
        </w:rPr>
        <w:t>. Я очень вас прошу, посмотрите.</w:t>
      </w:r>
    </w:p>
    <w:p w:rsidR="009D6D28" w:rsidRPr="000D5819" w:rsidRDefault="009D6D28" w:rsidP="009D6D28">
      <w:pPr>
        <w:pStyle w:val="a3"/>
        <w:rPr>
          <w:rFonts w:ascii="Bookman Old Style" w:hAnsi="Bookman Old Style" w:cs="Arial"/>
          <w:color w:val="000000"/>
          <w:sz w:val="28"/>
          <w:szCs w:val="28"/>
        </w:rPr>
      </w:pPr>
      <w:r w:rsidRPr="000D5819">
        <w:rPr>
          <w:rStyle w:val="a4"/>
          <w:rFonts w:ascii="Bookman Old Style" w:hAnsi="Bookman Old Style" w:cs="Arial"/>
          <w:color w:val="000000"/>
          <w:sz w:val="28"/>
          <w:szCs w:val="28"/>
        </w:rPr>
        <w:t>ВОЕНКОМ:</w:t>
      </w:r>
      <w:r w:rsidRPr="000D5819">
        <w:rPr>
          <w:rStyle w:val="apple-converted-space"/>
          <w:rFonts w:ascii="Bookman Old Style" w:hAnsi="Bookman Old Style" w:cs="Arial"/>
          <w:i/>
          <w:iCs/>
          <w:color w:val="000000"/>
          <w:sz w:val="28"/>
          <w:szCs w:val="28"/>
        </w:rPr>
        <w:t> </w:t>
      </w:r>
      <w:r w:rsidRPr="000D5819">
        <w:rPr>
          <w:rStyle w:val="a5"/>
          <w:rFonts w:ascii="Bookman Old Style" w:hAnsi="Bookman Old Style" w:cs="Arial"/>
          <w:color w:val="000000"/>
          <w:sz w:val="28"/>
          <w:szCs w:val="28"/>
        </w:rPr>
        <w:t>(молча, разворачивает листок, чуть погодя  читает вслух)</w:t>
      </w:r>
      <w:r w:rsidRPr="000D5819">
        <w:rPr>
          <w:rStyle w:val="apple-converted-space"/>
          <w:rFonts w:ascii="Bookman Old Style" w:hAnsi="Bookman Old Style" w:cs="Arial"/>
          <w:i/>
          <w:iCs/>
          <w:color w:val="000000"/>
          <w:sz w:val="28"/>
          <w:szCs w:val="28"/>
        </w:rPr>
        <w:t> </w:t>
      </w:r>
      <w:r w:rsidRPr="000D5819">
        <w:rPr>
          <w:rFonts w:ascii="Bookman Old Style" w:hAnsi="Bookman Old Style" w:cs="Arial"/>
          <w:color w:val="000000"/>
          <w:sz w:val="28"/>
          <w:szCs w:val="28"/>
        </w:rPr>
        <w:t>«Я,  Зинаида  Иванова, прошу зачислить моего сына, Александра Иванова, добровольцем в ряды Красной Армии. А если нужно, я тоже пойду, несмотря на то, что инвалид. Я еще не забыла нагайку немецких интервентов».</w:t>
      </w:r>
    </w:p>
    <w:p w:rsidR="009D6D28" w:rsidRPr="000D5819" w:rsidRDefault="009D6D28" w:rsidP="009D6D28">
      <w:pPr>
        <w:pStyle w:val="a3"/>
        <w:rPr>
          <w:rFonts w:ascii="Bookman Old Style" w:hAnsi="Bookman Old Style" w:cs="Arial"/>
          <w:color w:val="000000"/>
          <w:sz w:val="28"/>
          <w:szCs w:val="28"/>
        </w:rPr>
      </w:pPr>
      <w:r w:rsidRPr="000D5819">
        <w:rPr>
          <w:rStyle w:val="a5"/>
          <w:rFonts w:ascii="Bookman Old Style" w:hAnsi="Bookman Old Style" w:cs="Arial"/>
          <w:color w:val="000000"/>
          <w:sz w:val="28"/>
          <w:szCs w:val="28"/>
        </w:rPr>
        <w:t>Плавная музыка.</w:t>
      </w:r>
      <w:r w:rsidRPr="000D5819">
        <w:rPr>
          <w:rFonts w:ascii="Bookman Old Style" w:hAnsi="Bookman Old Style" w:cs="Arial"/>
          <w:color w:val="000000"/>
          <w:sz w:val="28"/>
          <w:szCs w:val="28"/>
        </w:rPr>
        <w:br/>
      </w:r>
      <w:r w:rsidRPr="000D5819">
        <w:rPr>
          <w:rStyle w:val="a5"/>
          <w:rFonts w:ascii="Bookman Old Style" w:hAnsi="Bookman Old Style" w:cs="Arial"/>
          <w:color w:val="000000"/>
          <w:sz w:val="28"/>
          <w:szCs w:val="28"/>
        </w:rPr>
        <w:t>Военком  и юноша уходят со сцены.</w:t>
      </w:r>
      <w:r w:rsidRPr="000D5819">
        <w:rPr>
          <w:rStyle w:val="apple-converted-space"/>
          <w:rFonts w:ascii="Bookman Old Style" w:hAnsi="Bookman Old Style" w:cs="Arial"/>
          <w:i/>
          <w:iCs/>
          <w:color w:val="000000"/>
          <w:sz w:val="28"/>
          <w:szCs w:val="28"/>
        </w:rPr>
        <w:t> </w:t>
      </w:r>
      <w:r w:rsidRPr="000D5819">
        <w:rPr>
          <w:rFonts w:ascii="Bookman Old Style" w:hAnsi="Bookman Old Style" w:cs="Arial"/>
          <w:color w:val="000000"/>
          <w:sz w:val="28"/>
          <w:szCs w:val="28"/>
        </w:rPr>
        <w:br/>
      </w:r>
      <w:r w:rsidRPr="000D5819">
        <w:rPr>
          <w:rStyle w:val="a5"/>
          <w:rFonts w:ascii="Bookman Old Style" w:hAnsi="Bookman Old Style" w:cs="Arial"/>
          <w:color w:val="000000"/>
          <w:sz w:val="28"/>
          <w:szCs w:val="28"/>
        </w:rPr>
        <w:t>Исполняется песня «Приказ»</w:t>
      </w:r>
    </w:p>
    <w:p w:rsidR="009D6D28" w:rsidRPr="000D5819" w:rsidRDefault="009D6D28" w:rsidP="009D6D28">
      <w:pPr>
        <w:pStyle w:val="a3"/>
        <w:rPr>
          <w:rFonts w:ascii="Bookman Old Style" w:hAnsi="Bookman Old Style" w:cs="Arial"/>
          <w:color w:val="000000"/>
          <w:sz w:val="28"/>
          <w:szCs w:val="28"/>
        </w:rPr>
      </w:pPr>
      <w:r w:rsidRPr="000D5819">
        <w:rPr>
          <w:rStyle w:val="a5"/>
          <w:rFonts w:ascii="Bookman Old Style" w:hAnsi="Bookman Old Style" w:cs="Arial"/>
          <w:color w:val="000000"/>
          <w:sz w:val="28"/>
          <w:szCs w:val="28"/>
        </w:rPr>
        <w:t>На сцену выходят 2-е (юноша в военной форме и девушка.)</w:t>
      </w:r>
      <w:r w:rsidRPr="000D5819">
        <w:rPr>
          <w:rFonts w:ascii="Bookman Old Style" w:hAnsi="Bookman Old Style" w:cs="Arial"/>
          <w:color w:val="000000"/>
          <w:sz w:val="28"/>
          <w:szCs w:val="28"/>
        </w:rPr>
        <w:br/>
      </w:r>
      <w:r w:rsidRPr="000D5819">
        <w:rPr>
          <w:rStyle w:val="a5"/>
          <w:rFonts w:ascii="Bookman Old Style" w:hAnsi="Bookman Old Style" w:cs="Arial"/>
          <w:color w:val="000000"/>
          <w:sz w:val="28"/>
          <w:szCs w:val="28"/>
        </w:rPr>
        <w:t>Их диалог идет на фоне негромкой мелодии «Прощание славянки»</w:t>
      </w:r>
    </w:p>
    <w:p w:rsidR="009D6D28" w:rsidRPr="000D5819" w:rsidRDefault="009D6D28" w:rsidP="009D6D28">
      <w:pPr>
        <w:pStyle w:val="a3"/>
        <w:rPr>
          <w:rFonts w:ascii="Bookman Old Style" w:hAnsi="Bookman Old Style" w:cs="Arial"/>
          <w:color w:val="000000"/>
          <w:sz w:val="28"/>
          <w:szCs w:val="28"/>
        </w:rPr>
      </w:pPr>
      <w:r w:rsidRPr="000D5819">
        <w:rPr>
          <w:rStyle w:val="a4"/>
          <w:rFonts w:ascii="Bookman Old Style" w:hAnsi="Bookman Old Style" w:cs="Arial"/>
          <w:color w:val="000000"/>
          <w:sz w:val="28"/>
          <w:szCs w:val="28"/>
        </w:rPr>
        <w:t>Он:</w:t>
      </w:r>
    </w:p>
    <w:p w:rsidR="009D6D28" w:rsidRPr="000D5819" w:rsidRDefault="009D6D28" w:rsidP="009D6D28">
      <w:pPr>
        <w:pStyle w:val="a3"/>
        <w:rPr>
          <w:rFonts w:ascii="Bookman Old Style" w:hAnsi="Bookman Old Style" w:cs="Arial"/>
          <w:color w:val="000000"/>
          <w:sz w:val="28"/>
          <w:szCs w:val="28"/>
        </w:rPr>
      </w:pPr>
      <w:r w:rsidRPr="000D5819">
        <w:rPr>
          <w:rFonts w:ascii="Bookman Old Style" w:hAnsi="Bookman Old Style" w:cs="Arial"/>
          <w:color w:val="000000"/>
          <w:sz w:val="28"/>
          <w:szCs w:val="28"/>
        </w:rPr>
        <w:t>Когда же я увижу снова</w:t>
      </w:r>
      <w:proofErr w:type="gramStart"/>
      <w:r w:rsidRPr="000D5819">
        <w:rPr>
          <w:rFonts w:ascii="Bookman Old Style" w:hAnsi="Bookman Old Style" w:cs="Arial"/>
          <w:color w:val="000000"/>
          <w:sz w:val="28"/>
          <w:szCs w:val="28"/>
        </w:rPr>
        <w:br/>
        <w:t>Т</w:t>
      </w:r>
      <w:proofErr w:type="gramEnd"/>
      <w:r w:rsidRPr="000D5819">
        <w:rPr>
          <w:rFonts w:ascii="Bookman Old Style" w:hAnsi="Bookman Old Style" w:cs="Arial"/>
          <w:color w:val="000000"/>
          <w:sz w:val="28"/>
          <w:szCs w:val="28"/>
        </w:rPr>
        <w:t>вои дрожащие ресницы…</w:t>
      </w:r>
      <w:r w:rsidRPr="000D5819">
        <w:rPr>
          <w:rFonts w:ascii="Bookman Old Style" w:hAnsi="Bookman Old Style" w:cs="Arial"/>
          <w:color w:val="000000"/>
          <w:sz w:val="28"/>
          <w:szCs w:val="28"/>
        </w:rPr>
        <w:br/>
        <w:t>Когда же я увижу снова</w:t>
      </w:r>
      <w:r w:rsidRPr="000D5819">
        <w:rPr>
          <w:rFonts w:ascii="Bookman Old Style" w:hAnsi="Bookman Old Style" w:cs="Arial"/>
          <w:color w:val="000000"/>
          <w:sz w:val="28"/>
          <w:szCs w:val="28"/>
        </w:rPr>
        <w:br/>
        <w:t>Твои печальные глаза…</w:t>
      </w:r>
      <w:r w:rsidRPr="000D5819">
        <w:rPr>
          <w:rFonts w:ascii="Bookman Old Style" w:hAnsi="Bookman Old Style" w:cs="Arial"/>
          <w:color w:val="000000"/>
          <w:sz w:val="28"/>
          <w:szCs w:val="28"/>
        </w:rPr>
        <w:br/>
        <w:t>Что ж ты молчишь, скажи хоть слово,</w:t>
      </w:r>
      <w:r w:rsidRPr="000D5819">
        <w:rPr>
          <w:rFonts w:ascii="Bookman Old Style" w:hAnsi="Bookman Old Style" w:cs="Arial"/>
          <w:color w:val="000000"/>
          <w:sz w:val="28"/>
          <w:szCs w:val="28"/>
        </w:rPr>
        <w:br/>
        <w:t>Война велит нам разлучиться.</w:t>
      </w:r>
      <w:r w:rsidRPr="000D5819">
        <w:rPr>
          <w:rFonts w:ascii="Bookman Old Style" w:hAnsi="Bookman Old Style" w:cs="Arial"/>
          <w:color w:val="000000"/>
          <w:sz w:val="28"/>
          <w:szCs w:val="28"/>
        </w:rPr>
        <w:br/>
        <w:t>Что ж ты молчишь, скажи хоть слово.</w:t>
      </w:r>
      <w:r w:rsidRPr="000D5819">
        <w:rPr>
          <w:rFonts w:ascii="Bookman Old Style" w:hAnsi="Bookman Old Style" w:cs="Arial"/>
          <w:color w:val="000000"/>
          <w:sz w:val="28"/>
          <w:szCs w:val="28"/>
        </w:rPr>
        <w:br/>
        <w:t>В огонь уходят поезда.</w:t>
      </w:r>
    </w:p>
    <w:p w:rsidR="009D6D28" w:rsidRPr="000D5819" w:rsidRDefault="009D6D28" w:rsidP="009D6D28">
      <w:pPr>
        <w:pStyle w:val="a3"/>
        <w:rPr>
          <w:rFonts w:ascii="Bookman Old Style" w:hAnsi="Bookman Old Style" w:cs="Arial"/>
          <w:color w:val="000000"/>
          <w:sz w:val="28"/>
          <w:szCs w:val="28"/>
        </w:rPr>
      </w:pPr>
      <w:r w:rsidRPr="000D5819">
        <w:rPr>
          <w:rStyle w:val="a4"/>
          <w:rFonts w:ascii="Bookman Old Style" w:hAnsi="Bookman Old Style" w:cs="Arial"/>
          <w:color w:val="000000"/>
          <w:sz w:val="28"/>
          <w:szCs w:val="28"/>
        </w:rPr>
        <w:t>Она:</w:t>
      </w:r>
    </w:p>
    <w:p w:rsidR="009D6D28" w:rsidRPr="000D5819" w:rsidRDefault="009D6D28" w:rsidP="009D6D28">
      <w:pPr>
        <w:pStyle w:val="a3"/>
        <w:rPr>
          <w:rFonts w:ascii="Bookman Old Style" w:hAnsi="Bookman Old Style" w:cs="Arial"/>
          <w:color w:val="000000"/>
          <w:sz w:val="28"/>
          <w:szCs w:val="28"/>
        </w:rPr>
      </w:pPr>
      <w:r w:rsidRPr="000D5819">
        <w:rPr>
          <w:rFonts w:ascii="Bookman Old Style" w:hAnsi="Bookman Old Style" w:cs="Arial"/>
          <w:color w:val="000000"/>
          <w:sz w:val="28"/>
          <w:szCs w:val="28"/>
        </w:rPr>
        <w:lastRenderedPageBreak/>
        <w:t>Зачем назвал меня любимой</w:t>
      </w:r>
      <w:proofErr w:type="gramStart"/>
      <w:r w:rsidRPr="000D5819">
        <w:rPr>
          <w:rFonts w:ascii="Bookman Old Style" w:hAnsi="Bookman Old Style" w:cs="Arial"/>
          <w:color w:val="000000"/>
          <w:sz w:val="28"/>
          <w:szCs w:val="28"/>
        </w:rPr>
        <w:br/>
        <w:t>Т</w:t>
      </w:r>
      <w:proofErr w:type="gramEnd"/>
      <w:r w:rsidRPr="000D5819">
        <w:rPr>
          <w:rFonts w:ascii="Bookman Old Style" w:hAnsi="Bookman Old Style" w:cs="Arial"/>
          <w:color w:val="000000"/>
          <w:sz w:val="28"/>
          <w:szCs w:val="28"/>
        </w:rPr>
        <w:t>ой долгожданной ночью светлой?</w:t>
      </w:r>
      <w:r w:rsidRPr="000D5819">
        <w:rPr>
          <w:rFonts w:ascii="Bookman Old Style" w:hAnsi="Bookman Old Style" w:cs="Arial"/>
          <w:color w:val="000000"/>
          <w:sz w:val="28"/>
          <w:szCs w:val="28"/>
        </w:rPr>
        <w:br/>
        <w:t>Зачем назвал меня любимой?</w:t>
      </w:r>
      <w:r w:rsidRPr="000D5819">
        <w:rPr>
          <w:rFonts w:ascii="Bookman Old Style" w:hAnsi="Bookman Old Style" w:cs="Arial"/>
          <w:color w:val="000000"/>
          <w:sz w:val="28"/>
          <w:szCs w:val="28"/>
        </w:rPr>
        <w:br/>
        <w:t>Теперь мой путь не изменить!</w:t>
      </w:r>
      <w:r w:rsidRPr="000D5819">
        <w:rPr>
          <w:rFonts w:ascii="Bookman Old Style" w:hAnsi="Bookman Old Style" w:cs="Arial"/>
          <w:color w:val="000000"/>
          <w:sz w:val="28"/>
          <w:szCs w:val="28"/>
        </w:rPr>
        <w:br/>
        <w:t>Любовь должна быть неделимой.</w:t>
      </w:r>
      <w:r w:rsidRPr="000D5819">
        <w:rPr>
          <w:rFonts w:ascii="Bookman Old Style" w:hAnsi="Bookman Old Style" w:cs="Arial"/>
          <w:color w:val="000000"/>
          <w:sz w:val="28"/>
          <w:szCs w:val="28"/>
        </w:rPr>
        <w:br/>
        <w:t xml:space="preserve">Она, как звёздный свет, </w:t>
      </w:r>
      <w:proofErr w:type="gramStart"/>
      <w:r w:rsidRPr="000D5819">
        <w:rPr>
          <w:rFonts w:ascii="Bookman Old Style" w:hAnsi="Bookman Old Style" w:cs="Arial"/>
          <w:color w:val="000000"/>
          <w:sz w:val="28"/>
          <w:szCs w:val="28"/>
        </w:rPr>
        <w:t>бессмертна…</w:t>
      </w:r>
      <w:r w:rsidRPr="000D5819">
        <w:rPr>
          <w:rFonts w:ascii="Bookman Old Style" w:hAnsi="Bookman Old Style" w:cs="Arial"/>
          <w:color w:val="000000"/>
          <w:sz w:val="28"/>
          <w:szCs w:val="28"/>
        </w:rPr>
        <w:br/>
        <w:t>Любовь должна</w:t>
      </w:r>
      <w:proofErr w:type="gramEnd"/>
      <w:r w:rsidRPr="000D5819">
        <w:rPr>
          <w:rFonts w:ascii="Bookman Old Style" w:hAnsi="Bookman Old Style" w:cs="Arial"/>
          <w:color w:val="000000"/>
          <w:sz w:val="28"/>
          <w:szCs w:val="28"/>
        </w:rPr>
        <w:t xml:space="preserve"> быть неделимой,</w:t>
      </w:r>
      <w:r w:rsidRPr="000D5819">
        <w:rPr>
          <w:rFonts w:ascii="Bookman Old Style" w:hAnsi="Bookman Old Style" w:cs="Arial"/>
          <w:color w:val="000000"/>
          <w:sz w:val="28"/>
          <w:szCs w:val="28"/>
        </w:rPr>
        <w:br/>
        <w:t>Войне любовь не разделить!</w:t>
      </w:r>
    </w:p>
    <w:p w:rsidR="009D6D28" w:rsidRPr="000D5819" w:rsidRDefault="009D6D28" w:rsidP="009D6D28">
      <w:pPr>
        <w:pStyle w:val="a3"/>
        <w:rPr>
          <w:rFonts w:ascii="Bookman Old Style" w:hAnsi="Bookman Old Style" w:cs="Arial"/>
          <w:color w:val="000000"/>
          <w:sz w:val="28"/>
          <w:szCs w:val="28"/>
        </w:rPr>
      </w:pPr>
      <w:r w:rsidRPr="000D5819">
        <w:rPr>
          <w:rStyle w:val="a4"/>
          <w:rFonts w:ascii="Bookman Old Style" w:hAnsi="Bookman Old Style" w:cs="Arial"/>
          <w:color w:val="000000"/>
          <w:sz w:val="28"/>
          <w:szCs w:val="28"/>
        </w:rPr>
        <w:t>Он:</w:t>
      </w:r>
    </w:p>
    <w:p w:rsidR="009D6D28" w:rsidRPr="000D5819" w:rsidRDefault="009D6D28" w:rsidP="009D6D28">
      <w:pPr>
        <w:pStyle w:val="a3"/>
        <w:rPr>
          <w:rFonts w:ascii="Bookman Old Style" w:hAnsi="Bookman Old Style" w:cs="Arial"/>
          <w:color w:val="000000"/>
          <w:sz w:val="28"/>
          <w:szCs w:val="28"/>
        </w:rPr>
      </w:pPr>
      <w:r w:rsidRPr="000D5819">
        <w:rPr>
          <w:rFonts w:ascii="Bookman Old Style" w:hAnsi="Bookman Old Style" w:cs="Arial"/>
          <w:color w:val="000000"/>
          <w:sz w:val="28"/>
          <w:szCs w:val="28"/>
        </w:rPr>
        <w:t>Я ухожу, чтоб возвратиться</w:t>
      </w:r>
      <w:proofErr w:type="gramStart"/>
      <w:r w:rsidRPr="000D5819">
        <w:rPr>
          <w:rFonts w:ascii="Bookman Old Style" w:hAnsi="Bookman Old Style" w:cs="Arial"/>
          <w:color w:val="000000"/>
          <w:sz w:val="28"/>
          <w:szCs w:val="28"/>
        </w:rPr>
        <w:t>…</w:t>
      </w:r>
      <w:r w:rsidRPr="000D5819">
        <w:rPr>
          <w:rFonts w:ascii="Bookman Old Style" w:hAnsi="Bookman Old Style" w:cs="Arial"/>
          <w:color w:val="000000"/>
          <w:sz w:val="28"/>
          <w:szCs w:val="28"/>
        </w:rPr>
        <w:br/>
        <w:t>С</w:t>
      </w:r>
      <w:proofErr w:type="gramEnd"/>
      <w:r w:rsidRPr="000D5819">
        <w:rPr>
          <w:rFonts w:ascii="Bookman Old Style" w:hAnsi="Bookman Old Style" w:cs="Arial"/>
          <w:color w:val="000000"/>
          <w:sz w:val="28"/>
          <w:szCs w:val="28"/>
        </w:rPr>
        <w:t>мотри, уже пылает небо.</w:t>
      </w:r>
      <w:r w:rsidRPr="000D5819">
        <w:rPr>
          <w:rFonts w:ascii="Bookman Old Style" w:hAnsi="Bookman Old Style" w:cs="Arial"/>
          <w:color w:val="000000"/>
          <w:sz w:val="28"/>
          <w:szCs w:val="28"/>
        </w:rPr>
        <w:br/>
        <w:t>Я ухожу, чтоб возвратиться,</w:t>
      </w:r>
      <w:r w:rsidRPr="000D5819">
        <w:rPr>
          <w:rFonts w:ascii="Bookman Old Style" w:hAnsi="Bookman Old Style" w:cs="Arial"/>
          <w:color w:val="000000"/>
          <w:sz w:val="28"/>
          <w:szCs w:val="28"/>
        </w:rPr>
        <w:br/>
        <w:t>Над нашим счастьем поднят меч.</w:t>
      </w:r>
    </w:p>
    <w:p w:rsidR="009D6D28" w:rsidRPr="000D5819" w:rsidRDefault="009D6D28" w:rsidP="009D6D28">
      <w:pPr>
        <w:pStyle w:val="a3"/>
        <w:rPr>
          <w:rFonts w:ascii="Bookman Old Style" w:hAnsi="Bookman Old Style" w:cs="Arial"/>
          <w:color w:val="000000"/>
          <w:sz w:val="28"/>
          <w:szCs w:val="28"/>
        </w:rPr>
      </w:pPr>
      <w:r w:rsidRPr="000D5819">
        <w:rPr>
          <w:rStyle w:val="a4"/>
          <w:rFonts w:ascii="Bookman Old Style" w:hAnsi="Bookman Old Style" w:cs="Arial"/>
          <w:color w:val="000000"/>
          <w:sz w:val="28"/>
          <w:szCs w:val="28"/>
        </w:rPr>
        <w:t>Она:</w:t>
      </w:r>
    </w:p>
    <w:p w:rsidR="009D6D28" w:rsidRPr="000D5819" w:rsidRDefault="009D6D28" w:rsidP="009D6D28">
      <w:pPr>
        <w:pStyle w:val="a3"/>
        <w:rPr>
          <w:rFonts w:ascii="Bookman Old Style" w:hAnsi="Bookman Old Style" w:cs="Arial"/>
          <w:color w:val="000000"/>
          <w:sz w:val="28"/>
          <w:szCs w:val="28"/>
        </w:rPr>
      </w:pPr>
      <w:r w:rsidRPr="000D5819">
        <w:rPr>
          <w:rFonts w:ascii="Bookman Old Style" w:hAnsi="Bookman Old Style" w:cs="Arial"/>
          <w:color w:val="000000"/>
          <w:sz w:val="28"/>
          <w:szCs w:val="28"/>
        </w:rPr>
        <w:t>Я верю, встреча повториться,</w:t>
      </w:r>
      <w:r w:rsidRPr="000D5819">
        <w:rPr>
          <w:rStyle w:val="apple-converted-space"/>
          <w:rFonts w:ascii="Bookman Old Style" w:hAnsi="Bookman Old Style" w:cs="Arial"/>
          <w:color w:val="000000"/>
          <w:sz w:val="28"/>
          <w:szCs w:val="28"/>
        </w:rPr>
        <w:t> </w:t>
      </w:r>
      <w:r w:rsidRPr="000D5819">
        <w:rPr>
          <w:rFonts w:ascii="Bookman Old Style" w:hAnsi="Bookman Old Style" w:cs="Arial"/>
          <w:color w:val="000000"/>
          <w:sz w:val="28"/>
          <w:szCs w:val="28"/>
        </w:rPr>
        <w:br/>
        <w:t xml:space="preserve">С тобою буду, где б ты не </w:t>
      </w:r>
      <w:proofErr w:type="gramStart"/>
      <w:r w:rsidRPr="000D5819">
        <w:rPr>
          <w:rFonts w:ascii="Bookman Old Style" w:hAnsi="Bookman Old Style" w:cs="Arial"/>
          <w:color w:val="000000"/>
          <w:sz w:val="28"/>
          <w:szCs w:val="28"/>
        </w:rPr>
        <w:t>был…</w:t>
      </w:r>
      <w:r w:rsidRPr="000D5819">
        <w:rPr>
          <w:rFonts w:ascii="Bookman Old Style" w:hAnsi="Bookman Old Style" w:cs="Arial"/>
          <w:color w:val="000000"/>
          <w:sz w:val="28"/>
          <w:szCs w:val="28"/>
        </w:rPr>
        <w:br/>
        <w:t>Я верю</w:t>
      </w:r>
      <w:proofErr w:type="gramEnd"/>
      <w:r w:rsidRPr="000D5819">
        <w:rPr>
          <w:rFonts w:ascii="Bookman Old Style" w:hAnsi="Bookman Old Style" w:cs="Arial"/>
          <w:color w:val="000000"/>
          <w:sz w:val="28"/>
          <w:szCs w:val="28"/>
        </w:rPr>
        <w:t>,  встреча повториться,</w:t>
      </w:r>
      <w:r w:rsidRPr="000D5819">
        <w:rPr>
          <w:rFonts w:ascii="Bookman Old Style" w:hAnsi="Bookman Old Style" w:cs="Arial"/>
          <w:color w:val="000000"/>
          <w:sz w:val="28"/>
          <w:szCs w:val="28"/>
        </w:rPr>
        <w:br/>
        <w:t>Как тысячи счастливых встреч!</w:t>
      </w:r>
    </w:p>
    <w:p w:rsidR="009D6D28" w:rsidRPr="000D5819" w:rsidRDefault="009D6D28" w:rsidP="009D6D28">
      <w:pPr>
        <w:pStyle w:val="a3"/>
        <w:rPr>
          <w:rFonts w:ascii="Bookman Old Style" w:hAnsi="Bookman Old Style" w:cs="Arial"/>
          <w:color w:val="000000"/>
          <w:sz w:val="28"/>
          <w:szCs w:val="28"/>
        </w:rPr>
      </w:pPr>
      <w:r w:rsidRPr="000D5819">
        <w:rPr>
          <w:rStyle w:val="a5"/>
          <w:rFonts w:ascii="Bookman Old Style" w:hAnsi="Bookman Old Style" w:cs="Arial"/>
          <w:color w:val="000000"/>
          <w:sz w:val="28"/>
          <w:szCs w:val="28"/>
        </w:rPr>
        <w:t>Юноша  уходит,  девушка машет в след платочком. На фоне плавной музыки слова ведущих.</w:t>
      </w:r>
    </w:p>
    <w:p w:rsidR="009D6D28" w:rsidRPr="000D5819" w:rsidRDefault="009D6D28" w:rsidP="009D6D28">
      <w:pPr>
        <w:pStyle w:val="a3"/>
        <w:rPr>
          <w:rFonts w:ascii="Bookman Old Style" w:hAnsi="Bookman Old Style" w:cs="Arial"/>
          <w:color w:val="000000"/>
          <w:sz w:val="28"/>
          <w:szCs w:val="28"/>
        </w:rPr>
      </w:pPr>
      <w:r w:rsidRPr="000D5819">
        <w:rPr>
          <w:rStyle w:val="a4"/>
          <w:rFonts w:ascii="Bookman Old Style" w:hAnsi="Bookman Old Style" w:cs="Arial"/>
          <w:color w:val="000000"/>
          <w:sz w:val="28"/>
          <w:szCs w:val="28"/>
        </w:rPr>
        <w:t>1 ведущий: </w:t>
      </w:r>
      <w:r w:rsidRPr="000D5819">
        <w:rPr>
          <w:rStyle w:val="apple-converted-space"/>
          <w:rFonts w:ascii="Bookman Old Style" w:hAnsi="Bookman Old Style" w:cs="Arial"/>
          <w:b/>
          <w:bCs/>
          <w:color w:val="000000"/>
          <w:sz w:val="28"/>
          <w:szCs w:val="28"/>
        </w:rPr>
        <w:t> </w:t>
      </w:r>
      <w:r w:rsidRPr="000D5819">
        <w:rPr>
          <w:rFonts w:ascii="Bookman Old Style" w:hAnsi="Bookman Old Style" w:cs="Arial"/>
          <w:color w:val="000000"/>
          <w:sz w:val="28"/>
          <w:szCs w:val="28"/>
        </w:rPr>
        <w:t> </w:t>
      </w:r>
    </w:p>
    <w:p w:rsidR="009D6D28" w:rsidRPr="000D5819" w:rsidRDefault="009D6D28" w:rsidP="009D6D28">
      <w:pPr>
        <w:pStyle w:val="a3"/>
        <w:rPr>
          <w:rFonts w:ascii="Bookman Old Style" w:hAnsi="Bookman Old Style" w:cs="Arial"/>
          <w:color w:val="000000"/>
          <w:sz w:val="28"/>
          <w:szCs w:val="28"/>
        </w:rPr>
      </w:pPr>
      <w:r w:rsidRPr="000D5819">
        <w:rPr>
          <w:rFonts w:ascii="Bookman Old Style" w:hAnsi="Bookman Old Style" w:cs="Arial"/>
          <w:color w:val="000000"/>
          <w:sz w:val="28"/>
          <w:szCs w:val="28"/>
        </w:rPr>
        <w:t>В то утро простился с тобою</w:t>
      </w:r>
      <w:proofErr w:type="gramStart"/>
      <w:r w:rsidRPr="000D5819">
        <w:rPr>
          <w:rFonts w:ascii="Bookman Old Style" w:hAnsi="Bookman Old Style" w:cs="Arial"/>
          <w:color w:val="000000"/>
          <w:sz w:val="28"/>
          <w:szCs w:val="28"/>
        </w:rPr>
        <w:br/>
        <w:t>Т</w:t>
      </w:r>
      <w:proofErr w:type="gramEnd"/>
      <w:r w:rsidRPr="000D5819">
        <w:rPr>
          <w:rFonts w:ascii="Bookman Old Style" w:hAnsi="Bookman Old Style" w:cs="Arial"/>
          <w:color w:val="000000"/>
          <w:sz w:val="28"/>
          <w:szCs w:val="28"/>
        </w:rPr>
        <w:t>вой муж или брат, или сын</w:t>
      </w:r>
      <w:r w:rsidRPr="000D5819">
        <w:rPr>
          <w:rFonts w:ascii="Bookman Old Style" w:hAnsi="Bookman Old Style" w:cs="Arial"/>
          <w:color w:val="000000"/>
          <w:sz w:val="28"/>
          <w:szCs w:val="28"/>
        </w:rPr>
        <w:br/>
        <w:t>И ты со своей судьбою</w:t>
      </w:r>
      <w:r w:rsidRPr="000D5819">
        <w:rPr>
          <w:rFonts w:ascii="Bookman Old Style" w:hAnsi="Bookman Old Style" w:cs="Arial"/>
          <w:color w:val="000000"/>
          <w:sz w:val="28"/>
          <w:szCs w:val="28"/>
        </w:rPr>
        <w:br/>
        <w:t>Осталась один на один.</w:t>
      </w:r>
      <w:r w:rsidRPr="000D5819">
        <w:rPr>
          <w:rFonts w:ascii="Bookman Old Style" w:hAnsi="Bookman Old Style" w:cs="Arial"/>
          <w:color w:val="000000"/>
          <w:sz w:val="28"/>
          <w:szCs w:val="28"/>
        </w:rPr>
        <w:br/>
        <w:t>Один на один со слезами,</w:t>
      </w:r>
      <w:r w:rsidRPr="000D5819">
        <w:rPr>
          <w:rFonts w:ascii="Bookman Old Style" w:hAnsi="Bookman Old Style" w:cs="Arial"/>
          <w:color w:val="000000"/>
          <w:sz w:val="28"/>
          <w:szCs w:val="28"/>
        </w:rPr>
        <w:br/>
        <w:t>С несжатыми в поле хлебами</w:t>
      </w:r>
      <w:r w:rsidRPr="000D5819">
        <w:rPr>
          <w:rFonts w:ascii="Bookman Old Style" w:hAnsi="Bookman Old Style" w:cs="Arial"/>
          <w:color w:val="000000"/>
          <w:sz w:val="28"/>
          <w:szCs w:val="28"/>
        </w:rPr>
        <w:br/>
        <w:t>Ты встретила эту войну.</w:t>
      </w:r>
    </w:p>
    <w:p w:rsidR="009D6D28" w:rsidRPr="000D5819" w:rsidRDefault="009D6D28" w:rsidP="009D6D28">
      <w:pPr>
        <w:pStyle w:val="a3"/>
        <w:rPr>
          <w:rFonts w:ascii="Bookman Old Style" w:hAnsi="Bookman Old Style" w:cs="Arial"/>
          <w:color w:val="000000"/>
          <w:sz w:val="28"/>
          <w:szCs w:val="28"/>
        </w:rPr>
      </w:pPr>
      <w:r w:rsidRPr="000D5819">
        <w:rPr>
          <w:rStyle w:val="a5"/>
          <w:rFonts w:ascii="Bookman Old Style" w:hAnsi="Bookman Old Style" w:cs="Arial"/>
          <w:color w:val="000000"/>
          <w:sz w:val="28"/>
          <w:szCs w:val="28"/>
        </w:rPr>
        <w:t>Девушка уходит. Исполняется песня «Эх дороги»</w:t>
      </w:r>
    </w:p>
    <w:p w:rsidR="009D6D28" w:rsidRPr="000D5819" w:rsidRDefault="009D6D28" w:rsidP="009D6D28">
      <w:pPr>
        <w:pStyle w:val="a3"/>
        <w:rPr>
          <w:rFonts w:ascii="Bookman Old Style" w:hAnsi="Bookman Old Style" w:cs="Arial"/>
          <w:color w:val="000000"/>
          <w:sz w:val="28"/>
          <w:szCs w:val="28"/>
        </w:rPr>
      </w:pPr>
      <w:r w:rsidRPr="000D5819">
        <w:rPr>
          <w:rStyle w:val="a4"/>
          <w:rFonts w:ascii="Bookman Old Style" w:hAnsi="Bookman Old Style" w:cs="Arial"/>
          <w:color w:val="000000"/>
          <w:sz w:val="28"/>
          <w:szCs w:val="28"/>
        </w:rPr>
        <w:t>3 ведущий:</w:t>
      </w:r>
      <w:r w:rsidRPr="000D5819">
        <w:rPr>
          <w:rStyle w:val="apple-converted-space"/>
          <w:rFonts w:ascii="Bookman Old Style" w:hAnsi="Bookman Old Style" w:cs="Arial"/>
          <w:color w:val="000000"/>
          <w:sz w:val="28"/>
          <w:szCs w:val="28"/>
        </w:rPr>
        <w:t> </w:t>
      </w:r>
      <w:r w:rsidRPr="000D5819">
        <w:rPr>
          <w:rFonts w:ascii="Bookman Old Style" w:hAnsi="Bookman Old Style" w:cs="Arial"/>
          <w:color w:val="000000"/>
          <w:sz w:val="28"/>
          <w:szCs w:val="28"/>
        </w:rPr>
        <w:t>Только в Москве в военкоматы поступило за первую неделю войны 170 тысяч заявлений с требованием немедленно отправить на фронт.</w:t>
      </w:r>
    </w:p>
    <w:p w:rsidR="009D6D28" w:rsidRPr="000D5819" w:rsidRDefault="009D6D28" w:rsidP="009D6D28">
      <w:pPr>
        <w:pStyle w:val="a3"/>
        <w:rPr>
          <w:rFonts w:ascii="Bookman Old Style" w:hAnsi="Bookman Old Style" w:cs="Arial"/>
          <w:color w:val="000000"/>
          <w:sz w:val="28"/>
          <w:szCs w:val="28"/>
        </w:rPr>
      </w:pPr>
      <w:r w:rsidRPr="000D5819">
        <w:rPr>
          <w:rStyle w:val="a4"/>
          <w:rFonts w:ascii="Bookman Old Style" w:hAnsi="Bookman Old Style" w:cs="Arial"/>
          <w:color w:val="000000"/>
          <w:sz w:val="28"/>
          <w:szCs w:val="28"/>
        </w:rPr>
        <w:t>2 ведущий:</w:t>
      </w:r>
      <w:r w:rsidRPr="000D5819">
        <w:rPr>
          <w:rStyle w:val="apple-converted-space"/>
          <w:rFonts w:ascii="Bookman Old Style" w:hAnsi="Bookman Old Style" w:cs="Arial"/>
          <w:b/>
          <w:bCs/>
          <w:color w:val="000000"/>
          <w:sz w:val="28"/>
          <w:szCs w:val="28"/>
        </w:rPr>
        <w:t> </w:t>
      </w:r>
      <w:r w:rsidRPr="000D5819">
        <w:rPr>
          <w:rFonts w:ascii="Bookman Old Style" w:hAnsi="Bookman Old Style" w:cs="Arial"/>
          <w:color w:val="000000"/>
          <w:sz w:val="28"/>
          <w:szCs w:val="28"/>
        </w:rPr>
        <w:t>Летопись всех войн не знала такой мужественной сплоченности и стойкости, какие показал с первых же часов войны наш народ.</w:t>
      </w:r>
    </w:p>
    <w:p w:rsidR="009D6D28" w:rsidRPr="000D5819" w:rsidRDefault="009D6D28" w:rsidP="009D6D28">
      <w:pPr>
        <w:pStyle w:val="a3"/>
        <w:rPr>
          <w:rFonts w:ascii="Bookman Old Style" w:hAnsi="Bookman Old Style" w:cs="Arial"/>
          <w:color w:val="000000"/>
          <w:sz w:val="28"/>
          <w:szCs w:val="28"/>
        </w:rPr>
      </w:pPr>
      <w:r w:rsidRPr="000D5819">
        <w:rPr>
          <w:rStyle w:val="a4"/>
          <w:rFonts w:ascii="Bookman Old Style" w:hAnsi="Bookman Old Style" w:cs="Arial"/>
          <w:color w:val="000000"/>
          <w:sz w:val="28"/>
          <w:szCs w:val="28"/>
        </w:rPr>
        <w:lastRenderedPageBreak/>
        <w:t>3 ведущий: </w:t>
      </w:r>
      <w:r w:rsidRPr="000D5819">
        <w:rPr>
          <w:rStyle w:val="apple-converted-space"/>
          <w:rFonts w:ascii="Bookman Old Style" w:hAnsi="Bookman Old Style" w:cs="Arial"/>
          <w:b/>
          <w:bCs/>
          <w:color w:val="000000"/>
          <w:sz w:val="28"/>
          <w:szCs w:val="28"/>
        </w:rPr>
        <w:t> </w:t>
      </w:r>
      <w:r w:rsidRPr="000D5819">
        <w:rPr>
          <w:rFonts w:ascii="Bookman Old Style" w:hAnsi="Bookman Old Style" w:cs="Arial"/>
          <w:color w:val="000000"/>
          <w:sz w:val="28"/>
          <w:szCs w:val="28"/>
        </w:rPr>
        <w:t>Тяжелую войну вынес на своих плечах наш народ. Он проливал кровь, голодал, отдавал фронту последнее.</w:t>
      </w:r>
    </w:p>
    <w:p w:rsidR="009D6D28" w:rsidRPr="000D5819" w:rsidRDefault="009D6D28" w:rsidP="009D6D28">
      <w:pPr>
        <w:pStyle w:val="a3"/>
        <w:rPr>
          <w:rFonts w:ascii="Bookman Old Style" w:hAnsi="Bookman Old Style" w:cs="Arial"/>
          <w:color w:val="000000"/>
          <w:sz w:val="28"/>
          <w:szCs w:val="28"/>
        </w:rPr>
      </w:pPr>
      <w:r w:rsidRPr="000D5819">
        <w:rPr>
          <w:rStyle w:val="a4"/>
          <w:rFonts w:ascii="Bookman Old Style" w:hAnsi="Bookman Old Style" w:cs="Arial"/>
          <w:color w:val="000000"/>
          <w:sz w:val="28"/>
          <w:szCs w:val="28"/>
        </w:rPr>
        <w:t>2 ведущий:</w:t>
      </w:r>
      <w:r w:rsidRPr="000D5819">
        <w:rPr>
          <w:rStyle w:val="apple-converted-space"/>
          <w:rFonts w:ascii="Bookman Old Style" w:hAnsi="Bookman Old Style" w:cs="Arial"/>
          <w:b/>
          <w:bCs/>
          <w:color w:val="000000"/>
          <w:sz w:val="28"/>
          <w:szCs w:val="28"/>
        </w:rPr>
        <w:t> </w:t>
      </w:r>
      <w:r w:rsidRPr="000D5819">
        <w:rPr>
          <w:rFonts w:ascii="Bookman Old Style" w:hAnsi="Bookman Old Style" w:cs="Arial"/>
          <w:color w:val="000000"/>
          <w:sz w:val="28"/>
          <w:szCs w:val="28"/>
        </w:rPr>
        <w:t> Разрушено 1710 городов и поселков, свыше 70 тысяч сел и деревень. Взорвано около 32 тысяч промышленных предприятий, 65 тысяч километров железнодорожных путей.</w:t>
      </w:r>
    </w:p>
    <w:p w:rsidR="009D6D28" w:rsidRPr="000D5819" w:rsidRDefault="009D6D28" w:rsidP="009D6D28">
      <w:pPr>
        <w:pStyle w:val="a3"/>
        <w:rPr>
          <w:rFonts w:ascii="Bookman Old Style" w:hAnsi="Bookman Old Style" w:cs="Arial"/>
          <w:color w:val="000000"/>
          <w:sz w:val="28"/>
          <w:szCs w:val="28"/>
        </w:rPr>
      </w:pPr>
      <w:r w:rsidRPr="000D5819">
        <w:rPr>
          <w:rStyle w:val="a4"/>
          <w:rFonts w:ascii="Bookman Old Style" w:hAnsi="Bookman Old Style" w:cs="Arial"/>
          <w:color w:val="000000"/>
          <w:sz w:val="28"/>
          <w:szCs w:val="28"/>
        </w:rPr>
        <w:t>3 ведущий:</w:t>
      </w:r>
      <w:r w:rsidRPr="000D5819">
        <w:rPr>
          <w:rStyle w:val="apple-converted-space"/>
          <w:rFonts w:ascii="Bookman Old Style" w:hAnsi="Bookman Old Style" w:cs="Arial"/>
          <w:b/>
          <w:bCs/>
          <w:color w:val="000000"/>
          <w:sz w:val="28"/>
          <w:szCs w:val="28"/>
        </w:rPr>
        <w:t> </w:t>
      </w:r>
      <w:r w:rsidRPr="000D5819">
        <w:rPr>
          <w:rFonts w:ascii="Bookman Old Style" w:hAnsi="Bookman Old Style" w:cs="Arial"/>
          <w:color w:val="000000"/>
          <w:sz w:val="28"/>
          <w:szCs w:val="28"/>
        </w:rPr>
        <w:t>Уничтожено то, что было создано трудом  нашего народа. Выведены из строя заводы, фабрики, затоплены шахты, истоптаны плодородные нивы.</w:t>
      </w:r>
    </w:p>
    <w:p w:rsidR="009D6D28" w:rsidRPr="000D5819" w:rsidRDefault="009D6D28" w:rsidP="009D6D28">
      <w:pPr>
        <w:pStyle w:val="a3"/>
        <w:rPr>
          <w:rFonts w:ascii="Bookman Old Style" w:hAnsi="Bookman Old Style" w:cs="Arial"/>
          <w:color w:val="000000"/>
          <w:sz w:val="28"/>
          <w:szCs w:val="28"/>
        </w:rPr>
      </w:pPr>
      <w:r w:rsidRPr="000D5819">
        <w:rPr>
          <w:rStyle w:val="a4"/>
          <w:rFonts w:ascii="Bookman Old Style" w:hAnsi="Bookman Old Style" w:cs="Arial"/>
          <w:color w:val="000000"/>
          <w:sz w:val="28"/>
          <w:szCs w:val="28"/>
        </w:rPr>
        <w:t>2 ведущий:</w:t>
      </w:r>
      <w:r w:rsidRPr="000D5819">
        <w:rPr>
          <w:rStyle w:val="apple-converted-space"/>
          <w:rFonts w:ascii="Bookman Old Style" w:hAnsi="Bookman Old Style" w:cs="Arial"/>
          <w:b/>
          <w:bCs/>
          <w:color w:val="000000"/>
          <w:sz w:val="28"/>
          <w:szCs w:val="28"/>
        </w:rPr>
        <w:t> </w:t>
      </w:r>
      <w:r w:rsidRPr="000D5819">
        <w:rPr>
          <w:rFonts w:ascii="Bookman Old Style" w:hAnsi="Bookman Old Style" w:cs="Arial"/>
          <w:color w:val="000000"/>
          <w:sz w:val="28"/>
          <w:szCs w:val="28"/>
        </w:rPr>
        <w:t> Битва под Москвой,  блокада Ленинграда, Сталинградская битва, Курская дуга. И это не полный список сражений за 4 года войны.</w:t>
      </w:r>
    </w:p>
    <w:p w:rsidR="009D6D28" w:rsidRPr="000D5819" w:rsidRDefault="009D6D28" w:rsidP="009D6D28">
      <w:pPr>
        <w:pStyle w:val="a3"/>
        <w:rPr>
          <w:rFonts w:ascii="Bookman Old Style" w:hAnsi="Bookman Old Style" w:cs="Arial"/>
          <w:color w:val="000000"/>
          <w:sz w:val="28"/>
          <w:szCs w:val="28"/>
        </w:rPr>
      </w:pPr>
      <w:r w:rsidRPr="000D5819">
        <w:rPr>
          <w:rStyle w:val="a4"/>
          <w:rFonts w:ascii="Bookman Old Style" w:hAnsi="Bookman Old Style" w:cs="Arial"/>
          <w:color w:val="000000"/>
          <w:sz w:val="28"/>
          <w:szCs w:val="28"/>
        </w:rPr>
        <w:t>1 ведущий: </w:t>
      </w:r>
      <w:r w:rsidRPr="000D5819">
        <w:rPr>
          <w:rStyle w:val="apple-converted-space"/>
          <w:rFonts w:ascii="Bookman Old Style" w:hAnsi="Bookman Old Style" w:cs="Arial"/>
          <w:b/>
          <w:bCs/>
          <w:color w:val="000000"/>
          <w:sz w:val="28"/>
          <w:szCs w:val="28"/>
        </w:rPr>
        <w:t> </w:t>
      </w:r>
      <w:r w:rsidRPr="000D5819">
        <w:rPr>
          <w:rFonts w:ascii="Bookman Old Style" w:hAnsi="Bookman Old Style" w:cs="Arial"/>
          <w:color w:val="000000"/>
          <w:sz w:val="28"/>
          <w:szCs w:val="28"/>
        </w:rPr>
        <w:t>Но, наконец, Берлин пал. Гитлеровская Германия была разбита.</w:t>
      </w:r>
    </w:p>
    <w:p w:rsidR="009D6D28" w:rsidRPr="000D5819" w:rsidRDefault="009D6D28" w:rsidP="009D6D28">
      <w:pPr>
        <w:pStyle w:val="a3"/>
        <w:rPr>
          <w:rFonts w:ascii="Bookman Old Style" w:hAnsi="Bookman Old Style" w:cs="Arial"/>
          <w:color w:val="000000"/>
          <w:sz w:val="28"/>
          <w:szCs w:val="28"/>
        </w:rPr>
      </w:pPr>
      <w:r w:rsidRPr="000D5819">
        <w:rPr>
          <w:rStyle w:val="a5"/>
          <w:rFonts w:ascii="Bookman Old Style" w:hAnsi="Bookman Old Style" w:cs="Arial"/>
          <w:color w:val="000000"/>
          <w:sz w:val="28"/>
          <w:szCs w:val="28"/>
        </w:rPr>
        <w:t>Слова Левитана об окончании войны</w:t>
      </w:r>
    </w:p>
    <w:p w:rsidR="009D6D28" w:rsidRPr="000D5819" w:rsidRDefault="009D6D28" w:rsidP="009D6D28">
      <w:pPr>
        <w:pStyle w:val="a3"/>
        <w:rPr>
          <w:rFonts w:ascii="Bookman Old Style" w:hAnsi="Bookman Old Style" w:cs="Arial"/>
          <w:color w:val="000000"/>
          <w:sz w:val="28"/>
          <w:szCs w:val="28"/>
        </w:rPr>
      </w:pPr>
      <w:r w:rsidRPr="000D5819">
        <w:rPr>
          <w:rFonts w:ascii="Bookman Old Style" w:hAnsi="Bookman Old Style" w:cs="Arial"/>
          <w:color w:val="000000"/>
          <w:sz w:val="28"/>
          <w:szCs w:val="28"/>
        </w:rPr>
        <w:t>9 мая 1945 года притихший после сражений Берлин взорвался салютом долгожданной победы. Советские воины крепко обнимали друг друга, маршал Жуков на радостях плясал «Русскую». С ликованием праздновала первый день мира вся наша страна. В полночь грянул невиданный ранее салют. Было дано тридцать залпов из тысячи орудий.</w:t>
      </w:r>
    </w:p>
    <w:p w:rsidR="009D6D28" w:rsidRPr="000D5819" w:rsidRDefault="009D6D28" w:rsidP="009D6D28">
      <w:pPr>
        <w:pStyle w:val="a3"/>
        <w:rPr>
          <w:rFonts w:ascii="Bookman Old Style" w:hAnsi="Bookman Old Style" w:cs="Arial"/>
          <w:color w:val="000000"/>
          <w:sz w:val="28"/>
          <w:szCs w:val="28"/>
        </w:rPr>
      </w:pPr>
      <w:r w:rsidRPr="000D5819">
        <w:rPr>
          <w:rStyle w:val="a4"/>
          <w:rFonts w:ascii="Bookman Old Style" w:hAnsi="Bookman Old Style" w:cs="Arial"/>
          <w:color w:val="000000"/>
          <w:sz w:val="28"/>
          <w:szCs w:val="28"/>
        </w:rPr>
        <w:t>3 ведущий: </w:t>
      </w:r>
      <w:r w:rsidRPr="000D5819">
        <w:rPr>
          <w:rStyle w:val="apple-converted-space"/>
          <w:rFonts w:ascii="Bookman Old Style" w:hAnsi="Bookman Old Style" w:cs="Arial"/>
          <w:b/>
          <w:bCs/>
          <w:color w:val="000000"/>
          <w:sz w:val="28"/>
          <w:szCs w:val="28"/>
        </w:rPr>
        <w:t> </w:t>
      </w:r>
      <w:r w:rsidRPr="000D5819">
        <w:rPr>
          <w:rFonts w:ascii="Bookman Old Style" w:hAnsi="Bookman Old Style" w:cs="Arial"/>
          <w:color w:val="000000"/>
          <w:sz w:val="28"/>
          <w:szCs w:val="28"/>
        </w:rPr>
        <w:t>Сотни тысяч солдат возвращались в родные края.</w:t>
      </w:r>
    </w:p>
    <w:p w:rsidR="009D6D28" w:rsidRPr="000D5819" w:rsidRDefault="009D6D28" w:rsidP="009D6D28">
      <w:pPr>
        <w:pStyle w:val="a3"/>
        <w:rPr>
          <w:rFonts w:ascii="Bookman Old Style" w:hAnsi="Bookman Old Style" w:cs="Arial"/>
          <w:color w:val="000000"/>
          <w:sz w:val="28"/>
          <w:szCs w:val="28"/>
        </w:rPr>
      </w:pPr>
      <w:r w:rsidRPr="000D5819">
        <w:rPr>
          <w:rFonts w:ascii="Bookman Old Style" w:hAnsi="Bookman Old Style" w:cs="Arial"/>
          <w:color w:val="000000"/>
          <w:sz w:val="28"/>
          <w:szCs w:val="28"/>
        </w:rPr>
        <w:t>Пусть солнце утопит всю землю в лучах.</w:t>
      </w:r>
      <w:r w:rsidRPr="000D5819">
        <w:rPr>
          <w:rFonts w:ascii="Bookman Old Style" w:hAnsi="Bookman Old Style" w:cs="Arial"/>
          <w:color w:val="000000"/>
          <w:sz w:val="28"/>
          <w:szCs w:val="28"/>
        </w:rPr>
        <w:br/>
        <w:t>Пусть мирные звёзды сияют над ней!</w:t>
      </w:r>
      <w:r w:rsidRPr="000D5819">
        <w:rPr>
          <w:rFonts w:ascii="Bookman Old Style" w:hAnsi="Bookman Old Style" w:cs="Arial"/>
          <w:color w:val="000000"/>
          <w:sz w:val="28"/>
          <w:szCs w:val="28"/>
        </w:rPr>
        <w:br/>
        <w:t>Пусть дышится глубже, спокойней, вольней!</w:t>
      </w:r>
      <w:r w:rsidRPr="000D5819">
        <w:rPr>
          <w:rFonts w:ascii="Bookman Old Style" w:hAnsi="Bookman Old Style" w:cs="Arial"/>
          <w:color w:val="000000"/>
          <w:sz w:val="28"/>
          <w:szCs w:val="28"/>
        </w:rPr>
        <w:br/>
        <w:t>Пусть будет мир!</w:t>
      </w:r>
      <w:r w:rsidRPr="000D5819">
        <w:rPr>
          <w:rFonts w:ascii="Bookman Old Style" w:hAnsi="Bookman Old Style" w:cs="Arial"/>
          <w:color w:val="000000"/>
          <w:sz w:val="28"/>
          <w:szCs w:val="28"/>
        </w:rPr>
        <w:br/>
        <w:t>Пускай цветут сады!</w:t>
      </w:r>
    </w:p>
    <w:p w:rsidR="009D6D28" w:rsidRPr="000D5819" w:rsidRDefault="009D6D28" w:rsidP="009D6D28">
      <w:pPr>
        <w:pStyle w:val="a3"/>
        <w:rPr>
          <w:rFonts w:ascii="Bookman Old Style" w:hAnsi="Bookman Old Style" w:cs="Arial"/>
          <w:color w:val="000000"/>
          <w:sz w:val="28"/>
          <w:szCs w:val="28"/>
        </w:rPr>
      </w:pPr>
      <w:r w:rsidRPr="000D5819">
        <w:rPr>
          <w:rFonts w:ascii="Bookman Old Style" w:hAnsi="Bookman Old Style"/>
          <w:i/>
          <w:iCs/>
          <w:color w:val="000000"/>
          <w:sz w:val="28"/>
          <w:szCs w:val="28"/>
        </w:rPr>
        <w:t>Участники поднима</w:t>
      </w:r>
      <w:r w:rsidR="00902A04" w:rsidRPr="000D5819">
        <w:rPr>
          <w:rFonts w:ascii="Bookman Old Style" w:hAnsi="Bookman Old Style"/>
          <w:i/>
          <w:iCs/>
          <w:color w:val="000000"/>
          <w:sz w:val="28"/>
          <w:szCs w:val="28"/>
        </w:rPr>
        <w:t>ют вверх шары</w:t>
      </w:r>
      <w:r w:rsidRPr="000D5819">
        <w:rPr>
          <w:rFonts w:ascii="Bookman Old Style" w:hAnsi="Bookman Old Style"/>
          <w:i/>
          <w:iCs/>
          <w:color w:val="000000"/>
          <w:sz w:val="28"/>
          <w:szCs w:val="28"/>
        </w:rPr>
        <w:t>.</w:t>
      </w:r>
    </w:p>
    <w:p w:rsidR="009D6D28" w:rsidRPr="000D5819" w:rsidRDefault="009D6D28" w:rsidP="009D6D28">
      <w:pPr>
        <w:pStyle w:val="a3"/>
        <w:rPr>
          <w:rFonts w:ascii="Bookman Old Style" w:hAnsi="Bookman Old Style" w:cs="Arial"/>
          <w:color w:val="000000"/>
          <w:sz w:val="28"/>
          <w:szCs w:val="28"/>
        </w:rPr>
      </w:pPr>
      <w:r w:rsidRPr="000D5819">
        <w:rPr>
          <w:rFonts w:ascii="Bookman Old Style" w:hAnsi="Bookman Old Style" w:cs="Arial"/>
          <w:color w:val="000000"/>
          <w:sz w:val="28"/>
          <w:szCs w:val="28"/>
        </w:rPr>
        <w:t>За это жизнь отдали наши деды.</w:t>
      </w:r>
      <w:r w:rsidRPr="000D5819">
        <w:rPr>
          <w:rFonts w:ascii="Bookman Old Style" w:hAnsi="Bookman Old Style" w:cs="Arial"/>
          <w:color w:val="000000"/>
          <w:sz w:val="28"/>
          <w:szCs w:val="28"/>
        </w:rPr>
        <w:br/>
        <w:t>Вам посвящаем песню мы свою,</w:t>
      </w:r>
      <w:r w:rsidRPr="000D5819">
        <w:rPr>
          <w:rFonts w:ascii="Bookman Old Style" w:hAnsi="Bookman Old Style" w:cs="Arial"/>
          <w:color w:val="000000"/>
          <w:sz w:val="28"/>
          <w:szCs w:val="28"/>
        </w:rPr>
        <w:br/>
        <w:t>Вам, не увидевшим победу.</w:t>
      </w:r>
    </w:p>
    <w:p w:rsidR="00A66A9C" w:rsidRPr="000D5819" w:rsidRDefault="00A66A9C" w:rsidP="009D6D28">
      <w:pPr>
        <w:pStyle w:val="a6"/>
        <w:rPr>
          <w:rFonts w:ascii="Bookman Old Style" w:hAnsi="Bookman Old Style"/>
          <w:sz w:val="28"/>
          <w:szCs w:val="28"/>
        </w:rPr>
      </w:pPr>
    </w:p>
    <w:sectPr w:rsidR="00A66A9C" w:rsidRPr="000D5819" w:rsidSect="00902A04">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D73" w:rsidRDefault="00B20D73" w:rsidP="00902A04">
      <w:pPr>
        <w:spacing w:after="0" w:line="240" w:lineRule="auto"/>
      </w:pPr>
      <w:r>
        <w:separator/>
      </w:r>
    </w:p>
  </w:endnote>
  <w:endnote w:type="continuationSeparator" w:id="0">
    <w:p w:rsidR="00B20D73" w:rsidRDefault="00B20D73" w:rsidP="00902A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A04" w:rsidRDefault="00902A04">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33188"/>
      <w:docPartObj>
        <w:docPartGallery w:val="Page Numbers (Bottom of Page)"/>
        <w:docPartUnique/>
      </w:docPartObj>
    </w:sdtPr>
    <w:sdtContent>
      <w:p w:rsidR="00902A04" w:rsidRDefault="00593BDE">
        <w:pPr>
          <w:pStyle w:val="ab"/>
          <w:jc w:val="right"/>
        </w:pPr>
        <w:fldSimple w:instr=" PAGE   \* MERGEFORMAT ">
          <w:r w:rsidR="000D5819">
            <w:rPr>
              <w:noProof/>
            </w:rPr>
            <w:t>3</w:t>
          </w:r>
        </w:fldSimple>
      </w:p>
    </w:sdtContent>
  </w:sdt>
  <w:p w:rsidR="00902A04" w:rsidRDefault="00902A04">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A04" w:rsidRDefault="00902A0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D73" w:rsidRDefault="00B20D73" w:rsidP="00902A04">
      <w:pPr>
        <w:spacing w:after="0" w:line="240" w:lineRule="auto"/>
      </w:pPr>
      <w:r>
        <w:separator/>
      </w:r>
    </w:p>
  </w:footnote>
  <w:footnote w:type="continuationSeparator" w:id="0">
    <w:p w:rsidR="00B20D73" w:rsidRDefault="00B20D73" w:rsidP="00902A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A04" w:rsidRDefault="00902A04">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A04" w:rsidRDefault="00902A04">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A04" w:rsidRDefault="00902A04">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D6D28"/>
    <w:rsid w:val="000664B6"/>
    <w:rsid w:val="000D5819"/>
    <w:rsid w:val="00310E5D"/>
    <w:rsid w:val="004D7575"/>
    <w:rsid w:val="00593BDE"/>
    <w:rsid w:val="00654503"/>
    <w:rsid w:val="00902A04"/>
    <w:rsid w:val="009121B9"/>
    <w:rsid w:val="009A3E53"/>
    <w:rsid w:val="009D6D28"/>
    <w:rsid w:val="00A66A9C"/>
    <w:rsid w:val="00B20D73"/>
    <w:rsid w:val="00C84B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E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D6D28"/>
  </w:style>
  <w:style w:type="paragraph" w:styleId="a3">
    <w:name w:val="Normal (Web)"/>
    <w:basedOn w:val="a"/>
    <w:uiPriority w:val="99"/>
    <w:semiHidden/>
    <w:unhideWhenUsed/>
    <w:rsid w:val="009D6D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6D28"/>
    <w:rPr>
      <w:b/>
      <w:bCs/>
    </w:rPr>
  </w:style>
  <w:style w:type="character" w:styleId="a5">
    <w:name w:val="Emphasis"/>
    <w:basedOn w:val="a0"/>
    <w:uiPriority w:val="20"/>
    <w:qFormat/>
    <w:rsid w:val="009D6D28"/>
    <w:rPr>
      <w:i/>
      <w:iCs/>
    </w:rPr>
  </w:style>
  <w:style w:type="paragraph" w:styleId="a6">
    <w:name w:val="No Spacing"/>
    <w:uiPriority w:val="1"/>
    <w:qFormat/>
    <w:rsid w:val="009D6D28"/>
    <w:pPr>
      <w:spacing w:after="0" w:line="240" w:lineRule="auto"/>
    </w:pPr>
  </w:style>
  <w:style w:type="paragraph" w:styleId="a7">
    <w:name w:val="Balloon Text"/>
    <w:basedOn w:val="a"/>
    <w:link w:val="a8"/>
    <w:uiPriority w:val="99"/>
    <w:semiHidden/>
    <w:unhideWhenUsed/>
    <w:rsid w:val="00902A0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02A04"/>
    <w:rPr>
      <w:rFonts w:ascii="Tahoma" w:hAnsi="Tahoma" w:cs="Tahoma"/>
      <w:sz w:val="16"/>
      <w:szCs w:val="16"/>
    </w:rPr>
  </w:style>
  <w:style w:type="paragraph" w:styleId="a9">
    <w:name w:val="header"/>
    <w:basedOn w:val="a"/>
    <w:link w:val="aa"/>
    <w:uiPriority w:val="99"/>
    <w:semiHidden/>
    <w:unhideWhenUsed/>
    <w:rsid w:val="00902A0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02A04"/>
  </w:style>
  <w:style w:type="paragraph" w:styleId="ab">
    <w:name w:val="footer"/>
    <w:basedOn w:val="a"/>
    <w:link w:val="ac"/>
    <w:uiPriority w:val="99"/>
    <w:unhideWhenUsed/>
    <w:rsid w:val="00902A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02A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6</Pages>
  <Words>1260</Words>
  <Characters>7182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наташа</cp:lastModifiedBy>
  <cp:revision>2</cp:revision>
  <cp:lastPrinted>2013-04-17T16:21:00Z</cp:lastPrinted>
  <dcterms:created xsi:type="dcterms:W3CDTF">2013-04-17T16:03:00Z</dcterms:created>
  <dcterms:modified xsi:type="dcterms:W3CDTF">2014-03-20T07:07:00Z</dcterms:modified>
</cp:coreProperties>
</file>