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6E" w:rsidRPr="00917C6E" w:rsidRDefault="00917C6E" w:rsidP="00917C6E">
      <w:pPr>
        <w:spacing w:before="100" w:beforeAutospacing="1" w:after="100" w:afterAutospacing="1" w:line="240" w:lineRule="auto"/>
        <w:outlineLvl w:val="0"/>
        <w:rPr>
          <w:rFonts w:ascii="Verdana" w:eastAsia="Times New Roman" w:hAnsi="Verdana" w:cs="Times New Roman"/>
          <w:b/>
          <w:bCs/>
          <w:color w:val="000000"/>
          <w:kern w:val="36"/>
          <w:sz w:val="28"/>
          <w:szCs w:val="28"/>
        </w:rPr>
      </w:pPr>
      <w:r w:rsidRPr="00917C6E">
        <w:rPr>
          <w:rFonts w:ascii="Verdana" w:eastAsia="Times New Roman" w:hAnsi="Verdana" w:cs="Times New Roman"/>
          <w:b/>
          <w:bCs/>
          <w:color w:val="000000"/>
          <w:kern w:val="36"/>
          <w:sz w:val="28"/>
          <w:szCs w:val="28"/>
        </w:rPr>
        <w:t xml:space="preserve">Методика оценки воспитанности учащихся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Изучение качества воспитанности учащихся проходит ряд этапов: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i/>
          <w:iCs/>
          <w:color w:val="000000"/>
          <w:sz w:val="24"/>
          <w:szCs w:val="24"/>
        </w:rPr>
        <w:t xml:space="preserve">Подготовительный этап исследования.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i/>
          <w:iCs/>
          <w:color w:val="000000"/>
          <w:sz w:val="24"/>
          <w:szCs w:val="24"/>
        </w:rPr>
        <w:t xml:space="preserve">Выделение индикаторов воспитанности.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i/>
          <w:iCs/>
          <w:color w:val="000000"/>
          <w:sz w:val="24"/>
          <w:szCs w:val="24"/>
        </w:rPr>
        <w:t xml:space="preserve">Поиск методик оценки качества воспитанности.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i/>
          <w:iCs/>
          <w:color w:val="000000"/>
          <w:sz w:val="24"/>
          <w:szCs w:val="24"/>
        </w:rPr>
        <w:t xml:space="preserve">Подготовка диагностического инструментария.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i/>
          <w:iCs/>
          <w:color w:val="000000"/>
          <w:sz w:val="24"/>
          <w:szCs w:val="24"/>
        </w:rPr>
        <w:t xml:space="preserve">Проведение исследования.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i/>
          <w:iCs/>
          <w:color w:val="000000"/>
          <w:sz w:val="24"/>
          <w:szCs w:val="24"/>
        </w:rPr>
        <w:t xml:space="preserve">Анализ и обсуждение результатов исследо вания. </w:t>
      </w:r>
    </w:p>
    <w:p w:rsidR="00917C6E" w:rsidRPr="00917C6E" w:rsidRDefault="00917C6E" w:rsidP="00917C6E">
      <w:pPr>
        <w:spacing w:before="100" w:beforeAutospacing="1" w:after="240"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i/>
          <w:iCs/>
          <w:color w:val="000000"/>
          <w:sz w:val="24"/>
          <w:szCs w:val="24"/>
        </w:rPr>
        <w:t xml:space="preserve">Регулирование и коррекция образовательного процесса.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2.1. Подготовительный этап исследования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На подготовительном этапе определяются зада</w:t>
      </w:r>
      <w:r w:rsidRPr="00917C6E">
        <w:rPr>
          <w:rFonts w:ascii="Verdana" w:eastAsia="Times New Roman" w:hAnsi="Verdana" w:cs="Times New Roman"/>
          <w:color w:val="000000"/>
          <w:sz w:val="24"/>
          <w:szCs w:val="24"/>
        </w:rPr>
        <w:softHyphen/>
        <w:t xml:space="preserve"> чи исследования, составляются план работы и спи</w:t>
      </w:r>
      <w:r w:rsidRPr="00917C6E">
        <w:rPr>
          <w:rFonts w:ascii="Verdana" w:eastAsia="Times New Roman" w:hAnsi="Verdana" w:cs="Times New Roman"/>
          <w:color w:val="000000"/>
          <w:sz w:val="24"/>
          <w:szCs w:val="24"/>
        </w:rPr>
        <w:softHyphen/>
        <w:t xml:space="preserve"> сок исполнителей.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Для проведения диагностики необходимо вовлечь как можно больше педагогов. Это будет способство</w:t>
      </w:r>
      <w:r w:rsidRPr="00917C6E">
        <w:rPr>
          <w:rFonts w:ascii="Verdana" w:eastAsia="Times New Roman" w:hAnsi="Verdana" w:cs="Times New Roman"/>
          <w:color w:val="000000"/>
          <w:sz w:val="24"/>
          <w:szCs w:val="24"/>
        </w:rPr>
        <w:softHyphen/>
        <w:t>вать повышению качества диагностики, сокращению затрат времени у главных организаторов исследо</w:t>
      </w:r>
      <w:r w:rsidRPr="00917C6E">
        <w:rPr>
          <w:rFonts w:ascii="Verdana" w:eastAsia="Times New Roman" w:hAnsi="Verdana" w:cs="Times New Roman"/>
          <w:color w:val="000000"/>
          <w:sz w:val="24"/>
          <w:szCs w:val="24"/>
        </w:rPr>
        <w:softHyphen/>
        <w:t xml:space="preserve"> вания. Кроме того, активное привлечение педаго</w:t>
      </w:r>
      <w:r w:rsidRPr="00917C6E">
        <w:rPr>
          <w:rFonts w:ascii="Verdana" w:eastAsia="Times New Roman" w:hAnsi="Verdana" w:cs="Times New Roman"/>
          <w:color w:val="000000"/>
          <w:sz w:val="24"/>
          <w:szCs w:val="24"/>
        </w:rPr>
        <w:softHyphen/>
        <w:t xml:space="preserve"> гов к исследовательской деятельности должно стать эффективным способом их профессионального роста, развития творческого потенциала.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Определение уровня методологических знаний и умений учителей, необходимых для проведения исследовательской работы, и уровня инновацион</w:t>
      </w:r>
      <w:r w:rsidRPr="00917C6E">
        <w:rPr>
          <w:rFonts w:ascii="Verdana" w:eastAsia="Times New Roman" w:hAnsi="Verdana" w:cs="Times New Roman"/>
          <w:color w:val="000000"/>
          <w:sz w:val="24"/>
          <w:szCs w:val="24"/>
        </w:rPr>
        <w:softHyphen/>
        <w:t xml:space="preserve"> ного потенциала педагогического коллектива мож</w:t>
      </w:r>
      <w:r w:rsidRPr="00917C6E">
        <w:rPr>
          <w:rFonts w:ascii="Verdana" w:eastAsia="Times New Roman" w:hAnsi="Verdana" w:cs="Times New Roman"/>
          <w:color w:val="000000"/>
          <w:sz w:val="24"/>
          <w:szCs w:val="24"/>
        </w:rPr>
        <w:softHyphen/>
        <w:t xml:space="preserve"> но провести по методике В.И. Андреева.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В основе предполагаемой методики лежит спе</w:t>
      </w:r>
      <w:r w:rsidRPr="00917C6E">
        <w:rPr>
          <w:rFonts w:ascii="Verdana" w:eastAsia="Times New Roman" w:hAnsi="Verdana" w:cs="Times New Roman"/>
          <w:color w:val="000000"/>
          <w:sz w:val="24"/>
          <w:szCs w:val="24"/>
        </w:rPr>
        <w:softHyphen/>
        <w:t>циально составленная анкета, в которой использу</w:t>
      </w:r>
      <w:r w:rsidRPr="00917C6E">
        <w:rPr>
          <w:rFonts w:ascii="Verdana" w:eastAsia="Times New Roman" w:hAnsi="Verdana" w:cs="Times New Roman"/>
          <w:color w:val="000000"/>
          <w:sz w:val="24"/>
          <w:szCs w:val="24"/>
        </w:rPr>
        <w:softHyphen/>
        <w:t xml:space="preserve"> ется 9-балльная шкала самооценки (1 балл - очень низкий уровень, 2 - низкий уровень, 3 - ниже сред</w:t>
      </w:r>
      <w:r w:rsidRPr="00917C6E">
        <w:rPr>
          <w:rFonts w:ascii="Verdana" w:eastAsia="Times New Roman" w:hAnsi="Verdana" w:cs="Times New Roman"/>
          <w:color w:val="000000"/>
          <w:sz w:val="24"/>
          <w:szCs w:val="24"/>
        </w:rPr>
        <w:softHyphen/>
        <w:t>него, 4 - чуть ниже среднего, 5 - средний уровень, 6 - чуть выше среднего, 7 - выше среднего, 8 -высокий уровень, 9 - очень высокий уровень диаг</w:t>
      </w:r>
      <w:r w:rsidRPr="00917C6E">
        <w:rPr>
          <w:rFonts w:ascii="Verdana" w:eastAsia="Times New Roman" w:hAnsi="Verdana" w:cs="Times New Roman"/>
          <w:color w:val="000000"/>
          <w:sz w:val="24"/>
          <w:szCs w:val="24"/>
        </w:rPr>
        <w:softHyphen/>
        <w:t xml:space="preserve"> ностируемого характера). Каждое из диагностируе</w:t>
      </w:r>
      <w:r w:rsidRPr="00917C6E">
        <w:rPr>
          <w:rFonts w:ascii="Verdana" w:eastAsia="Times New Roman" w:hAnsi="Verdana" w:cs="Times New Roman"/>
          <w:color w:val="000000"/>
          <w:sz w:val="24"/>
          <w:szCs w:val="24"/>
        </w:rPr>
        <w:softHyphen/>
        <w:t xml:space="preserve"> мых качеств оценивается по 9-балльной шкале дваж</w:t>
      </w:r>
      <w:r w:rsidRPr="00917C6E">
        <w:rPr>
          <w:rFonts w:ascii="Verdana" w:eastAsia="Times New Roman" w:hAnsi="Verdana" w:cs="Times New Roman"/>
          <w:color w:val="000000"/>
          <w:sz w:val="24"/>
          <w:szCs w:val="24"/>
        </w:rPr>
        <w:softHyphen/>
        <w:t xml:space="preserve"> ды: сначала самооценка ставится в графе «реально», а затем - в графе «желательно бы», в которой отра</w:t>
      </w:r>
      <w:r w:rsidRPr="00917C6E">
        <w:rPr>
          <w:rFonts w:ascii="Verdana" w:eastAsia="Times New Roman" w:hAnsi="Verdana" w:cs="Times New Roman"/>
          <w:color w:val="000000"/>
          <w:sz w:val="24"/>
          <w:szCs w:val="24"/>
        </w:rPr>
        <w:softHyphen/>
        <w:t>жается тот резерв качества воспитания, который не задействован, не использован классным руко</w:t>
      </w:r>
      <w:r w:rsidRPr="00917C6E">
        <w:rPr>
          <w:rFonts w:ascii="Verdana" w:eastAsia="Times New Roman" w:hAnsi="Verdana" w:cs="Times New Roman"/>
          <w:color w:val="000000"/>
          <w:sz w:val="24"/>
          <w:szCs w:val="24"/>
        </w:rPr>
        <w:softHyphen/>
        <w:t xml:space="preserve"> водителем в его воспитательной работе в должной степени.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АНКЕТА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lastRenderedPageBreak/>
        <w:t xml:space="preserve">1. Какова степень эффективности решаемых вами как классным руководителем воспитательных задач?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14"/>
        <w:gridCol w:w="1252"/>
        <w:gridCol w:w="1819"/>
      </w:tblGrid>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Воспитательные задачи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Реально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Желательно бы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1. </w:t>
            </w:r>
            <w:r w:rsidRPr="00917C6E">
              <w:rPr>
                <w:rFonts w:ascii="Verdana" w:eastAsia="Times New Roman" w:hAnsi="Verdana" w:cs="Times New Roman"/>
                <w:color w:val="000000"/>
                <w:sz w:val="24"/>
                <w:szCs w:val="24"/>
              </w:rPr>
              <w:t xml:space="preserve">Сплочение ученического коллектива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Организация коллективных творческих дел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Создание благоприятного психолого-нравственного климата, комфортного состояния каждого ученика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Создание условий для самореализации, самораскрытия каждого ученика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Коррекция межличностных отношений, способствующих разрешению конфликтов между учащимися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Стимулирование позитивного поведения учащихся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Оказание помощи учащимся в сложных, затруднительных ситуациях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8. Координация взаимодействия учителей, учащихся и родителей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9930" w:type="dxa"/>
            <w:gridSpan w:val="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2. Какова степень эффективности реализации у вас как классного руководителя следующих управленческих функций?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Управленческие функции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Реально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Желательно бы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Концептуально-целевая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Планирования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Организационная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Стимулирования и организации учащихся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Оценочно-диагностическая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Коррекционная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Прогностическая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9930" w:type="dxa"/>
            <w:gridSpan w:val="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3. Оцените частоту использования в вашей деятельности как классного руководителя следу</w:t>
            </w:r>
            <w:r w:rsidRPr="00917C6E">
              <w:rPr>
                <w:rFonts w:ascii="Verdana" w:eastAsia="Times New Roman" w:hAnsi="Verdana" w:cs="Times New Roman"/>
                <w:b/>
                <w:bCs/>
                <w:i/>
                <w:iCs/>
                <w:color w:val="000000"/>
                <w:sz w:val="24"/>
                <w:szCs w:val="24"/>
              </w:rPr>
              <w:softHyphen/>
              <w:t xml:space="preserve"> ющих форм и методов работы: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Формы и методы работы классного руководителя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Реально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Желательно бы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Беседы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Встречи с интересными людьми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Вечера отдыха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Экскурсии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Путешествия, выход на природу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6. Коллективные творческие дела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Дискуссии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8. Классные часы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Работа по интересам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Игры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11. Встречи с родителями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12. Что еще?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4. Оцените, что и в какой степени способствует эффективности вашей работы в качестве класс</w:t>
      </w:r>
      <w:r w:rsidRPr="00917C6E">
        <w:rPr>
          <w:rFonts w:ascii="Verdana" w:eastAsia="Times New Roman" w:hAnsi="Verdana" w:cs="Times New Roman"/>
          <w:b/>
          <w:bCs/>
          <w:i/>
          <w:iCs/>
          <w:color w:val="000000"/>
          <w:sz w:val="24"/>
          <w:szCs w:val="24"/>
        </w:rPr>
        <w:softHyphen/>
        <w:t xml:space="preserve"> ного руководителя, а также какие качества и в какой степени «желательно бы» активизировать, развить и использовать более эффективно?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9"/>
        <w:gridCol w:w="1239"/>
        <w:gridCol w:w="1807"/>
      </w:tblGrid>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Качества классного руководителя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Реально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Желательно бы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Профессиональная компетентность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Общая культура, интеллектуальность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Творческая инициатива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Наличие хобби, увлечения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Нравственные качества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Эрудиция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Трудолюбие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8. Любовь к детям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Общительность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Требовательность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68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11. Что еще?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w:t>
      </w:r>
      <w:r w:rsidRPr="00917C6E">
        <w:rPr>
          <w:rFonts w:ascii="Verdana" w:eastAsia="Times New Roman" w:hAnsi="Verdana" w:cs="Times New Roman"/>
          <w:i/>
          <w:iCs/>
          <w:color w:val="000000"/>
          <w:sz w:val="24"/>
          <w:szCs w:val="24"/>
        </w:rPr>
        <w:t xml:space="preserve">Что и в какой степени способствовало бы повышению эффективности работы классного руководителя: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1) повышение заработной платы за классное руководство - бал.; 2) специальные курсы по повыше</w:t>
      </w:r>
      <w:r w:rsidRPr="00917C6E">
        <w:rPr>
          <w:rFonts w:ascii="Verdana" w:eastAsia="Times New Roman" w:hAnsi="Verdana" w:cs="Times New Roman"/>
          <w:color w:val="000000"/>
          <w:sz w:val="24"/>
          <w:szCs w:val="24"/>
        </w:rPr>
        <w:softHyphen/>
        <w:t>нию квалификации классных руководителей - _________ бал.; 3) более продуманные и более современные планы работы классного руководителя - ___ бал.; 4) разнообразные формы и методы работы классного руководи</w:t>
      </w:r>
      <w:r w:rsidRPr="00917C6E">
        <w:rPr>
          <w:rFonts w:ascii="Verdana" w:eastAsia="Times New Roman" w:hAnsi="Verdana" w:cs="Times New Roman"/>
          <w:color w:val="000000"/>
          <w:sz w:val="24"/>
          <w:szCs w:val="24"/>
        </w:rPr>
        <w:softHyphen/>
        <w:t xml:space="preserve"> </w:t>
      </w:r>
      <w:r w:rsidRPr="00917C6E">
        <w:rPr>
          <w:rFonts w:ascii="Verdana" w:eastAsia="Times New Roman" w:hAnsi="Verdana" w:cs="Times New Roman"/>
          <w:color w:val="000000"/>
          <w:sz w:val="24"/>
          <w:szCs w:val="24"/>
        </w:rPr>
        <w:br/>
        <w:t xml:space="preserve">теля - _________________________________ бал.; 5) доброжелательное отношение к классному руководителю со стороны администрации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школы - бал.; 6) повышение профессиональной квалификации классного руководителя как воспитателя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 ________________________________________________________________ бал.; 7) повышение уровня общекультурной подготовки классного руководителя - ______________________ бал.; 8) обмен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передовым педагогическим опытом - ________________________________________ бал.; 9) чтение психолого-педагогической литературы - ____________________________________________ бал.;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что еще?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6. </w:t>
      </w:r>
      <w:r w:rsidRPr="00917C6E">
        <w:rPr>
          <w:rFonts w:ascii="Verdana" w:eastAsia="Times New Roman" w:hAnsi="Verdana" w:cs="Times New Roman"/>
          <w:b/>
          <w:bCs/>
          <w:i/>
          <w:iCs/>
          <w:color w:val="000000"/>
          <w:sz w:val="24"/>
          <w:szCs w:val="24"/>
        </w:rPr>
        <w:t>Оцените степень эффективности вашей работы в качестве классного руководителя по следу</w:t>
      </w:r>
      <w:r w:rsidRPr="00917C6E">
        <w:rPr>
          <w:rFonts w:ascii="Verdana" w:eastAsia="Times New Roman" w:hAnsi="Verdana" w:cs="Times New Roman"/>
          <w:b/>
          <w:bCs/>
          <w:i/>
          <w:iCs/>
          <w:color w:val="000000"/>
          <w:sz w:val="24"/>
          <w:szCs w:val="24"/>
        </w:rPr>
        <w:softHyphen/>
        <w:t xml:space="preserve"> ющим направлениям воспитания: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4"/>
        <w:gridCol w:w="1695"/>
        <w:gridCol w:w="2115"/>
        <w:gridCol w:w="1260"/>
      </w:tblGrid>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Направления воспитания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Реально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Желательно бы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При условии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1. </w:t>
            </w:r>
            <w:r w:rsidRPr="00917C6E">
              <w:rPr>
                <w:rFonts w:ascii="Verdana" w:eastAsia="Times New Roman" w:hAnsi="Verdana" w:cs="Times New Roman"/>
                <w:color w:val="000000"/>
                <w:sz w:val="24"/>
                <w:szCs w:val="24"/>
              </w:rPr>
              <w:t xml:space="preserve">Нравственное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Умственное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Физическое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Эстетическое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Половое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Трудовое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Экологическое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8. Антиалкогольное, антиникотиновое, антинаркотическое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Патриотическое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Правовое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11. Экономическое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12. Культуры поведения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13. Дисциплины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14. Что еще? </w:t>
            </w:r>
          </w:p>
        </w:tc>
        <w:tc>
          <w:tcPr>
            <w:tcW w:w="16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7. Сформулируйте 2-3 проблемы, которые особенно сложны, но актуальны для современного классного руководителя.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2.2. Подбор и выделение индикаторов воспитанности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На данном этапе определяются конкретные индикаторы, позволяющие делать обоснованные выводы о качестве воспитанности учащихся. </w:t>
      </w:r>
      <w:r w:rsidRPr="00917C6E">
        <w:rPr>
          <w:rFonts w:ascii="Verdana" w:eastAsia="Times New Roman" w:hAnsi="Verdana" w:cs="Times New Roman"/>
          <w:color w:val="000000"/>
          <w:sz w:val="24"/>
          <w:szCs w:val="24"/>
        </w:rPr>
        <w:lastRenderedPageBreak/>
        <w:t xml:space="preserve">Содержание их обусловлено комплексом целей и задач, решаемых школьным коллективом.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Основываясь на работах В.П. Панасюка, Т.И. Шамовой и др., в качестве индикаторов воспитанности мы рассматриваем сформированность у учащихся отношений </w:t>
      </w:r>
      <w:r w:rsidRPr="00917C6E">
        <w:rPr>
          <w:rFonts w:ascii="Verdana" w:eastAsia="Times New Roman" w:hAnsi="Verdana" w:cs="Times New Roman"/>
          <w:i/>
          <w:iCs/>
          <w:color w:val="000000"/>
          <w:sz w:val="24"/>
          <w:szCs w:val="24"/>
        </w:rPr>
        <w:t xml:space="preserve">к знаниям, к обществу, к себе, к труду, к природе, к искусству, к традициям, к предкам, к государству.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Выбор индикаторов воспитанности осуществляется с помощью педагогов ОУ методом ранжирования (см. табл. 1).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Таблица 1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6"/>
        <w:gridCol w:w="3302"/>
        <w:gridCol w:w="1140"/>
        <w:gridCol w:w="1605"/>
        <w:gridCol w:w="1792"/>
      </w:tblGrid>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Индикатор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Показатель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Рейтинг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Средний показатель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Рейтинговое место </w:t>
            </w:r>
          </w:p>
        </w:tc>
      </w:tr>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Отношение к знаниям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Потребность в знаниях. 2. Потребность в новых видах деятельности. 3. Самообразование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Отношение к обществу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Социальная адаптированность. 5. Активность. 6. Нравственность. 7. Автономность. 8. Толерантность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Отношение к себе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Самовоспитание. 10. Самосовершенствование. 11. Самооценка. 12. Уровень притязаний. 13. Отношение к собственному здоровью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Отношение к труду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14. Отношение к труду. 15. Профессиональное самоопределение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Отношение к природе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16. Отношение к природе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Отношение к искусству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17. Отношение к культуре, искусству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Отношение к традициям </w:t>
            </w:r>
          </w:p>
        </w:tc>
        <w:tc>
          <w:tcPr>
            <w:tcW w:w="42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18. Отношение к истории, традициям, предкам, государству(патриотизм)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lastRenderedPageBreak/>
        <w:t xml:space="preserve">Пояснение к таблице. </w:t>
      </w:r>
      <w:r w:rsidRPr="00917C6E">
        <w:rPr>
          <w:rFonts w:ascii="Verdana" w:eastAsia="Times New Roman" w:hAnsi="Verdana" w:cs="Times New Roman"/>
          <w:color w:val="000000"/>
          <w:sz w:val="24"/>
          <w:szCs w:val="24"/>
        </w:rPr>
        <w:t xml:space="preserve">Для того чтобы определить рейтинговое место каждого индикатора, указанные в графе «рейтинг» номера показателей необходимо сложить и вычислить среднее арифметическое число показателей.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Данный набор показателей воспитанности не претендует на полноту, но является отражением модели выпускника ОУ.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2.3. Поиск методик оценки качества воспитанности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Подбор методик необходимо производить в соответствии с избранными индикаторами.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Диагностика по индикатору </w:t>
      </w:r>
      <w:r w:rsidRPr="00917C6E">
        <w:rPr>
          <w:rFonts w:ascii="Verdana" w:eastAsia="Times New Roman" w:hAnsi="Verdana" w:cs="Times New Roman"/>
          <w:i/>
          <w:iCs/>
          <w:color w:val="000000"/>
          <w:sz w:val="24"/>
          <w:szCs w:val="24"/>
        </w:rPr>
        <w:t xml:space="preserve">отношение к знаниям </w:t>
      </w:r>
      <w:r w:rsidRPr="00917C6E">
        <w:rPr>
          <w:rFonts w:ascii="Verdana" w:eastAsia="Times New Roman" w:hAnsi="Verdana" w:cs="Times New Roman"/>
          <w:color w:val="000000"/>
          <w:sz w:val="24"/>
          <w:szCs w:val="24"/>
        </w:rPr>
        <w:t>построена нами на основе анкеты для учащихся 7-11-х классов «Как вы относитесь к учебе по отдельным предметам», представленной в работе П.И. Треть</w:t>
      </w:r>
      <w:r w:rsidRPr="00917C6E">
        <w:rPr>
          <w:rFonts w:ascii="Verdana" w:eastAsia="Times New Roman" w:hAnsi="Verdana" w:cs="Times New Roman"/>
          <w:color w:val="000000"/>
          <w:sz w:val="24"/>
          <w:szCs w:val="24"/>
        </w:rPr>
        <w:softHyphen/>
        <w:t xml:space="preserve">якова (см. табл. 2).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По индикатору </w:t>
      </w:r>
      <w:r w:rsidRPr="00917C6E">
        <w:rPr>
          <w:rFonts w:ascii="Verdana" w:eastAsia="Times New Roman" w:hAnsi="Verdana" w:cs="Times New Roman"/>
          <w:i/>
          <w:iCs/>
          <w:color w:val="000000"/>
          <w:sz w:val="24"/>
          <w:szCs w:val="24"/>
        </w:rPr>
        <w:t xml:space="preserve">отношение к обществу </w:t>
      </w:r>
      <w:r w:rsidRPr="00917C6E">
        <w:rPr>
          <w:rFonts w:ascii="Verdana" w:eastAsia="Times New Roman" w:hAnsi="Verdana" w:cs="Times New Roman"/>
          <w:color w:val="000000"/>
          <w:sz w:val="24"/>
          <w:szCs w:val="24"/>
        </w:rPr>
        <w:t xml:space="preserve">выбрана методика, разработанная профессором М.И. Рожковым для изучения социализированности личности учащегося. </w:t>
      </w:r>
      <w:r w:rsidRPr="00917C6E">
        <w:rPr>
          <w:rFonts w:ascii="Verdana" w:eastAsia="Times New Roman" w:hAnsi="Verdana" w:cs="Times New Roman"/>
          <w:i/>
          <w:iCs/>
          <w:color w:val="000000"/>
          <w:sz w:val="24"/>
          <w:szCs w:val="24"/>
        </w:rPr>
        <w:t xml:space="preserve">Уровень толерантности </w:t>
      </w:r>
      <w:r w:rsidRPr="00917C6E">
        <w:rPr>
          <w:rFonts w:ascii="Verdana" w:eastAsia="Times New Roman" w:hAnsi="Verdana" w:cs="Times New Roman"/>
          <w:color w:val="000000"/>
          <w:sz w:val="24"/>
          <w:szCs w:val="24"/>
        </w:rPr>
        <w:t>определяется по опрос</w:t>
      </w:r>
      <w:r w:rsidRPr="00917C6E">
        <w:rPr>
          <w:rFonts w:ascii="Verdana" w:eastAsia="Times New Roman" w:hAnsi="Verdana" w:cs="Times New Roman"/>
          <w:color w:val="000000"/>
          <w:sz w:val="24"/>
          <w:szCs w:val="24"/>
        </w:rPr>
        <w:softHyphen/>
        <w:t xml:space="preserve"> нику «Индекс толерантности» (см. табл. 3).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Отношение к труду </w:t>
      </w:r>
      <w:r w:rsidRPr="00917C6E">
        <w:rPr>
          <w:rFonts w:ascii="Verdana" w:eastAsia="Times New Roman" w:hAnsi="Verdana" w:cs="Times New Roman"/>
          <w:color w:val="000000"/>
          <w:sz w:val="24"/>
          <w:szCs w:val="24"/>
        </w:rPr>
        <w:t xml:space="preserve">диагностируется с помощью опросника для выявления готовности школьников к выбору профессии, подготовленного профессором В.Б. Успенским (см. табл. 4).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2.4. Подготовка диагностического инструментария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Выбранные методики легли в основу разработанной нами анкеты по оценке качества воспитанности для учащихся 9-11-х классов, в которой нашли отражение все индикаторы.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Таблица 2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АНКЕТА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1.    Укажите Ваш пол.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2.    В таблицах 2, 3 укажите балл, соответствующий варианту вашего ответа: 4 </w:t>
      </w:r>
      <w:r w:rsidRPr="00917C6E">
        <w:rPr>
          <w:rFonts w:ascii="Verdana" w:eastAsia="Times New Roman" w:hAnsi="Verdana" w:cs="Times New Roman"/>
          <w:b/>
          <w:bCs/>
          <w:color w:val="000000"/>
          <w:sz w:val="24"/>
          <w:szCs w:val="24"/>
        </w:rPr>
        <w:t xml:space="preserve">- </w:t>
      </w:r>
      <w:r w:rsidRPr="00917C6E">
        <w:rPr>
          <w:rFonts w:ascii="Verdana" w:eastAsia="Times New Roman" w:hAnsi="Verdana" w:cs="Times New Roman"/>
          <w:b/>
          <w:bCs/>
          <w:i/>
          <w:iCs/>
          <w:color w:val="000000"/>
          <w:sz w:val="24"/>
          <w:szCs w:val="24"/>
        </w:rPr>
        <w:t xml:space="preserve">всегда; </w:t>
      </w:r>
      <w:r w:rsidRPr="00917C6E">
        <w:rPr>
          <w:rFonts w:ascii="Verdana" w:eastAsia="Times New Roman" w:hAnsi="Verdana" w:cs="Times New Roman"/>
          <w:b/>
          <w:bCs/>
          <w:i/>
          <w:iCs/>
          <w:color w:val="000000"/>
          <w:sz w:val="24"/>
          <w:szCs w:val="24"/>
        </w:rPr>
        <w:br/>
        <w:t xml:space="preserve">3 - почти всегда; 2 </w:t>
      </w:r>
      <w:r w:rsidRPr="00917C6E">
        <w:rPr>
          <w:rFonts w:ascii="Verdana" w:eastAsia="Times New Roman" w:hAnsi="Verdana" w:cs="Times New Roman"/>
          <w:b/>
          <w:bCs/>
          <w:color w:val="000000"/>
          <w:sz w:val="24"/>
          <w:szCs w:val="24"/>
        </w:rPr>
        <w:t xml:space="preserve">- </w:t>
      </w:r>
      <w:r w:rsidRPr="00917C6E">
        <w:rPr>
          <w:rFonts w:ascii="Verdana" w:eastAsia="Times New Roman" w:hAnsi="Verdana" w:cs="Times New Roman"/>
          <w:b/>
          <w:bCs/>
          <w:i/>
          <w:iCs/>
          <w:color w:val="000000"/>
          <w:sz w:val="24"/>
          <w:szCs w:val="24"/>
        </w:rPr>
        <w:t xml:space="preserve">иногда; 1 </w:t>
      </w:r>
      <w:r w:rsidRPr="00917C6E">
        <w:rPr>
          <w:rFonts w:ascii="Verdana" w:eastAsia="Times New Roman" w:hAnsi="Verdana" w:cs="Times New Roman"/>
          <w:b/>
          <w:bCs/>
          <w:color w:val="000000"/>
          <w:sz w:val="24"/>
          <w:szCs w:val="24"/>
        </w:rPr>
        <w:t xml:space="preserve">- </w:t>
      </w:r>
      <w:r w:rsidRPr="00917C6E">
        <w:rPr>
          <w:rFonts w:ascii="Verdana" w:eastAsia="Times New Roman" w:hAnsi="Verdana" w:cs="Times New Roman"/>
          <w:b/>
          <w:bCs/>
          <w:i/>
          <w:iCs/>
          <w:color w:val="000000"/>
          <w:sz w:val="24"/>
          <w:szCs w:val="24"/>
        </w:rPr>
        <w:t xml:space="preserve">очень редко; 0 </w:t>
      </w:r>
      <w:r w:rsidRPr="00917C6E">
        <w:rPr>
          <w:rFonts w:ascii="Verdana" w:eastAsia="Times New Roman" w:hAnsi="Verdana" w:cs="Times New Roman"/>
          <w:b/>
          <w:bCs/>
          <w:color w:val="000000"/>
          <w:sz w:val="24"/>
          <w:szCs w:val="24"/>
        </w:rPr>
        <w:t xml:space="preserve">- </w:t>
      </w:r>
      <w:r w:rsidRPr="00917C6E">
        <w:rPr>
          <w:rFonts w:ascii="Verdana" w:eastAsia="Times New Roman" w:hAnsi="Verdana" w:cs="Times New Roman"/>
          <w:b/>
          <w:bCs/>
          <w:i/>
          <w:iCs/>
          <w:color w:val="000000"/>
          <w:sz w:val="24"/>
          <w:szCs w:val="24"/>
        </w:rPr>
        <w:t xml:space="preserve">никогда.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0"/>
        <w:gridCol w:w="835"/>
        <w:gridCol w:w="791"/>
        <w:gridCol w:w="510"/>
        <w:gridCol w:w="726"/>
        <w:gridCol w:w="745"/>
        <w:gridCol w:w="595"/>
        <w:gridCol w:w="473"/>
        <w:gridCol w:w="408"/>
        <w:gridCol w:w="523"/>
        <w:gridCol w:w="673"/>
        <w:gridCol w:w="233"/>
        <w:gridCol w:w="724"/>
        <w:gridCol w:w="803"/>
        <w:gridCol w:w="852"/>
        <w:gridCol w:w="314"/>
      </w:tblGrid>
      <w:tr w:rsidR="00917C6E" w:rsidRPr="00917C6E">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w:t>
            </w:r>
            <w:r w:rsidRPr="00917C6E">
              <w:rPr>
                <w:rFonts w:ascii="Verdana" w:eastAsia="Times New Roman" w:hAnsi="Verdana" w:cs="Times New Roman"/>
                <w:b/>
                <w:bCs/>
                <w:color w:val="000000"/>
                <w:sz w:val="24"/>
                <w:szCs w:val="24"/>
              </w:rPr>
              <w:lastRenderedPageBreak/>
              <w:t xml:space="preserve"> </w:t>
            </w:r>
          </w:p>
        </w:tc>
        <w:tc>
          <w:tcPr>
            <w:tcW w:w="1260"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lastRenderedPageBreak/>
              <w:t>Крит</w:t>
            </w:r>
            <w:r w:rsidRPr="00917C6E">
              <w:rPr>
                <w:rFonts w:ascii="Verdana" w:eastAsia="Times New Roman" w:hAnsi="Verdana" w:cs="Times New Roman"/>
                <w:b/>
                <w:bCs/>
                <w:color w:val="000000"/>
                <w:sz w:val="24"/>
                <w:szCs w:val="24"/>
              </w:rPr>
              <w:lastRenderedPageBreak/>
              <w:t xml:space="preserve">ерии </w:t>
            </w:r>
          </w:p>
        </w:tc>
        <w:tc>
          <w:tcPr>
            <w:tcW w:w="1245"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lastRenderedPageBreak/>
              <w:t>Отно</w:t>
            </w:r>
            <w:r w:rsidRPr="00917C6E">
              <w:rPr>
                <w:rFonts w:ascii="Verdana" w:eastAsia="Times New Roman" w:hAnsi="Verdana" w:cs="Times New Roman"/>
                <w:b/>
                <w:bCs/>
                <w:color w:val="000000"/>
                <w:sz w:val="24"/>
                <w:szCs w:val="24"/>
              </w:rPr>
              <w:lastRenderedPageBreak/>
              <w:t xml:space="preserve">шение </w:t>
            </w:r>
          </w:p>
        </w:tc>
        <w:tc>
          <w:tcPr>
            <w:tcW w:w="7005" w:type="dxa"/>
            <w:gridSpan w:val="1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lastRenderedPageBreak/>
              <w:t xml:space="preserve">Предметы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Русский язык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Литература (2)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Математика (3)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Биология (4)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Физика (5)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Химия (6)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История (7)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География (8)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Ин. яз. (9)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Технология (Ю)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Физкультура (11)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Информатика (12) </w:t>
            </w:r>
          </w:p>
        </w:tc>
        <w:tc>
          <w:tcPr>
            <w:tcW w:w="58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ОБЖ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(13)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1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Ситуативный интерес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Проявляю интерес к отдельным фактам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Учение по необ</w:t>
            </w:r>
            <w:r w:rsidRPr="00917C6E">
              <w:rPr>
                <w:rFonts w:ascii="Verdana" w:eastAsia="Times New Roman" w:hAnsi="Verdana" w:cs="Times New Roman"/>
                <w:color w:val="000000"/>
                <w:sz w:val="24"/>
                <w:szCs w:val="24"/>
              </w:rPr>
              <w:softHyphen/>
              <w:t xml:space="preserve"> ходимости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2. Стараюсь добросове</w:t>
            </w:r>
            <w:r w:rsidRPr="00917C6E">
              <w:rPr>
                <w:rFonts w:ascii="Verdana" w:eastAsia="Times New Roman" w:hAnsi="Verdana" w:cs="Times New Roman"/>
                <w:color w:val="000000"/>
                <w:sz w:val="24"/>
                <w:szCs w:val="24"/>
              </w:rPr>
              <w:softHyphen/>
              <w:t xml:space="preserve"> стно выпол</w:t>
            </w:r>
            <w:r w:rsidRPr="00917C6E">
              <w:rPr>
                <w:rFonts w:ascii="Verdana" w:eastAsia="Times New Roman" w:hAnsi="Verdana" w:cs="Times New Roman"/>
                <w:color w:val="000000"/>
                <w:sz w:val="24"/>
                <w:szCs w:val="24"/>
              </w:rPr>
              <w:softHyphen/>
              <w:t xml:space="preserve"> нять про</w:t>
            </w:r>
            <w:r w:rsidRPr="00917C6E">
              <w:rPr>
                <w:rFonts w:ascii="Verdana" w:eastAsia="Times New Roman" w:hAnsi="Verdana" w:cs="Times New Roman"/>
                <w:color w:val="000000"/>
                <w:sz w:val="24"/>
                <w:szCs w:val="24"/>
              </w:rPr>
              <w:softHyphen/>
              <w:t xml:space="preserve"> грамму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1260"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Интерес к предмету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3. Получаю интеллекту</w:t>
            </w:r>
            <w:r w:rsidRPr="00917C6E">
              <w:rPr>
                <w:rFonts w:ascii="Verdana" w:eastAsia="Times New Roman" w:hAnsi="Verdana" w:cs="Times New Roman"/>
                <w:color w:val="000000"/>
                <w:sz w:val="24"/>
                <w:szCs w:val="24"/>
              </w:rPr>
              <w:softHyphen/>
              <w:t xml:space="preserve"> альное удо</w:t>
            </w:r>
            <w:r w:rsidRPr="00917C6E">
              <w:rPr>
                <w:rFonts w:ascii="Verdana" w:eastAsia="Times New Roman" w:hAnsi="Verdana" w:cs="Times New Roman"/>
                <w:color w:val="000000"/>
                <w:sz w:val="24"/>
                <w:szCs w:val="24"/>
              </w:rPr>
              <w:softHyphen/>
              <w:t xml:space="preserve">вольствие от решения задач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Проявляю интерес к обобщениям и законам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w:t>
            </w:r>
          </w:p>
        </w:tc>
        <w:tc>
          <w:tcPr>
            <w:tcW w:w="1260"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Повышенный познаватель</w:t>
            </w:r>
            <w:r w:rsidRPr="00917C6E">
              <w:rPr>
                <w:rFonts w:ascii="Verdana" w:eastAsia="Times New Roman" w:hAnsi="Verdana" w:cs="Times New Roman"/>
                <w:color w:val="000000"/>
                <w:sz w:val="24"/>
                <w:szCs w:val="24"/>
              </w:rPr>
              <w:softHyphen/>
              <w:t xml:space="preserve"> ный интерес </w:t>
            </w: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5. Мне инте</w:t>
            </w:r>
            <w:r w:rsidRPr="00917C6E">
              <w:rPr>
                <w:rFonts w:ascii="Verdana" w:eastAsia="Times New Roman" w:hAnsi="Verdana" w:cs="Times New Roman"/>
                <w:color w:val="000000"/>
                <w:sz w:val="24"/>
                <w:szCs w:val="24"/>
              </w:rPr>
              <w:softHyphen/>
              <w:t xml:space="preserve"> ресны не только зна</w:t>
            </w:r>
            <w:r w:rsidRPr="00917C6E">
              <w:rPr>
                <w:rFonts w:ascii="Verdana" w:eastAsia="Times New Roman" w:hAnsi="Verdana" w:cs="Times New Roman"/>
                <w:color w:val="000000"/>
                <w:sz w:val="24"/>
                <w:szCs w:val="24"/>
              </w:rPr>
              <w:softHyphen/>
              <w:t xml:space="preserve"> ния, но и способы их добывания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6. Испыты</w:t>
            </w:r>
            <w:r w:rsidRPr="00917C6E">
              <w:rPr>
                <w:rFonts w:ascii="Verdana" w:eastAsia="Times New Roman" w:hAnsi="Verdana" w:cs="Times New Roman"/>
                <w:color w:val="000000"/>
                <w:sz w:val="24"/>
                <w:szCs w:val="24"/>
              </w:rPr>
              <w:softHyphen/>
              <w:t xml:space="preserve"> ваю интерес к самообра</w:t>
            </w:r>
            <w:r w:rsidRPr="00917C6E">
              <w:rPr>
                <w:rFonts w:ascii="Verdana" w:eastAsia="Times New Roman" w:hAnsi="Verdana" w:cs="Times New Roman"/>
                <w:color w:val="000000"/>
                <w:sz w:val="24"/>
                <w:szCs w:val="24"/>
              </w:rPr>
              <w:softHyphen/>
              <w:t xml:space="preserve">зованию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8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Таблица 3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1"/>
        <w:gridCol w:w="1757"/>
        <w:gridCol w:w="6174"/>
        <w:gridCol w:w="1073"/>
      </w:tblGrid>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Показатель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Суждение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Балл </w:t>
            </w:r>
            <w:r w:rsidRPr="00917C6E">
              <w:rPr>
                <w:rFonts w:ascii="Verdana" w:eastAsia="Times New Roman" w:hAnsi="Verdana" w:cs="Times New Roman"/>
                <w:b/>
                <w:bCs/>
                <w:color w:val="000000"/>
                <w:sz w:val="24"/>
                <w:szCs w:val="24"/>
              </w:rPr>
              <w:lastRenderedPageBreak/>
              <w:t xml:space="preserve">01234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1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Самовоспита</w:t>
            </w:r>
            <w:r w:rsidRPr="00917C6E">
              <w:rPr>
                <w:rFonts w:ascii="Verdana" w:eastAsia="Times New Roman" w:hAnsi="Verdana" w:cs="Times New Roman"/>
                <w:color w:val="000000"/>
                <w:sz w:val="24"/>
                <w:szCs w:val="24"/>
              </w:rPr>
              <w:softHyphen/>
              <w:t xml:space="preserve"> ние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1 </w:t>
            </w:r>
            <w:r w:rsidRPr="00917C6E">
              <w:rPr>
                <w:rFonts w:ascii="Verdana" w:eastAsia="Times New Roman" w:hAnsi="Verdana" w:cs="Times New Roman"/>
                <w:color w:val="000000"/>
                <w:sz w:val="24"/>
                <w:szCs w:val="24"/>
              </w:rPr>
              <w:t xml:space="preserve">. Стараюсь следить за своим внешним видом. 2. Я управляю собой, своим поведением, эмоциями. 3. Стараюсь быть терпимым к взглядам и мнениям других. 4. Умею организовывать свое время: смотрю фильмы, передачи, участвую в беседах, заставляющих задумываться о смысле жизни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Отношение к здоровью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Соблюдаю правила личной гигиены. 6. Стараюсь отказаться от вредных привычек. 7. Стараюсь заниматься спортом для укрепления здоровья (секции, группы, самоподготовка и т.п.). 8. Стараюсь правильно и регулярно питаться. 9. Соблюдаю режим дня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Патриотизм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С уважением отношусь к государственной символике. 11. Я бережно отношусь к традициям и истории своего народа. 12. Я чувствую потребность в служении Отечеству и народу. 13. Я осознаю гражданские права и обязанности. 14. Терпимо отношусь к людям другой национальности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Отношение к искусству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15. Стараюсь в свободное время посещать культурные центры (театры, музеи, выставки, библиотеки и т.д.). 16. Умею находить прекрасное в жизни. 17. Читаю произведения классиков русской и зарубежной литературы (помимо школьной программы). 18. Интересуюсь событиями, происходящими в культурной жизни. 19. Занимаюсь художественным или прикладным творчеством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Отношение к природе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20. Бережно отношусь к растительному миру. 21. Бережно отношусь к животному миру. 22. Стараюсь сохранять природу. 23. Помогаю природе (сажаю деревья, ухаживаю за животными и т.д.). 24. Привлекаю к сохранению природы (родных, друзей и др.)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Адаптирован- ность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25. Прислушиваюсь к мнению старших. 26. Стремлюсь поступать так, как решит большинство моих друзей. 27. Стараюсь поступать так, чтобы мои поступки признавались окружающими. 28. Желательно, чтобы все окружающие ко мне хорошо относились. 29. Стремлюсь не ссориться с друзьями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Автономность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30. Считаю, что всегда надо чем-то отличаться от других. 31. Мне хочется быть впереди других в любом деле. 32. Общаясь с товарищами, отстаиваю свое мнение. 33. Если мне не нравятся люди, то я не буду с ними общаться. </w:t>
            </w:r>
            <w:r w:rsidRPr="00917C6E">
              <w:rPr>
                <w:rFonts w:ascii="Verdana" w:eastAsia="Times New Roman" w:hAnsi="Verdana" w:cs="Times New Roman"/>
                <w:color w:val="000000"/>
                <w:sz w:val="24"/>
                <w:szCs w:val="24"/>
              </w:rPr>
              <w:lastRenderedPageBreak/>
              <w:t xml:space="preserve">34. Стараюсь доказать свою правоту, даже если с моим мнением не согласны окружающие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8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Социальная активность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35. За что бы я ни взялся - добиваюсь успеха. 36. Я становлюсь упрямым, когда уверен, что я прав. 37. Если я что-то задумал, то обязательно сделаю. 38. Стремлюсь всегда побеждать и выигрывать. 39. Если я берусь за дело, то обязательно доведу его до конца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Нравствен</w:t>
            </w:r>
            <w:r w:rsidRPr="00917C6E">
              <w:rPr>
                <w:rFonts w:ascii="Verdana" w:eastAsia="Times New Roman" w:hAnsi="Verdana" w:cs="Times New Roman"/>
                <w:color w:val="000000"/>
                <w:sz w:val="24"/>
                <w:szCs w:val="24"/>
              </w:rPr>
              <w:softHyphen/>
              <w:t xml:space="preserve"> ность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40. Я умею прощать людей. 41. Считаю, что делать людям добро - это главное в жизни. 42. Мне нравится помогать другим. 43. Переживаю неприятности других как свои. 44. Стараюсь защищать тех, кого обижают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w:t>
            </w:r>
          </w:p>
        </w:tc>
        <w:tc>
          <w:tcPr>
            <w:tcW w:w="14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Социальная толерант</w:t>
            </w:r>
            <w:r w:rsidRPr="00917C6E">
              <w:rPr>
                <w:rFonts w:ascii="Verdana" w:eastAsia="Times New Roman" w:hAnsi="Verdana" w:cs="Times New Roman"/>
                <w:color w:val="000000"/>
                <w:sz w:val="24"/>
                <w:szCs w:val="24"/>
              </w:rPr>
              <w:softHyphen/>
              <w:t xml:space="preserve"> ность </w:t>
            </w:r>
          </w:p>
        </w:tc>
        <w:tc>
          <w:tcPr>
            <w:tcW w:w="69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45. Считаю, что в средствах массовой информации может быть представлено любое мнение. 46. Нищие и бродяги сами не виноваты в своих проблемах. 47. Беженцам надо помогать больше, чем всем остальным, хотя у местных проблем не меньше.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3. Выразите свое согласие </w:t>
      </w:r>
      <w:r w:rsidRPr="00917C6E">
        <w:rPr>
          <w:rFonts w:ascii="Verdana" w:eastAsia="Times New Roman" w:hAnsi="Verdana" w:cs="Times New Roman"/>
          <w:b/>
          <w:bCs/>
          <w:i/>
          <w:iCs/>
          <w:color w:val="000000"/>
          <w:sz w:val="24"/>
          <w:szCs w:val="24"/>
        </w:rPr>
        <w:t xml:space="preserve">или </w:t>
      </w:r>
      <w:r w:rsidRPr="00917C6E">
        <w:rPr>
          <w:rFonts w:ascii="Verdana" w:eastAsia="Times New Roman" w:hAnsi="Verdana" w:cs="Times New Roman"/>
          <w:i/>
          <w:iCs/>
          <w:color w:val="000000"/>
          <w:sz w:val="24"/>
          <w:szCs w:val="24"/>
        </w:rPr>
        <w:t xml:space="preserve">несогласие (да, нет) </w:t>
      </w:r>
      <w:r w:rsidRPr="00917C6E">
        <w:rPr>
          <w:rFonts w:ascii="Verdana" w:eastAsia="Times New Roman" w:hAnsi="Verdana" w:cs="Times New Roman"/>
          <w:b/>
          <w:bCs/>
          <w:i/>
          <w:iCs/>
          <w:color w:val="000000"/>
          <w:sz w:val="24"/>
          <w:szCs w:val="24"/>
        </w:rPr>
        <w:t xml:space="preserve">со следующими утверждениями: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Таблица 4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76"/>
        <w:gridCol w:w="691"/>
        <w:gridCol w:w="718"/>
      </w:tblGrid>
      <w:tr w:rsidR="00917C6E" w:rsidRPr="00917C6E">
        <w:trPr>
          <w:tblCellSpacing w:w="0" w:type="dxa"/>
        </w:trPr>
        <w:tc>
          <w:tcPr>
            <w:tcW w:w="84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Утверждение </w:t>
            </w:r>
          </w:p>
        </w:tc>
        <w:tc>
          <w:tcPr>
            <w:tcW w:w="72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Да </w:t>
            </w:r>
          </w:p>
        </w:tc>
        <w:tc>
          <w:tcPr>
            <w:tcW w:w="7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Нет </w:t>
            </w:r>
          </w:p>
        </w:tc>
      </w:tr>
      <w:tr w:rsidR="00917C6E" w:rsidRPr="00917C6E">
        <w:trPr>
          <w:tblCellSpacing w:w="0" w:type="dxa"/>
        </w:trPr>
        <w:tc>
          <w:tcPr>
            <w:tcW w:w="844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Вы уже твердо выбрали будущую профессию. 2. Основной мотив выбора - материальные интересы. 3. В избранной профессии Вас прежде всего привлекает сам процесс труда. 4. Вы выбираете профессиональное учебное заведение потому, что туда пошли учиться ваши друзья. 5. Вы выбираете место работы (учебы) потому, что оно недалеко от дома. 6. Если Вам не удается получить избираемую профессию, то у Вас есть запасные варианты... 7. Вы читаете периодические издания, связанные с будущей профессией. 8. Вам известны противопоказания, которые существуют для избранной профессии. 9. Не важно, кем работать, важно, как работать. 10. Вы думаете, что с выбором профессии не надо спешить, сначала следует получить аттестат. 11. Вам известно, каких качеств, важных для будущей профессиональной деятельности, Вам не достает. 12. Вы занимаетесь развитием профессионально значимых качеств. 13. Согласны ли Вы с тем, что здоровье не влияет на выбор профессии. 14. Учителя одобряют Ваш выбор будущей профессии. 15. Вы знаете о неприятных сторонах будущей </w:t>
            </w:r>
            <w:r w:rsidRPr="00917C6E">
              <w:rPr>
                <w:rFonts w:ascii="Verdana" w:eastAsia="Times New Roman" w:hAnsi="Verdana" w:cs="Times New Roman"/>
                <w:color w:val="000000"/>
                <w:sz w:val="24"/>
                <w:szCs w:val="24"/>
              </w:rPr>
              <w:lastRenderedPageBreak/>
              <w:t xml:space="preserve">профессии. 16. Вам удалось осуществить пробу сил в деятельности, близкой к будущей профессии. 17. Вы консультировались о выборе профессии у врача. 18, Главное в выборе профессии - возможность поступить в профессиональное учебное заведение. 19. Вы знаете об условиях поступления в выбранное учебное заведение. 20. Вам известно о возможностях трудоустройства по избранной профессии. 21. Вы уверены, что родственники помогут Вам устроиться на работу (учебу). 22. Вы знаете о возможных заработках у представителей избираемой Вами профессии. 23. Если не удастся поступить в избранное учебное заведение, то Вы будете пытаться еще раз. 24. Для правильного выбора профессии достаточно Вашего слова «хочу» </w:t>
            </w:r>
          </w:p>
        </w:tc>
        <w:tc>
          <w:tcPr>
            <w:tcW w:w="72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  </w:t>
            </w:r>
          </w:p>
        </w:tc>
        <w:tc>
          <w:tcPr>
            <w:tcW w:w="7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Таким образом, в результате диагностики предполагается определить уровень сформированности моти</w:t>
      </w:r>
      <w:r w:rsidRPr="00917C6E">
        <w:rPr>
          <w:rFonts w:ascii="Verdana" w:eastAsia="Times New Roman" w:hAnsi="Verdana" w:cs="Times New Roman"/>
          <w:color w:val="000000"/>
          <w:sz w:val="24"/>
          <w:szCs w:val="24"/>
        </w:rPr>
        <w:softHyphen/>
        <w:t xml:space="preserve"> вации учебной деятельности (табл. 2), уровень воспитанности учащихся (табл. 3) и уровень их готовности к выбору профессии (табл. 4).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
      </w:tblGrid>
      <w:tr w:rsidR="00917C6E" w:rsidRPr="00917C6E">
        <w:trPr>
          <w:trHeight w:val="201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Методика обработки анкеты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u w:val="single"/>
        </w:rPr>
        <w:t xml:space="preserve">Таблица 2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Для каждого ученика вычислить средний балл </w:t>
      </w:r>
      <w:r w:rsidRPr="00917C6E">
        <w:rPr>
          <w:rFonts w:ascii="Verdana" w:eastAsia="Times New Roman" w:hAnsi="Verdana" w:cs="Times New Roman"/>
          <w:color w:val="000000"/>
          <w:sz w:val="24"/>
          <w:szCs w:val="24"/>
        </w:rPr>
        <w:br/>
        <w:t xml:space="preserve">по каждому критерию.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2. Вычислить средний балл по классу и по каж</w:t>
      </w:r>
      <w:r w:rsidRPr="00917C6E">
        <w:rPr>
          <w:rFonts w:ascii="Verdana" w:eastAsia="Times New Roman" w:hAnsi="Verdana" w:cs="Times New Roman"/>
          <w:color w:val="000000"/>
          <w:sz w:val="24"/>
          <w:szCs w:val="24"/>
        </w:rPr>
        <w:softHyphen/>
        <w:t xml:space="preserve"> </w:t>
      </w:r>
      <w:r w:rsidRPr="00917C6E">
        <w:rPr>
          <w:rFonts w:ascii="Verdana" w:eastAsia="Times New Roman" w:hAnsi="Verdana" w:cs="Times New Roman"/>
          <w:color w:val="000000"/>
          <w:sz w:val="24"/>
          <w:szCs w:val="24"/>
        </w:rPr>
        <w:br/>
        <w:t>дой группе критериев и соотнести с числом анкети</w:t>
      </w:r>
      <w:r w:rsidRPr="00917C6E">
        <w:rPr>
          <w:rFonts w:ascii="Verdana" w:eastAsia="Times New Roman" w:hAnsi="Verdana" w:cs="Times New Roman"/>
          <w:color w:val="000000"/>
          <w:sz w:val="24"/>
          <w:szCs w:val="24"/>
        </w:rPr>
        <w:softHyphen/>
        <w:t xml:space="preserve"> </w:t>
      </w:r>
      <w:r w:rsidRPr="00917C6E">
        <w:rPr>
          <w:rFonts w:ascii="Verdana" w:eastAsia="Times New Roman" w:hAnsi="Verdana" w:cs="Times New Roman"/>
          <w:color w:val="000000"/>
          <w:sz w:val="24"/>
          <w:szCs w:val="24"/>
        </w:rPr>
        <w:br/>
        <w:t xml:space="preserve">руемых.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На основании полученных данных построить </w:t>
      </w:r>
      <w:r w:rsidRPr="00917C6E">
        <w:rPr>
          <w:rFonts w:ascii="Verdana" w:eastAsia="Times New Roman" w:hAnsi="Verdana" w:cs="Times New Roman"/>
          <w:color w:val="000000"/>
          <w:sz w:val="24"/>
          <w:szCs w:val="24"/>
        </w:rPr>
        <w:br/>
        <w:t xml:space="preserve">диаграммы уровня сформированности мотивации </w:t>
      </w:r>
      <w:r w:rsidRPr="00917C6E">
        <w:rPr>
          <w:rFonts w:ascii="Verdana" w:eastAsia="Times New Roman" w:hAnsi="Verdana" w:cs="Times New Roman"/>
          <w:color w:val="000000"/>
          <w:sz w:val="24"/>
          <w:szCs w:val="24"/>
        </w:rPr>
        <w:br/>
        <w:t xml:space="preserve">учебной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03"/>
      </w:tblGrid>
      <w:tr w:rsidR="00917C6E" w:rsidRPr="00917C6E">
        <w:trPr>
          <w:trHeight w:val="216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lastRenderedPageBreak/>
              <w:drawing>
                <wp:inline distT="0" distB="0" distL="0" distR="0">
                  <wp:extent cx="3265805" cy="1472565"/>
                  <wp:effectExtent l="19050" t="0" r="0" b="0"/>
                  <wp:docPr id="1" name="Рисунок 1" descr="http://azps.ru/tests/5/vospitannosti.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zps.ru/tests/5/vospitannosti.files/image002.jpg"/>
                          <pic:cNvPicPr>
                            <a:picLocks noChangeAspect="1" noChangeArrowheads="1"/>
                          </pic:cNvPicPr>
                        </pic:nvPicPr>
                        <pic:blipFill>
                          <a:blip r:embed="rId4"/>
                          <a:srcRect/>
                          <a:stretch>
                            <a:fillRect/>
                          </a:stretch>
                        </pic:blipFill>
                        <pic:spPr bwMode="auto">
                          <a:xfrm>
                            <a:off x="0" y="0"/>
                            <a:ext cx="3265805" cy="1472565"/>
                          </a:xfrm>
                          <a:prstGeom prst="rect">
                            <a:avLst/>
                          </a:prstGeom>
                          <a:noFill/>
                          <a:ln w="9525">
                            <a:noFill/>
                            <a:miter lim="800000"/>
                            <a:headEnd/>
                            <a:tailEnd/>
                          </a:ln>
                        </pic:spPr>
                      </pic:pic>
                    </a:graphicData>
                  </a:graphic>
                </wp:inline>
              </w:drawing>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
      </w:tblGrid>
      <w:tr w:rsidR="00917C6E" w:rsidRPr="00917C6E">
        <w:trPr>
          <w:trHeight w:val="45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3432175" cy="1437005"/>
            <wp:effectExtent l="19050" t="0" r="0" b="0"/>
            <wp:docPr id="2" name="Рисунок 2" descr="http://azps.ru/tests/5/vospitannosti.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zps.ru/tests/5/vospitannosti.files/image004.jpg"/>
                    <pic:cNvPicPr>
                      <a:picLocks noChangeAspect="1" noChangeArrowheads="1"/>
                    </pic:cNvPicPr>
                  </pic:nvPicPr>
                  <pic:blipFill>
                    <a:blip r:embed="rId5"/>
                    <a:srcRect/>
                    <a:stretch>
                      <a:fillRect/>
                    </a:stretch>
                  </pic:blipFill>
                  <pic:spPr bwMode="auto">
                    <a:xfrm>
                      <a:off x="0" y="0"/>
                      <a:ext cx="3432175" cy="1437005"/>
                    </a:xfrm>
                    <a:prstGeom prst="rect">
                      <a:avLst/>
                    </a:prstGeom>
                    <a:noFill/>
                    <a:ln w="9525">
                      <a:noFill/>
                      <a:miter lim="800000"/>
                      <a:headEnd/>
                      <a:tailEnd/>
                    </a:ln>
                  </pic:spPr>
                </pic:pic>
              </a:graphicData>
            </a:graphic>
          </wp:inline>
        </w:drawing>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4. Оценка уровня мотивации учебной деятель</w:t>
      </w:r>
      <w:r w:rsidRPr="00917C6E">
        <w:rPr>
          <w:rFonts w:ascii="Verdana" w:eastAsia="Times New Roman" w:hAnsi="Verdana" w:cs="Times New Roman"/>
          <w:color w:val="000000"/>
          <w:sz w:val="24"/>
          <w:szCs w:val="24"/>
        </w:rPr>
        <w:softHyphen/>
        <w:t xml:space="preserve">ности: 1,6-2,6 (40-64%) - низкий уровень; 2,7-3,4 (65-84%) - достаточный уровень; 3,5 и более (более 85%) - оптимальный уровень.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u w:val="single"/>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u w:val="single"/>
        </w:rPr>
        <w:lastRenderedPageBreak/>
        <w:t xml:space="preserve">Таблица 3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Средний балл по каждой группе показателей </w:t>
      </w:r>
      <w:r w:rsidRPr="00917C6E">
        <w:rPr>
          <w:rFonts w:ascii="Verdana" w:eastAsia="Times New Roman" w:hAnsi="Verdana" w:cs="Times New Roman"/>
          <w:color w:val="000000"/>
          <w:sz w:val="24"/>
          <w:szCs w:val="24"/>
        </w:rPr>
        <w:br/>
        <w:t xml:space="preserve">получают при сложении всех оценок в группе </w:t>
      </w:r>
      <w:r w:rsidRPr="00917C6E">
        <w:rPr>
          <w:rFonts w:ascii="Verdana" w:eastAsia="Times New Roman" w:hAnsi="Verdana" w:cs="Times New Roman"/>
          <w:color w:val="000000"/>
          <w:sz w:val="24"/>
          <w:szCs w:val="24"/>
        </w:rPr>
        <w:br/>
        <w:t xml:space="preserve">и делении этой суммы на пять.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2.   Вычислить средний балл по классу и по каж</w:t>
      </w:r>
      <w:r w:rsidRPr="00917C6E">
        <w:rPr>
          <w:rFonts w:ascii="Verdana" w:eastAsia="Times New Roman" w:hAnsi="Verdana" w:cs="Times New Roman"/>
          <w:color w:val="000000"/>
          <w:sz w:val="24"/>
          <w:szCs w:val="24"/>
        </w:rPr>
        <w:softHyphen/>
        <w:t xml:space="preserve"> </w:t>
      </w:r>
      <w:r w:rsidRPr="00917C6E">
        <w:rPr>
          <w:rFonts w:ascii="Verdana" w:eastAsia="Times New Roman" w:hAnsi="Verdana" w:cs="Times New Roman"/>
          <w:color w:val="000000"/>
          <w:sz w:val="24"/>
          <w:szCs w:val="24"/>
        </w:rPr>
        <w:br/>
        <w:t>дой группе показателей, соотнести с числом анке</w:t>
      </w:r>
      <w:r w:rsidRPr="00917C6E">
        <w:rPr>
          <w:rFonts w:ascii="Verdana" w:eastAsia="Times New Roman" w:hAnsi="Verdana" w:cs="Times New Roman"/>
          <w:color w:val="000000"/>
          <w:sz w:val="24"/>
          <w:szCs w:val="24"/>
        </w:rPr>
        <w:softHyphen/>
        <w:t xml:space="preserve"> </w:t>
      </w:r>
      <w:r w:rsidRPr="00917C6E">
        <w:rPr>
          <w:rFonts w:ascii="Verdana" w:eastAsia="Times New Roman" w:hAnsi="Verdana" w:cs="Times New Roman"/>
          <w:color w:val="000000"/>
          <w:sz w:val="24"/>
          <w:szCs w:val="24"/>
        </w:rPr>
        <w:br/>
        <w:t xml:space="preserve">тируемых.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На основании полученных данных построить </w:t>
      </w:r>
      <w:r w:rsidRPr="00917C6E">
        <w:rPr>
          <w:rFonts w:ascii="Verdana" w:eastAsia="Times New Roman" w:hAnsi="Verdana" w:cs="Times New Roman"/>
          <w:color w:val="000000"/>
          <w:sz w:val="24"/>
          <w:szCs w:val="24"/>
        </w:rPr>
        <w:br/>
        <w:t xml:space="preserve">диаграмму по оценке качества воспитанности: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3182620" cy="1080770"/>
            <wp:effectExtent l="19050" t="0" r="0" b="0"/>
            <wp:docPr id="3" name="Рисунок 3" descr="http://azps.ru/tests/5/vospitannosti.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zps.ru/tests/5/vospitannosti.files/image006.jpg"/>
                    <pic:cNvPicPr>
                      <a:picLocks noChangeAspect="1" noChangeArrowheads="1"/>
                    </pic:cNvPicPr>
                  </pic:nvPicPr>
                  <pic:blipFill>
                    <a:blip r:embed="rId6"/>
                    <a:srcRect/>
                    <a:stretch>
                      <a:fillRect/>
                    </a:stretch>
                  </pic:blipFill>
                  <pic:spPr bwMode="auto">
                    <a:xfrm>
                      <a:off x="0" y="0"/>
                      <a:ext cx="3182620" cy="1080770"/>
                    </a:xfrm>
                    <a:prstGeom prst="rect">
                      <a:avLst/>
                    </a:prstGeom>
                    <a:noFill/>
                    <a:ln w="9525">
                      <a:noFill/>
                      <a:miter lim="800000"/>
                      <a:headEnd/>
                      <a:tailEnd/>
                    </a:ln>
                  </pic:spPr>
                </pic:pic>
              </a:graphicData>
            </a:graphic>
          </wp:inline>
        </w:drawing>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(Индикаторы воспитанности)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240"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4. Уровень качества воспитанности можно опре</w:t>
      </w:r>
      <w:r w:rsidRPr="00917C6E">
        <w:rPr>
          <w:rFonts w:ascii="Verdana" w:eastAsia="Times New Roman" w:hAnsi="Verdana" w:cs="Times New Roman"/>
          <w:color w:val="000000"/>
          <w:sz w:val="24"/>
          <w:szCs w:val="24"/>
        </w:rPr>
        <w:softHyphen/>
        <w:t xml:space="preserve">делить по следующей шкале: 0-2 - низкий уровень; 2-3 - средний уровень; 3-4 - высокий уровень.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16"/>
      </w:tblGrid>
      <w:tr w:rsidR="00917C6E" w:rsidRPr="00917C6E">
        <w:trPr>
          <w:trHeight w:val="192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3147060" cy="1223010"/>
                  <wp:effectExtent l="19050" t="0" r="0" b="0"/>
                  <wp:docPr id="4" name="Рисунок 4" descr="http://azps.ru/tests/5/vospitannosti.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zps.ru/tests/5/vospitannosti.files/image008.jpg"/>
                          <pic:cNvPicPr>
                            <a:picLocks noChangeAspect="1" noChangeArrowheads="1"/>
                          </pic:cNvPicPr>
                        </pic:nvPicPr>
                        <pic:blipFill>
                          <a:blip r:embed="rId7"/>
                          <a:srcRect/>
                          <a:stretch>
                            <a:fillRect/>
                          </a:stretch>
                        </pic:blipFill>
                        <pic:spPr bwMode="auto">
                          <a:xfrm>
                            <a:off x="0" y="0"/>
                            <a:ext cx="3147060" cy="1223010"/>
                          </a:xfrm>
                          <a:prstGeom prst="rect">
                            <a:avLst/>
                          </a:prstGeom>
                          <a:noFill/>
                          <a:ln w="9525">
                            <a:noFill/>
                            <a:miter lim="800000"/>
                            <a:headEnd/>
                            <a:tailEnd/>
                          </a:ln>
                        </pic:spPr>
                      </pic:pic>
                    </a:graphicData>
                  </a:graphic>
                </wp:inline>
              </w:drawing>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(Классы)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u w:val="single"/>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u w:val="single"/>
        </w:rPr>
        <w:t xml:space="preserve">Таблица 4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1.   Подсчитать сумму ответов «да» и сумму отве</w:t>
      </w:r>
      <w:r w:rsidRPr="00917C6E">
        <w:rPr>
          <w:rFonts w:ascii="Verdana" w:eastAsia="Times New Roman" w:hAnsi="Verdana" w:cs="Times New Roman"/>
          <w:color w:val="000000"/>
          <w:sz w:val="24"/>
          <w:szCs w:val="24"/>
        </w:rPr>
        <w:softHyphen/>
        <w:t xml:space="preserve"> </w:t>
      </w:r>
      <w:r w:rsidRPr="00917C6E">
        <w:rPr>
          <w:rFonts w:ascii="Verdana" w:eastAsia="Times New Roman" w:hAnsi="Verdana" w:cs="Times New Roman"/>
          <w:color w:val="000000"/>
          <w:sz w:val="24"/>
          <w:szCs w:val="24"/>
        </w:rPr>
        <w:br/>
        <w:t xml:space="preserve">тов «нет».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2.   Сложить полученные суммы по каждому уче</w:t>
      </w:r>
      <w:r w:rsidRPr="00917C6E">
        <w:rPr>
          <w:rFonts w:ascii="Verdana" w:eastAsia="Times New Roman" w:hAnsi="Verdana" w:cs="Times New Roman"/>
          <w:color w:val="000000"/>
          <w:sz w:val="24"/>
          <w:szCs w:val="24"/>
        </w:rPr>
        <w:softHyphen/>
        <w:t xml:space="preserve"> </w:t>
      </w:r>
      <w:r w:rsidRPr="00917C6E">
        <w:rPr>
          <w:rFonts w:ascii="Verdana" w:eastAsia="Times New Roman" w:hAnsi="Verdana" w:cs="Times New Roman"/>
          <w:color w:val="000000"/>
          <w:sz w:val="24"/>
          <w:szCs w:val="24"/>
        </w:rPr>
        <w:br/>
        <w:t xml:space="preserve">нику и классу, соотнести их с числом анкетируемых.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3.   На основании полученных данных построить </w:t>
      </w:r>
      <w:r w:rsidRPr="00917C6E">
        <w:rPr>
          <w:rFonts w:ascii="Verdana" w:eastAsia="Times New Roman" w:hAnsi="Verdana" w:cs="Times New Roman"/>
          <w:color w:val="000000"/>
          <w:sz w:val="24"/>
          <w:szCs w:val="24"/>
        </w:rPr>
        <w:br/>
        <w:t xml:space="preserve">диаграмму уровня готовности школьников к выбору </w:t>
      </w:r>
      <w:r w:rsidRPr="00917C6E">
        <w:rPr>
          <w:rFonts w:ascii="Verdana" w:eastAsia="Times New Roman" w:hAnsi="Verdana" w:cs="Times New Roman"/>
          <w:color w:val="000000"/>
          <w:sz w:val="24"/>
          <w:szCs w:val="24"/>
        </w:rPr>
        <w:br/>
        <w:t xml:space="preserve">профессии: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Оценить уровень готовности школьников к выбору профессии нужно по следующей шкале: 0-6 баллов - неготовность; 7-12 баллов - низкая готовность; 13-18 баллов - средняя готовность; 19-24 - высокая готовность.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2.5. Организация исследования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Использование методики оценки качества вос</w:t>
      </w:r>
      <w:r w:rsidRPr="00917C6E">
        <w:rPr>
          <w:rFonts w:ascii="Verdana" w:eastAsia="Times New Roman" w:hAnsi="Verdana" w:cs="Times New Roman"/>
          <w:color w:val="000000"/>
          <w:sz w:val="24"/>
          <w:szCs w:val="24"/>
        </w:rPr>
        <w:softHyphen/>
        <w:t>питанности должно происходить в соответствии с требованиями, предъявляемыми к процедуре дан</w:t>
      </w:r>
      <w:r w:rsidRPr="00917C6E">
        <w:rPr>
          <w:rFonts w:ascii="Verdana" w:eastAsia="Times New Roman" w:hAnsi="Verdana" w:cs="Times New Roman"/>
          <w:color w:val="000000"/>
          <w:sz w:val="24"/>
          <w:szCs w:val="24"/>
        </w:rPr>
        <w:softHyphen/>
        <w:t xml:space="preserve"> ного метода диагностики. Субъекты исследования должны хорошо знать и выполнять данные требова</w:t>
      </w:r>
      <w:r w:rsidRPr="00917C6E">
        <w:rPr>
          <w:rFonts w:ascii="Verdana" w:eastAsia="Times New Roman" w:hAnsi="Verdana" w:cs="Times New Roman"/>
          <w:color w:val="000000"/>
          <w:sz w:val="24"/>
          <w:szCs w:val="24"/>
        </w:rPr>
        <w:softHyphen/>
        <w:t xml:space="preserve"> ния. При проведении диагностики необходимо со</w:t>
      </w:r>
      <w:r w:rsidRPr="00917C6E">
        <w:rPr>
          <w:rFonts w:ascii="Verdana" w:eastAsia="Times New Roman" w:hAnsi="Verdana" w:cs="Times New Roman"/>
          <w:color w:val="000000"/>
          <w:sz w:val="24"/>
          <w:szCs w:val="24"/>
        </w:rPr>
        <w:softHyphen/>
        <w:t xml:space="preserve"> блюдать педагогический такт. Это позволит полу</w:t>
      </w:r>
      <w:r w:rsidRPr="00917C6E">
        <w:rPr>
          <w:rFonts w:ascii="Verdana" w:eastAsia="Times New Roman" w:hAnsi="Verdana" w:cs="Times New Roman"/>
          <w:color w:val="000000"/>
          <w:sz w:val="24"/>
          <w:szCs w:val="24"/>
        </w:rPr>
        <w:softHyphen/>
        <w:t xml:space="preserve"> чить достоверную информацию и не причинить вреда испытуемым.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Испытуемые в ходе проведения диагностического исследования заполняют специально разработанные бланки (см. табл. 2, 3, 4).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Бланки для учащихся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i/>
          <w:iCs/>
          <w:color w:val="000000"/>
          <w:sz w:val="24"/>
          <w:szCs w:val="24"/>
        </w:rPr>
        <w:t xml:space="preserve">Укажите ваш пол.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Таблица 2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1"/>
        <w:gridCol w:w="1605"/>
        <w:gridCol w:w="411"/>
        <w:gridCol w:w="433"/>
        <w:gridCol w:w="422"/>
        <w:gridCol w:w="427"/>
        <w:gridCol w:w="423"/>
        <w:gridCol w:w="412"/>
        <w:gridCol w:w="423"/>
        <w:gridCol w:w="423"/>
        <w:gridCol w:w="423"/>
        <w:gridCol w:w="464"/>
        <w:gridCol w:w="453"/>
        <w:gridCol w:w="464"/>
        <w:gridCol w:w="511"/>
      </w:tblGrid>
      <w:tr w:rsidR="00917C6E" w:rsidRPr="00917C6E">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 показателя воспитанности </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Отношение </w:t>
            </w:r>
          </w:p>
        </w:tc>
        <w:tc>
          <w:tcPr>
            <w:tcW w:w="6570" w:type="dxa"/>
            <w:gridSpan w:val="1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Предметы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8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11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12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Г13 </w:t>
            </w:r>
          </w:p>
        </w:tc>
      </w:tr>
      <w:tr w:rsidR="00917C6E" w:rsidRPr="00917C6E">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14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14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14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14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815"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w:t>
            </w:r>
          </w:p>
        </w:tc>
        <w:tc>
          <w:tcPr>
            <w:tcW w:w="14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14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49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lastRenderedPageBreak/>
        <w:t xml:space="preserve">Таблица 3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4"/>
        <w:gridCol w:w="974"/>
        <w:gridCol w:w="575"/>
        <w:gridCol w:w="1000"/>
        <w:gridCol w:w="536"/>
        <w:gridCol w:w="1039"/>
        <w:gridCol w:w="511"/>
        <w:gridCol w:w="1064"/>
        <w:gridCol w:w="485"/>
        <w:gridCol w:w="1090"/>
        <w:gridCol w:w="446"/>
        <w:gridCol w:w="1141"/>
      </w:tblGrid>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11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21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31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41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21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12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22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32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42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52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13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23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33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43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53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14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24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34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44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54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15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25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35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45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55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16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26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36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46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17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27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37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47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8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18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28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38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48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19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29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39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49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w:t>
            </w:r>
          </w:p>
        </w:tc>
        <w:tc>
          <w:tcPr>
            <w:tcW w:w="100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61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20 </w:t>
            </w:r>
          </w:p>
        </w:tc>
        <w:tc>
          <w:tcPr>
            <w:tcW w:w="103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30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40 </w:t>
            </w:r>
          </w:p>
        </w:tc>
        <w:tc>
          <w:tcPr>
            <w:tcW w:w="11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51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50 </w:t>
            </w:r>
          </w:p>
        </w:tc>
        <w:tc>
          <w:tcPr>
            <w:tcW w:w="11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01234 </w:t>
            </w:r>
          </w:p>
        </w:tc>
        <w:tc>
          <w:tcPr>
            <w:tcW w:w="46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Таблица 4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0"/>
        <w:gridCol w:w="1020"/>
        <w:gridCol w:w="507"/>
        <w:gridCol w:w="1019"/>
        <w:gridCol w:w="520"/>
        <w:gridCol w:w="1182"/>
        <w:gridCol w:w="520"/>
        <w:gridCol w:w="1019"/>
        <w:gridCol w:w="520"/>
        <w:gridCol w:w="1019"/>
        <w:gridCol w:w="520"/>
        <w:gridCol w:w="1019"/>
      </w:tblGrid>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да 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5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9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13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17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21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6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10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14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18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22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7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11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15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19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23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r>
      <w:tr w:rsidR="00917C6E" w:rsidRPr="00917C6E">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4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8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12 </w:t>
            </w:r>
          </w:p>
        </w:tc>
        <w:tc>
          <w:tcPr>
            <w:tcW w:w="12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16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20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24 </w:t>
            </w:r>
          </w:p>
        </w:tc>
        <w:tc>
          <w:tcPr>
            <w:tcW w:w="108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да </w:t>
            </w:r>
            <w:r w:rsidRPr="00917C6E">
              <w:rPr>
                <w:rFonts w:ascii="Verdana" w:eastAsia="Times New Roman" w:hAnsi="Verdana" w:cs="Times New Roman"/>
                <w:color w:val="000000"/>
                <w:sz w:val="24"/>
                <w:szCs w:val="24"/>
              </w:rPr>
              <w:t xml:space="preserve">нет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Результаты опроса сводятся в следующую таблицу (табл. 5).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 xml:space="preserve">Таблица 5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b/>
          <w:bCs/>
          <w:color w:val="000000"/>
          <w:sz w:val="24"/>
          <w:szCs w:val="24"/>
        </w:rPr>
        <w:t>Результаты диагностики оценки воспитанности класса (группы)</w:t>
      </w:r>
      <w:r w:rsidRPr="00917C6E">
        <w:rPr>
          <w:rFonts w:ascii="Verdana" w:eastAsia="Times New Roman" w:hAnsi="Verdana" w:cs="Times New Roman"/>
          <w:color w:val="00000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8"/>
        <w:gridCol w:w="649"/>
        <w:gridCol w:w="485"/>
        <w:gridCol w:w="485"/>
        <w:gridCol w:w="477"/>
        <w:gridCol w:w="503"/>
        <w:gridCol w:w="491"/>
        <w:gridCol w:w="501"/>
        <w:gridCol w:w="491"/>
        <w:gridCol w:w="501"/>
        <w:gridCol w:w="491"/>
        <w:gridCol w:w="501"/>
        <w:gridCol w:w="500"/>
        <w:gridCol w:w="492"/>
        <w:gridCol w:w="537"/>
        <w:gridCol w:w="483"/>
      </w:tblGrid>
      <w:tr w:rsidR="00917C6E" w:rsidRPr="00917C6E">
        <w:trPr>
          <w:tblCellSpacing w:w="0" w:type="dxa"/>
        </w:trPr>
        <w:tc>
          <w:tcPr>
            <w:tcW w:w="5025" w:type="dxa"/>
            <w:gridSpan w:val="7"/>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1620" w:type="dxa"/>
            <w:gridSpan w:val="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2160" w:type="dxa"/>
            <w:gridSpan w:val="4"/>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755"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 респондента </w:t>
            </w:r>
          </w:p>
        </w:tc>
        <w:tc>
          <w:tcPr>
            <w:tcW w:w="660" w:type="dxa"/>
            <w:vMerge w:val="restart"/>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Пол </w:t>
            </w:r>
          </w:p>
        </w:tc>
        <w:tc>
          <w:tcPr>
            <w:tcW w:w="2610" w:type="dxa"/>
            <w:gridSpan w:val="5"/>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1 </w:t>
            </w:r>
          </w:p>
        </w:tc>
        <w:tc>
          <w:tcPr>
            <w:tcW w:w="2145" w:type="dxa"/>
            <w:gridSpan w:val="4"/>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II </w:t>
            </w:r>
          </w:p>
        </w:tc>
        <w:tc>
          <w:tcPr>
            <w:tcW w:w="2715" w:type="dxa"/>
            <w:gridSpan w:val="5"/>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III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2070" w:type="dxa"/>
            <w:gridSpan w:val="4"/>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620" w:type="dxa"/>
            <w:gridSpan w:val="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1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620" w:type="dxa"/>
            <w:gridSpan w:val="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1095" w:type="dxa"/>
            <w:gridSpan w:val="2"/>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r>
      <w:tr w:rsidR="00917C6E" w:rsidRPr="00917C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17C6E" w:rsidRPr="00917C6E" w:rsidRDefault="00917C6E" w:rsidP="00917C6E">
            <w:pPr>
              <w:spacing w:after="0" w:line="240" w:lineRule="auto"/>
              <w:rPr>
                <w:rFonts w:ascii="Verdana" w:eastAsia="Times New Roman" w:hAnsi="Verdana" w:cs="Times New Roman"/>
                <w:color w:val="000000"/>
                <w:sz w:val="24"/>
                <w:szCs w:val="24"/>
              </w:rPr>
            </w:pP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Times New Roman" w:eastAsia="Times New Roman" w:hAnsi="Times New Roman" w:cs="Times New Roman"/>
                <w:color w:val="000000"/>
                <w:sz w:val="24"/>
                <w:szCs w:val="24"/>
              </w:rPr>
            </w:pPr>
            <w:r w:rsidRPr="00917C6E">
              <w:rPr>
                <w:rFonts w:ascii="Times New Roman" w:eastAsia="Times New Roman" w:hAnsi="Times New Roman" w:cs="Times New Roman"/>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13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1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5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3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2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1 2 </w:t>
            </w:r>
          </w:p>
        </w:tc>
        <w:tc>
          <w:tcPr>
            <w:tcW w:w="6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I </w:t>
            </w:r>
          </w:p>
        </w:tc>
        <w:tc>
          <w:tcPr>
            <w:tcW w:w="6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Ср. балл </w:t>
            </w:r>
          </w:p>
        </w:tc>
        <w:tc>
          <w:tcPr>
            <w:tcW w:w="6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7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2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r>
      <w:tr w:rsidR="00917C6E" w:rsidRPr="00917C6E">
        <w:trPr>
          <w:tblCellSpacing w:w="0" w:type="dxa"/>
        </w:trPr>
        <w:tc>
          <w:tcPr>
            <w:tcW w:w="1755"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lastRenderedPageBreak/>
              <w:t xml:space="preserve">Ср. балл по блоку </w:t>
            </w:r>
          </w:p>
        </w:tc>
        <w:tc>
          <w:tcPr>
            <w:tcW w:w="66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2070" w:type="dxa"/>
            <w:gridSpan w:val="4"/>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620" w:type="dxa"/>
            <w:gridSpan w:val="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540" w:type="dxa"/>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tc>
        <w:tc>
          <w:tcPr>
            <w:tcW w:w="1620" w:type="dxa"/>
            <w:gridSpan w:val="3"/>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Σда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Σ да/ N </w:t>
            </w:r>
          </w:p>
        </w:tc>
        <w:tc>
          <w:tcPr>
            <w:tcW w:w="1095" w:type="dxa"/>
            <w:gridSpan w:val="2"/>
            <w:tcBorders>
              <w:top w:val="outset" w:sz="6" w:space="0" w:color="auto"/>
              <w:left w:val="outset" w:sz="6" w:space="0" w:color="auto"/>
              <w:bottom w:val="outset" w:sz="6" w:space="0" w:color="auto"/>
              <w:right w:val="outset" w:sz="6" w:space="0" w:color="auto"/>
            </w:tcBorders>
            <w:hideMark/>
          </w:tcPr>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Σ </w:t>
            </w:r>
            <w:r w:rsidRPr="00917C6E">
              <w:rPr>
                <w:rFonts w:ascii="Verdana" w:eastAsia="Times New Roman" w:hAnsi="Verdana" w:cs="Times New Roman"/>
                <w:color w:val="000000"/>
                <w:sz w:val="24"/>
                <w:szCs w:val="24"/>
              </w:rPr>
              <w:t xml:space="preserve">нет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Σн </w:t>
            </w:r>
            <w:r w:rsidRPr="00917C6E">
              <w:rPr>
                <w:rFonts w:ascii="Verdana" w:eastAsia="Times New Roman" w:hAnsi="Verdana" w:cs="Times New Roman"/>
                <w:color w:val="000000"/>
                <w:sz w:val="24"/>
                <w:szCs w:val="24"/>
              </w:rPr>
              <w:t xml:space="preserve">ет/ N </w:t>
            </w:r>
          </w:p>
        </w:tc>
      </w:tr>
    </w:tbl>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2.6. </w:t>
      </w:r>
      <w:r w:rsidRPr="00917C6E">
        <w:rPr>
          <w:rFonts w:ascii="Verdana" w:eastAsia="Times New Roman" w:hAnsi="Verdana" w:cs="Times New Roman"/>
          <w:b/>
          <w:bCs/>
          <w:i/>
          <w:iCs/>
          <w:color w:val="000000"/>
          <w:sz w:val="24"/>
          <w:szCs w:val="24"/>
        </w:rPr>
        <w:t xml:space="preserve">Анализ и обсуждение результатов исследования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Для обработки и интерпретации результатов исследования в школе создается рабочая группа, в которую могут войти заместители директора по научно-методической и воспитательной работе, школьный психолог, социальный педагог.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Диагностика по данным критериям должна вестись в течение нескольких лет, что позволит бо</w:t>
      </w:r>
      <w:r w:rsidRPr="00917C6E">
        <w:rPr>
          <w:rFonts w:ascii="Verdana" w:eastAsia="Times New Roman" w:hAnsi="Verdana" w:cs="Times New Roman"/>
          <w:color w:val="000000"/>
          <w:sz w:val="24"/>
          <w:szCs w:val="24"/>
        </w:rPr>
        <w:softHyphen/>
        <w:t xml:space="preserve"> лее точно определить эффективность работы вос</w:t>
      </w:r>
      <w:r w:rsidRPr="00917C6E">
        <w:rPr>
          <w:rFonts w:ascii="Verdana" w:eastAsia="Times New Roman" w:hAnsi="Verdana" w:cs="Times New Roman"/>
          <w:color w:val="000000"/>
          <w:sz w:val="24"/>
          <w:szCs w:val="24"/>
        </w:rPr>
        <w:softHyphen/>
        <w:t xml:space="preserve">питательной системы школы.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Обсуждение результатов лучше всего проводить на заседании педагогического совета ОУ, чтобы каж</w:t>
      </w:r>
      <w:r w:rsidRPr="00917C6E">
        <w:rPr>
          <w:rFonts w:ascii="Verdana" w:eastAsia="Times New Roman" w:hAnsi="Verdana" w:cs="Times New Roman"/>
          <w:color w:val="000000"/>
          <w:sz w:val="24"/>
          <w:szCs w:val="24"/>
        </w:rPr>
        <w:softHyphen/>
        <w:t xml:space="preserve"> дый педагог имел представление о состоянии и на</w:t>
      </w:r>
      <w:r w:rsidRPr="00917C6E">
        <w:rPr>
          <w:rFonts w:ascii="Verdana" w:eastAsia="Times New Roman" w:hAnsi="Verdana" w:cs="Times New Roman"/>
          <w:color w:val="000000"/>
          <w:sz w:val="24"/>
          <w:szCs w:val="24"/>
        </w:rPr>
        <w:softHyphen/>
        <w:t xml:space="preserve"> правлениях воспитательной деятельности, принял участие в совершенствовании учебно-воспитатель</w:t>
      </w:r>
      <w:r w:rsidRPr="00917C6E">
        <w:rPr>
          <w:rFonts w:ascii="Verdana" w:eastAsia="Times New Roman" w:hAnsi="Verdana" w:cs="Times New Roman"/>
          <w:color w:val="000000"/>
          <w:sz w:val="24"/>
          <w:szCs w:val="24"/>
        </w:rPr>
        <w:softHyphen/>
        <w:t xml:space="preserve"> ного процесса.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b/>
          <w:bCs/>
          <w:color w:val="000000"/>
          <w:sz w:val="24"/>
          <w:szCs w:val="24"/>
        </w:rPr>
        <w:t xml:space="preserve">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i/>
          <w:iCs/>
          <w:color w:val="000000"/>
          <w:sz w:val="24"/>
          <w:szCs w:val="24"/>
        </w:rPr>
        <w:t>Литература</w:t>
      </w:r>
      <w:r w:rsidRPr="00917C6E">
        <w:rPr>
          <w:rFonts w:ascii="Verdana" w:eastAsia="Times New Roman" w:hAnsi="Verdana" w:cs="Times New Roman"/>
          <w:color w:val="000000"/>
          <w:sz w:val="24"/>
          <w:szCs w:val="24"/>
        </w:rPr>
        <w:t xml:space="preserve"> </w:t>
      </w:r>
      <w:r w:rsidRPr="00917C6E">
        <w:rPr>
          <w:rFonts w:ascii="Verdana" w:eastAsia="Times New Roman" w:hAnsi="Verdana" w:cs="Times New Roman"/>
          <w:color w:val="000000"/>
          <w:sz w:val="24"/>
          <w:szCs w:val="24"/>
        </w:rPr>
        <w:br/>
        <w:t xml:space="preserve">1. Файзуллина, Г. З. Методика оценки воспитанности учащихся / Г. З. Файзуллина, И. В. Полякова, Л. В. Некрасова. - Методист. - N 1 - 2006. - с. 39-49. </w:t>
      </w:r>
    </w:p>
    <w:p w:rsidR="00917C6E" w:rsidRPr="00917C6E" w:rsidRDefault="00917C6E" w:rsidP="00917C6E">
      <w:pPr>
        <w:spacing w:before="100" w:beforeAutospacing="1" w:after="100" w:afterAutospacing="1" w:line="240" w:lineRule="auto"/>
        <w:rPr>
          <w:rFonts w:ascii="Verdana" w:eastAsia="Times New Roman" w:hAnsi="Verdana" w:cs="Times New Roman"/>
          <w:color w:val="000000"/>
          <w:sz w:val="24"/>
          <w:szCs w:val="24"/>
        </w:rPr>
      </w:pPr>
      <w:r w:rsidRPr="00917C6E">
        <w:rPr>
          <w:rFonts w:ascii="Verdana" w:eastAsia="Times New Roman" w:hAnsi="Verdana" w:cs="Times New Roman"/>
          <w:color w:val="000000"/>
          <w:sz w:val="24"/>
          <w:szCs w:val="24"/>
        </w:rPr>
        <w:t xml:space="preserve">  </w:t>
      </w:r>
    </w:p>
    <w:p w:rsidR="00917C6E" w:rsidRPr="00917C6E" w:rsidRDefault="00917C6E" w:rsidP="00917C6E">
      <w:pPr>
        <w:spacing w:before="100" w:beforeAutospacing="1" w:after="100" w:afterAutospacing="1" w:line="240" w:lineRule="auto"/>
        <w:rPr>
          <w:ins w:id="0" w:author="Unknown"/>
          <w:rFonts w:ascii="Verdana" w:eastAsia="Times New Roman" w:hAnsi="Verdana" w:cs="Times New Roman"/>
          <w:color w:val="000000"/>
          <w:sz w:val="24"/>
          <w:szCs w:val="24"/>
        </w:rPr>
      </w:pPr>
      <w:ins w:id="1" w:author="Unknown">
        <w:r w:rsidRPr="00917C6E">
          <w:rPr>
            <w:rFonts w:ascii="Verdana" w:eastAsia="Times New Roman" w:hAnsi="Verdana" w:cs="Times New Roman"/>
            <w:color w:val="000000"/>
            <w:sz w:val="24"/>
            <w:szCs w:val="24"/>
          </w:rPr>
          <w:pict/>
        </w:r>
      </w:ins>
      <w:r w:rsidRPr="00917C6E">
        <w:rPr>
          <w:rFonts w:ascii="Verdana" w:eastAsia="Times New Roman" w:hAnsi="Verdana" w:cs="Times New Roman"/>
          <w:color w:val="000000"/>
          <w:sz w:val="24"/>
          <w:szCs w:val="24"/>
        </w:rPr>
        <w:pict/>
      </w:r>
      <w:r w:rsidRPr="00917C6E">
        <w:rPr>
          <w:rFonts w:ascii="Verdana" w:eastAsia="Times New Roman" w:hAnsi="Verdana" w:cs="Times New Roman"/>
          <w:color w:val="000000"/>
          <w:sz w:val="24"/>
          <w:szCs w:val="24"/>
        </w:rPr>
        <w:pict/>
      </w:r>
      <w:r w:rsidRPr="00917C6E">
        <w:rPr>
          <w:rFonts w:ascii="Verdana" w:eastAsia="Times New Roman" w:hAnsi="Verdana" w:cs="Times New Roman"/>
          <w:color w:val="000000"/>
          <w:sz w:val="24"/>
          <w:szCs w:val="24"/>
        </w:rPr>
        <w:pict/>
      </w:r>
      <w:r w:rsidRPr="00917C6E">
        <w:rPr>
          <w:rFonts w:ascii="Verdana" w:eastAsia="Times New Roman" w:hAnsi="Verdana" w:cs="Times New Roman"/>
          <w:color w:val="000000"/>
          <w:sz w:val="24"/>
          <w:szCs w:val="24"/>
        </w:rPr>
        <w:pict/>
      </w:r>
      <w:r w:rsidRPr="00917C6E">
        <w:rPr>
          <w:rFonts w:ascii="Verdana" w:eastAsia="Times New Roman" w:hAnsi="Verdana" w:cs="Times New Roman"/>
          <w:color w:val="000000"/>
          <w:sz w:val="24"/>
          <w:szCs w:val="24"/>
        </w:rPr>
        <w:pict/>
      </w:r>
      <w:ins w:id="2" w:author="Unknown">
        <w:r w:rsidRPr="00917C6E">
          <w:rPr>
            <w:rFonts w:ascii="Verdana" w:eastAsia="Times New Roman" w:hAnsi="Verdana" w:cs="Times New Roman"/>
            <w:color w:val="000000"/>
            <w:sz w:val="24"/>
            <w:szCs w:val="24"/>
          </w:rPr>
          <w:t xml:space="preserve">  </w:t>
        </w:r>
      </w:ins>
    </w:p>
    <w:p w:rsidR="00917C6E" w:rsidRPr="00917C6E" w:rsidRDefault="00917C6E" w:rsidP="00917C6E">
      <w:pPr>
        <w:spacing w:before="100" w:beforeAutospacing="1" w:after="100" w:afterAutospacing="1" w:line="240" w:lineRule="auto"/>
        <w:rPr>
          <w:ins w:id="3" w:author="Unknown"/>
          <w:rFonts w:ascii="Verdana" w:eastAsia="Times New Roman" w:hAnsi="Verdana" w:cs="Times New Roman"/>
          <w:color w:val="000000"/>
          <w:sz w:val="24"/>
          <w:szCs w:val="24"/>
        </w:rPr>
      </w:pPr>
      <w:ins w:id="4" w:author="Unknown">
        <w:r w:rsidRPr="00917C6E">
          <w:rPr>
            <w:rFonts w:ascii="Verdana" w:eastAsia="Times New Roman" w:hAnsi="Verdana" w:cs="Times New Roman"/>
            <w:i/>
            <w:iCs/>
            <w:color w:val="000000"/>
            <w:sz w:val="24"/>
            <w:szCs w:val="24"/>
          </w:rPr>
          <w:t>Реклама:</w:t>
        </w:r>
        <w:r w:rsidRPr="00917C6E">
          <w:rPr>
            <w:rFonts w:ascii="Verdana" w:eastAsia="Times New Roman" w:hAnsi="Verdana" w:cs="Times New Roman"/>
            <w:color w:val="000000"/>
            <w:sz w:val="24"/>
            <w:szCs w:val="24"/>
          </w:rPr>
          <w:br/>
          <w:t xml:space="preserve">Предлагаем </w:t>
        </w:r>
        <w:r w:rsidRPr="00917C6E">
          <w:rPr>
            <w:rFonts w:ascii="Verdana" w:eastAsia="Times New Roman" w:hAnsi="Verdana" w:cs="Times New Roman"/>
            <w:color w:val="000000"/>
            <w:sz w:val="24"/>
            <w:szCs w:val="24"/>
          </w:rPr>
          <w:fldChar w:fldCharType="begin"/>
        </w:r>
        <w:r w:rsidRPr="00917C6E">
          <w:rPr>
            <w:rFonts w:ascii="Verdana" w:eastAsia="Times New Roman" w:hAnsi="Verdana" w:cs="Times New Roman"/>
            <w:color w:val="000000"/>
            <w:sz w:val="24"/>
            <w:szCs w:val="24"/>
          </w:rPr>
          <w:instrText xml:space="preserve"> HYPERLINK "http://www.ecaudit.ru/pages/seminar" \t "_blank" </w:instrText>
        </w:r>
        <w:r w:rsidRPr="00917C6E">
          <w:rPr>
            <w:rFonts w:ascii="Verdana" w:eastAsia="Times New Roman" w:hAnsi="Verdana" w:cs="Times New Roman"/>
            <w:color w:val="000000"/>
            <w:sz w:val="24"/>
            <w:szCs w:val="24"/>
          </w:rPr>
          <w:fldChar w:fldCharType="separate"/>
        </w:r>
        <w:r w:rsidRPr="00917C6E">
          <w:rPr>
            <w:rFonts w:ascii="Times New Roman" w:eastAsia="Times New Roman" w:hAnsi="Times New Roman" w:cs="Times New Roman"/>
            <w:color w:val="10302F"/>
            <w:sz w:val="24"/>
            <w:szCs w:val="24"/>
            <w:u w:val="single"/>
          </w:rPr>
          <w:t>повышение квалификации за рубежом</w:t>
        </w:r>
        <w:r w:rsidRPr="00917C6E">
          <w:rPr>
            <w:rFonts w:ascii="Verdana" w:eastAsia="Times New Roman" w:hAnsi="Verdana" w:cs="Times New Roman"/>
            <w:color w:val="000000"/>
            <w:sz w:val="24"/>
            <w:szCs w:val="24"/>
          </w:rPr>
          <w:fldChar w:fldCharType="end"/>
        </w:r>
        <w:r w:rsidRPr="00917C6E">
          <w:rPr>
            <w:rFonts w:ascii="Verdana" w:eastAsia="Times New Roman" w:hAnsi="Verdana" w:cs="Times New Roman"/>
            <w:color w:val="000000"/>
            <w:sz w:val="24"/>
            <w:szCs w:val="24"/>
          </w:rPr>
          <w:t xml:space="preserve"> и в России. | Недорогое и </w:t>
        </w:r>
        <w:r w:rsidRPr="00917C6E">
          <w:rPr>
            <w:rFonts w:ascii="Verdana" w:eastAsia="Times New Roman" w:hAnsi="Verdana" w:cs="Times New Roman"/>
            <w:color w:val="000000"/>
            <w:sz w:val="24"/>
            <w:szCs w:val="24"/>
          </w:rPr>
          <w:fldChar w:fldCharType="begin"/>
        </w:r>
        <w:r w:rsidRPr="00917C6E">
          <w:rPr>
            <w:rFonts w:ascii="Verdana" w:eastAsia="Times New Roman" w:hAnsi="Verdana" w:cs="Times New Roman"/>
            <w:color w:val="000000"/>
            <w:sz w:val="24"/>
            <w:szCs w:val="24"/>
          </w:rPr>
          <w:instrText xml:space="preserve"> HYPERLINK "http://www.maycenter.ru/programms_study/hair_art" \t "_blank" </w:instrText>
        </w:r>
        <w:r w:rsidRPr="00917C6E">
          <w:rPr>
            <w:rFonts w:ascii="Verdana" w:eastAsia="Times New Roman" w:hAnsi="Verdana" w:cs="Times New Roman"/>
            <w:color w:val="000000"/>
            <w:sz w:val="24"/>
            <w:szCs w:val="24"/>
          </w:rPr>
          <w:fldChar w:fldCharType="separate"/>
        </w:r>
        <w:r w:rsidRPr="00917C6E">
          <w:rPr>
            <w:rFonts w:ascii="Times New Roman" w:eastAsia="Times New Roman" w:hAnsi="Times New Roman" w:cs="Times New Roman"/>
            <w:color w:val="10302F"/>
            <w:sz w:val="24"/>
            <w:szCs w:val="24"/>
            <w:u w:val="single"/>
          </w:rPr>
          <w:t>профессиональное повышение квалификации парикмахеров</w:t>
        </w:r>
        <w:r w:rsidRPr="00917C6E">
          <w:rPr>
            <w:rFonts w:ascii="Verdana" w:eastAsia="Times New Roman" w:hAnsi="Verdana" w:cs="Times New Roman"/>
            <w:color w:val="000000"/>
            <w:sz w:val="24"/>
            <w:szCs w:val="24"/>
          </w:rPr>
          <w:fldChar w:fldCharType="end"/>
        </w:r>
        <w:r w:rsidRPr="00917C6E">
          <w:rPr>
            <w:rFonts w:ascii="Verdana" w:eastAsia="Times New Roman" w:hAnsi="Verdana" w:cs="Times New Roman"/>
            <w:color w:val="000000"/>
            <w:sz w:val="24"/>
            <w:szCs w:val="24"/>
          </w:rPr>
          <w:t xml:space="preserve"> от центра Май. </w:t>
        </w:r>
      </w:ins>
    </w:p>
    <w:p w:rsidR="00F30C6A" w:rsidRDefault="00F30C6A"/>
    <w:sectPr w:rsidR="00F30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917C6E"/>
    <w:rsid w:val="00917C6E"/>
    <w:rsid w:val="00F30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7C6E"/>
    <w:pPr>
      <w:spacing w:before="100" w:beforeAutospacing="1" w:after="100" w:afterAutospacing="1" w:line="240" w:lineRule="auto"/>
      <w:outlineLvl w:val="0"/>
    </w:pPr>
    <w:rPr>
      <w:rFonts w:ascii="Verdana" w:eastAsia="Times New Roman" w:hAnsi="Verdana" w:cs="Times New Roman"/>
      <w:b/>
      <w:bCs/>
      <w:color w:val="000000"/>
      <w:kern w:val="36"/>
      <w:sz w:val="28"/>
      <w:szCs w:val="28"/>
    </w:rPr>
  </w:style>
  <w:style w:type="paragraph" w:styleId="2">
    <w:name w:val="heading 2"/>
    <w:basedOn w:val="a"/>
    <w:link w:val="20"/>
    <w:uiPriority w:val="9"/>
    <w:qFormat/>
    <w:rsid w:val="00917C6E"/>
    <w:pPr>
      <w:spacing w:before="100" w:beforeAutospacing="1" w:after="100" w:afterAutospacing="1" w:line="240" w:lineRule="auto"/>
      <w:outlineLvl w:val="1"/>
    </w:pPr>
    <w:rPr>
      <w:rFonts w:ascii="Verdana" w:eastAsia="Times New Roman" w:hAnsi="Verdana" w:cs="Times New Roman"/>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C6E"/>
    <w:rPr>
      <w:rFonts w:ascii="Verdana" w:eastAsia="Times New Roman" w:hAnsi="Verdana" w:cs="Times New Roman"/>
      <w:b/>
      <w:bCs/>
      <w:color w:val="000000"/>
      <w:kern w:val="36"/>
      <w:sz w:val="28"/>
      <w:szCs w:val="28"/>
    </w:rPr>
  </w:style>
  <w:style w:type="character" w:customStyle="1" w:styleId="20">
    <w:name w:val="Заголовок 2 Знак"/>
    <w:basedOn w:val="a0"/>
    <w:link w:val="2"/>
    <w:uiPriority w:val="9"/>
    <w:rsid w:val="00917C6E"/>
    <w:rPr>
      <w:rFonts w:ascii="Verdana" w:eastAsia="Times New Roman" w:hAnsi="Verdana" w:cs="Times New Roman"/>
      <w:b/>
      <w:bCs/>
      <w:color w:val="000000"/>
      <w:sz w:val="26"/>
      <w:szCs w:val="26"/>
    </w:rPr>
  </w:style>
  <w:style w:type="character" w:styleId="a3">
    <w:name w:val="Hyperlink"/>
    <w:basedOn w:val="a0"/>
    <w:uiPriority w:val="99"/>
    <w:semiHidden/>
    <w:unhideWhenUsed/>
    <w:rsid w:val="00917C6E"/>
    <w:rPr>
      <w:color w:val="10302F"/>
      <w:u w:val="single"/>
    </w:rPr>
  </w:style>
  <w:style w:type="character" w:styleId="a4">
    <w:name w:val="FollowedHyperlink"/>
    <w:basedOn w:val="a0"/>
    <w:uiPriority w:val="99"/>
    <w:semiHidden/>
    <w:unhideWhenUsed/>
    <w:rsid w:val="00917C6E"/>
    <w:rPr>
      <w:color w:val="10302F"/>
      <w:u w:val="single"/>
    </w:rPr>
  </w:style>
  <w:style w:type="paragraph" w:customStyle="1" w:styleId="azc">
    <w:name w:val="azc"/>
    <w:basedOn w:val="a"/>
    <w:rsid w:val="00917C6E"/>
    <w:pPr>
      <w:spacing w:before="100" w:beforeAutospacing="1" w:after="100" w:afterAutospacing="1" w:line="240" w:lineRule="auto"/>
    </w:pPr>
    <w:rPr>
      <w:rFonts w:ascii="Arial" w:eastAsia="Times New Roman" w:hAnsi="Arial" w:cs="Arial"/>
      <w:color w:val="000000"/>
      <w:sz w:val="20"/>
      <w:szCs w:val="20"/>
    </w:rPr>
  </w:style>
  <w:style w:type="paragraph" w:styleId="a5">
    <w:name w:val="Normal (Web)"/>
    <w:basedOn w:val="a"/>
    <w:uiPriority w:val="99"/>
    <w:unhideWhenUsed/>
    <w:rsid w:val="00917C6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6">
    <w:name w:val="Balloon Text"/>
    <w:basedOn w:val="a"/>
    <w:link w:val="a7"/>
    <w:uiPriority w:val="99"/>
    <w:semiHidden/>
    <w:unhideWhenUsed/>
    <w:rsid w:val="00917C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7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2969</Words>
  <Characters>16928</Characters>
  <Application>Microsoft Office Word</Application>
  <DocSecurity>0</DocSecurity>
  <Lines>141</Lines>
  <Paragraphs>39</Paragraphs>
  <ScaleCrop>false</ScaleCrop>
  <Company>Microsoft</Company>
  <LinksUpToDate>false</LinksUpToDate>
  <CharactersWithSpaces>19858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2010-06-23T12:12:00Z</dcterms:created>
  <dcterms:modified xsi:type="dcterms:W3CDTF">2010-06-23T12:12:00Z</dcterms:modified>
</cp:coreProperties>
</file>