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4B1" w:rsidRPr="00A70BD4" w:rsidRDefault="0004338A" w:rsidP="006044B1">
      <w:pPr>
        <w:rPr>
          <w:rFonts w:ascii="Arial" w:hAnsi="Arial" w:cs="Arial"/>
          <w:b/>
          <w:sz w:val="18"/>
          <w:szCs w:val="18"/>
        </w:rPr>
      </w:pPr>
      <w:r w:rsidRPr="00A70BD4">
        <w:rPr>
          <w:rFonts w:ascii="Arial" w:hAnsi="Arial" w:cs="Arial"/>
          <w:sz w:val="18"/>
          <w:szCs w:val="18"/>
        </w:rPr>
        <w:br w:type="textWrapping" w:clear="all"/>
      </w:r>
      <w:r w:rsidR="006044B1" w:rsidRPr="00A70BD4">
        <w:rPr>
          <w:rFonts w:ascii="Arial" w:hAnsi="Arial" w:cs="Arial"/>
          <w:b/>
          <w:sz w:val="18"/>
          <w:szCs w:val="18"/>
        </w:rPr>
        <w:t>Дата:________________                                                  Урок №_________</w:t>
      </w:r>
    </w:p>
    <w:p w:rsidR="006044B1" w:rsidRPr="00A70BD4" w:rsidRDefault="006044B1" w:rsidP="006044B1">
      <w:pPr>
        <w:rPr>
          <w:rFonts w:ascii="Arial" w:hAnsi="Arial" w:cs="Arial"/>
          <w:b/>
          <w:sz w:val="18"/>
          <w:szCs w:val="18"/>
        </w:rPr>
      </w:pPr>
      <w:r w:rsidRPr="00A70BD4">
        <w:rPr>
          <w:rFonts w:ascii="Arial" w:hAnsi="Arial" w:cs="Arial"/>
          <w:b/>
          <w:sz w:val="18"/>
          <w:szCs w:val="18"/>
        </w:rPr>
        <w:t xml:space="preserve">Тема урока: </w:t>
      </w:r>
      <w:r w:rsidR="00C143FE" w:rsidRPr="00A70BD4">
        <w:rPr>
          <w:rFonts w:ascii="Arial" w:hAnsi="Arial" w:cs="Arial"/>
          <w:b/>
          <w:sz w:val="18"/>
          <w:szCs w:val="18"/>
        </w:rPr>
        <w:t>Деепричастия несовершенного вида</w:t>
      </w:r>
      <w:r w:rsidR="00A70BD4">
        <w:rPr>
          <w:rFonts w:ascii="Arial" w:hAnsi="Arial" w:cs="Arial"/>
          <w:b/>
          <w:sz w:val="18"/>
          <w:szCs w:val="18"/>
        </w:rPr>
        <w:t>.</w:t>
      </w:r>
    </w:p>
    <w:p w:rsidR="006044B1" w:rsidRPr="00A70BD4" w:rsidRDefault="006044B1" w:rsidP="006044B1">
      <w:pPr>
        <w:pStyle w:val="a3"/>
        <w:rPr>
          <w:rStyle w:val="a6"/>
          <w:rFonts w:ascii="Arial" w:hAnsi="Arial" w:cs="Arial"/>
          <w:b w:val="0"/>
          <w:sz w:val="18"/>
          <w:szCs w:val="18"/>
        </w:rPr>
      </w:pPr>
      <w:r w:rsidRPr="00A70BD4">
        <w:rPr>
          <w:rStyle w:val="a6"/>
          <w:rFonts w:ascii="Arial" w:hAnsi="Arial" w:cs="Arial"/>
          <w:sz w:val="18"/>
          <w:szCs w:val="18"/>
        </w:rPr>
        <w:t xml:space="preserve">Цели: </w:t>
      </w:r>
      <w:r w:rsidR="00C143FE" w:rsidRPr="00A70BD4">
        <w:rPr>
          <w:rStyle w:val="a6"/>
          <w:rFonts w:ascii="Arial" w:hAnsi="Arial" w:cs="Arial"/>
          <w:b w:val="0"/>
          <w:sz w:val="18"/>
          <w:szCs w:val="18"/>
        </w:rPr>
        <w:t>1. ознакомить учеников со способами образования деепричастий несовершенного вида, показат</w:t>
      </w:r>
      <w:r w:rsidR="005D0954" w:rsidRPr="00A70BD4">
        <w:rPr>
          <w:rStyle w:val="a6"/>
          <w:rFonts w:ascii="Arial" w:hAnsi="Arial" w:cs="Arial"/>
          <w:b w:val="0"/>
          <w:sz w:val="18"/>
          <w:szCs w:val="18"/>
        </w:rPr>
        <w:t>ь связь деепричастий с глаголами;</w:t>
      </w:r>
    </w:p>
    <w:p w:rsidR="005D0954" w:rsidRPr="00A70BD4" w:rsidRDefault="005D0954" w:rsidP="006044B1">
      <w:pPr>
        <w:pStyle w:val="a3"/>
        <w:rPr>
          <w:rStyle w:val="a6"/>
          <w:rFonts w:ascii="Arial" w:hAnsi="Arial" w:cs="Arial"/>
          <w:b w:val="0"/>
          <w:sz w:val="18"/>
          <w:szCs w:val="18"/>
        </w:rPr>
      </w:pPr>
      <w:r w:rsidRPr="00A70BD4">
        <w:rPr>
          <w:rStyle w:val="a6"/>
          <w:rFonts w:ascii="Arial" w:hAnsi="Arial" w:cs="Arial"/>
          <w:b w:val="0"/>
          <w:sz w:val="18"/>
          <w:szCs w:val="18"/>
        </w:rPr>
        <w:t>2.  развивать грамотную связ</w:t>
      </w:r>
      <w:r w:rsidR="00A70BD4" w:rsidRPr="00A70BD4">
        <w:rPr>
          <w:rStyle w:val="a6"/>
          <w:rFonts w:ascii="Arial" w:hAnsi="Arial" w:cs="Arial"/>
          <w:b w:val="0"/>
          <w:sz w:val="18"/>
          <w:szCs w:val="18"/>
        </w:rPr>
        <w:t>ную</w:t>
      </w:r>
      <w:r w:rsidRPr="00A70BD4">
        <w:rPr>
          <w:rStyle w:val="a6"/>
          <w:rFonts w:ascii="Arial" w:hAnsi="Arial" w:cs="Arial"/>
          <w:b w:val="0"/>
          <w:sz w:val="18"/>
          <w:szCs w:val="18"/>
        </w:rPr>
        <w:t xml:space="preserve"> речь уч-ся;</w:t>
      </w:r>
    </w:p>
    <w:p w:rsidR="005D0954" w:rsidRPr="00A70BD4" w:rsidRDefault="005D0954" w:rsidP="006044B1">
      <w:pPr>
        <w:pStyle w:val="a3"/>
        <w:rPr>
          <w:rStyle w:val="a6"/>
          <w:rFonts w:ascii="Arial" w:hAnsi="Arial" w:cs="Arial"/>
          <w:b w:val="0"/>
          <w:sz w:val="18"/>
          <w:szCs w:val="18"/>
        </w:rPr>
      </w:pPr>
      <w:r w:rsidRPr="00A70BD4">
        <w:rPr>
          <w:rStyle w:val="a6"/>
          <w:rFonts w:ascii="Arial" w:hAnsi="Arial" w:cs="Arial"/>
          <w:b w:val="0"/>
          <w:sz w:val="18"/>
          <w:szCs w:val="18"/>
        </w:rPr>
        <w:t>3. прививать любовь к русскому языку.</w:t>
      </w:r>
    </w:p>
    <w:p w:rsidR="005D0954" w:rsidRPr="00A70BD4" w:rsidRDefault="005D0954" w:rsidP="006044B1">
      <w:pPr>
        <w:pStyle w:val="a3"/>
        <w:rPr>
          <w:rStyle w:val="a6"/>
          <w:rFonts w:ascii="Arial" w:hAnsi="Arial" w:cs="Arial"/>
          <w:b w:val="0"/>
          <w:sz w:val="18"/>
          <w:szCs w:val="18"/>
        </w:rPr>
      </w:pPr>
      <w:r w:rsidRPr="00A70BD4">
        <w:rPr>
          <w:rStyle w:val="a6"/>
          <w:rFonts w:ascii="Arial" w:hAnsi="Arial" w:cs="Arial"/>
          <w:sz w:val="18"/>
          <w:szCs w:val="18"/>
        </w:rPr>
        <w:t>Оборудование:</w:t>
      </w:r>
      <w:r w:rsidRPr="00A70BD4">
        <w:rPr>
          <w:rStyle w:val="a6"/>
          <w:rFonts w:ascii="Arial" w:hAnsi="Arial" w:cs="Arial"/>
          <w:b w:val="0"/>
          <w:sz w:val="18"/>
          <w:szCs w:val="18"/>
        </w:rPr>
        <w:t xml:space="preserve"> учебник, </w:t>
      </w:r>
      <w:proofErr w:type="spellStart"/>
      <w:r w:rsidRPr="00A70BD4">
        <w:rPr>
          <w:rStyle w:val="a6"/>
          <w:rFonts w:ascii="Arial" w:hAnsi="Arial" w:cs="Arial"/>
          <w:b w:val="0"/>
          <w:sz w:val="18"/>
          <w:szCs w:val="18"/>
        </w:rPr>
        <w:t>метод</w:t>
      </w:r>
      <w:proofErr w:type="gramStart"/>
      <w:r w:rsidRPr="00A70BD4">
        <w:rPr>
          <w:rStyle w:val="a6"/>
          <w:rFonts w:ascii="Arial" w:hAnsi="Arial" w:cs="Arial"/>
          <w:b w:val="0"/>
          <w:sz w:val="18"/>
          <w:szCs w:val="18"/>
        </w:rPr>
        <w:t>.р</w:t>
      </w:r>
      <w:proofErr w:type="gramEnd"/>
      <w:r w:rsidRPr="00A70BD4">
        <w:rPr>
          <w:rStyle w:val="a6"/>
          <w:rFonts w:ascii="Arial" w:hAnsi="Arial" w:cs="Arial"/>
          <w:b w:val="0"/>
          <w:sz w:val="18"/>
          <w:szCs w:val="18"/>
        </w:rPr>
        <w:t>азработка</w:t>
      </w:r>
      <w:proofErr w:type="spellEnd"/>
      <w:r w:rsidRPr="00A70BD4">
        <w:rPr>
          <w:rStyle w:val="a6"/>
          <w:rFonts w:ascii="Arial" w:hAnsi="Arial" w:cs="Arial"/>
          <w:b w:val="0"/>
          <w:sz w:val="18"/>
          <w:szCs w:val="18"/>
        </w:rPr>
        <w:t>, таблица, листы с заданиями.</w:t>
      </w:r>
    </w:p>
    <w:p w:rsidR="005D0954" w:rsidRPr="00A70BD4" w:rsidRDefault="005D0954" w:rsidP="006044B1">
      <w:pPr>
        <w:pStyle w:val="a3"/>
        <w:rPr>
          <w:rStyle w:val="a6"/>
          <w:rFonts w:ascii="Arial" w:hAnsi="Arial" w:cs="Arial"/>
          <w:b w:val="0"/>
          <w:sz w:val="18"/>
          <w:szCs w:val="18"/>
        </w:rPr>
      </w:pPr>
      <w:r w:rsidRPr="00A70BD4">
        <w:rPr>
          <w:rStyle w:val="a6"/>
          <w:rFonts w:ascii="Arial" w:hAnsi="Arial" w:cs="Arial"/>
          <w:sz w:val="18"/>
          <w:szCs w:val="18"/>
        </w:rPr>
        <w:t>Методические приёмы</w:t>
      </w:r>
      <w:r w:rsidRPr="00A70BD4">
        <w:rPr>
          <w:rStyle w:val="a6"/>
          <w:rFonts w:ascii="Arial" w:hAnsi="Arial" w:cs="Arial"/>
          <w:b w:val="0"/>
          <w:sz w:val="18"/>
          <w:szCs w:val="18"/>
        </w:rPr>
        <w:t>: беседа по вопросам, лингвистический разбор, объяснения учителя, тренировочные упражнения, работа над речевыми ошибками, словарная и орфоэпическая работа.</w:t>
      </w:r>
    </w:p>
    <w:p w:rsidR="005D0954" w:rsidRPr="00A70BD4" w:rsidRDefault="005D0954" w:rsidP="005D0954">
      <w:pPr>
        <w:pStyle w:val="a3"/>
        <w:jc w:val="center"/>
        <w:rPr>
          <w:rStyle w:val="a6"/>
          <w:rFonts w:ascii="Arial" w:hAnsi="Arial" w:cs="Arial"/>
          <w:sz w:val="18"/>
          <w:szCs w:val="18"/>
        </w:rPr>
      </w:pPr>
      <w:r w:rsidRPr="00A70BD4">
        <w:rPr>
          <w:rStyle w:val="a6"/>
          <w:rFonts w:ascii="Arial" w:hAnsi="Arial" w:cs="Arial"/>
          <w:sz w:val="18"/>
          <w:szCs w:val="18"/>
        </w:rPr>
        <w:t>Ход урока:</w:t>
      </w:r>
    </w:p>
    <w:p w:rsidR="005D0954" w:rsidRPr="00A70BD4" w:rsidRDefault="005D0954" w:rsidP="005D0954">
      <w:pPr>
        <w:pStyle w:val="a3"/>
        <w:numPr>
          <w:ilvl w:val="0"/>
          <w:numId w:val="34"/>
        </w:numPr>
        <w:rPr>
          <w:rStyle w:val="a6"/>
          <w:rFonts w:ascii="Arial" w:hAnsi="Arial" w:cs="Arial"/>
          <w:bCs w:val="0"/>
          <w:sz w:val="18"/>
          <w:szCs w:val="18"/>
          <w:lang w:val="en-US"/>
        </w:rPr>
      </w:pPr>
      <w:r w:rsidRPr="00A70BD4">
        <w:rPr>
          <w:rStyle w:val="a6"/>
          <w:rFonts w:ascii="Arial" w:hAnsi="Arial" w:cs="Arial"/>
          <w:sz w:val="18"/>
          <w:szCs w:val="18"/>
        </w:rPr>
        <w:t>Организационный момент.</w:t>
      </w:r>
    </w:p>
    <w:p w:rsidR="005D0954" w:rsidRPr="00A70BD4" w:rsidRDefault="005D0954" w:rsidP="005D0954">
      <w:pPr>
        <w:pStyle w:val="a3"/>
        <w:numPr>
          <w:ilvl w:val="0"/>
          <w:numId w:val="34"/>
        </w:numPr>
        <w:rPr>
          <w:rStyle w:val="a6"/>
          <w:rFonts w:ascii="Arial" w:hAnsi="Arial" w:cs="Arial"/>
          <w:bCs w:val="0"/>
          <w:sz w:val="18"/>
          <w:szCs w:val="18"/>
        </w:rPr>
      </w:pPr>
      <w:r w:rsidRPr="00A70BD4">
        <w:rPr>
          <w:rStyle w:val="a6"/>
          <w:rFonts w:ascii="Arial" w:hAnsi="Arial" w:cs="Arial"/>
          <w:sz w:val="18"/>
          <w:szCs w:val="18"/>
        </w:rPr>
        <w:t>Лингвистическая разминка:</w:t>
      </w:r>
      <w:r w:rsidRPr="00A70BD4">
        <w:rPr>
          <w:rStyle w:val="a6"/>
          <w:rFonts w:ascii="Arial" w:hAnsi="Arial" w:cs="Arial"/>
          <w:b w:val="0"/>
          <w:sz w:val="18"/>
          <w:szCs w:val="18"/>
        </w:rPr>
        <w:t xml:space="preserve"> синтаксический разбор, объяснение орфограмм и </w:t>
      </w:r>
      <w:proofErr w:type="spellStart"/>
      <w:r w:rsidRPr="00A70BD4">
        <w:rPr>
          <w:rStyle w:val="a6"/>
          <w:rFonts w:ascii="Arial" w:hAnsi="Arial" w:cs="Arial"/>
          <w:b w:val="0"/>
          <w:sz w:val="18"/>
          <w:szCs w:val="18"/>
        </w:rPr>
        <w:t>пунктограмм</w:t>
      </w:r>
      <w:proofErr w:type="spellEnd"/>
      <w:r w:rsidRPr="00A70BD4">
        <w:rPr>
          <w:rStyle w:val="a6"/>
          <w:rFonts w:ascii="Arial" w:hAnsi="Arial" w:cs="Arial"/>
          <w:b w:val="0"/>
          <w:sz w:val="18"/>
          <w:szCs w:val="18"/>
        </w:rPr>
        <w:t xml:space="preserve"> (выполняется у доски и в тетради)</w:t>
      </w:r>
      <w:r w:rsidR="0059477A" w:rsidRPr="00A70BD4">
        <w:rPr>
          <w:rStyle w:val="a6"/>
          <w:rFonts w:ascii="Arial" w:hAnsi="Arial" w:cs="Arial"/>
          <w:b w:val="0"/>
          <w:sz w:val="18"/>
          <w:szCs w:val="18"/>
        </w:rPr>
        <w:t xml:space="preserve">: </w:t>
      </w:r>
      <w:r w:rsidR="0059477A" w:rsidRPr="00A70BD4">
        <w:rPr>
          <w:rStyle w:val="a6"/>
          <w:rFonts w:ascii="Arial" w:hAnsi="Arial" w:cs="Arial"/>
          <w:b w:val="0"/>
          <w:i/>
          <w:sz w:val="18"/>
          <w:szCs w:val="18"/>
        </w:rPr>
        <w:t xml:space="preserve">Вы дольше  </w:t>
      </w:r>
      <w:proofErr w:type="spellStart"/>
      <w:r w:rsidR="0059477A" w:rsidRPr="00A70BD4">
        <w:rPr>
          <w:rStyle w:val="a6"/>
          <w:rFonts w:ascii="Arial" w:hAnsi="Arial" w:cs="Arial"/>
          <w:b w:val="0"/>
          <w:i/>
          <w:sz w:val="18"/>
          <w:szCs w:val="18"/>
        </w:rPr>
        <w:t>сохр</w:t>
      </w:r>
      <w:proofErr w:type="spellEnd"/>
      <w:r w:rsidR="0059477A" w:rsidRPr="00A70BD4">
        <w:rPr>
          <w:rStyle w:val="a6"/>
          <w:rFonts w:ascii="Arial" w:hAnsi="Arial" w:cs="Arial"/>
          <w:b w:val="0"/>
          <w:i/>
          <w:sz w:val="18"/>
          <w:szCs w:val="18"/>
        </w:rPr>
        <w:t>…</w:t>
      </w:r>
      <w:proofErr w:type="spellStart"/>
      <w:r w:rsidR="0059477A" w:rsidRPr="00A70BD4">
        <w:rPr>
          <w:rStyle w:val="a6"/>
          <w:rFonts w:ascii="Arial" w:hAnsi="Arial" w:cs="Arial"/>
          <w:b w:val="0"/>
          <w:i/>
          <w:sz w:val="18"/>
          <w:szCs w:val="18"/>
        </w:rPr>
        <w:t>ните</w:t>
      </w:r>
      <w:proofErr w:type="spellEnd"/>
      <w:r w:rsidR="0059477A" w:rsidRPr="00A70BD4">
        <w:rPr>
          <w:rStyle w:val="a6"/>
          <w:rFonts w:ascii="Arial" w:hAnsi="Arial" w:cs="Arial"/>
          <w:b w:val="0"/>
          <w:i/>
          <w:sz w:val="18"/>
          <w:szCs w:val="18"/>
        </w:rPr>
        <w:t xml:space="preserve"> срез</w:t>
      </w:r>
      <w:proofErr w:type="gramStart"/>
      <w:r w:rsidR="0059477A" w:rsidRPr="00A70BD4">
        <w:rPr>
          <w:rStyle w:val="a6"/>
          <w:rFonts w:ascii="Arial" w:hAnsi="Arial" w:cs="Arial"/>
          <w:b w:val="0"/>
          <w:i/>
          <w:sz w:val="18"/>
          <w:szCs w:val="18"/>
        </w:rPr>
        <w:t>а(</w:t>
      </w:r>
      <w:proofErr w:type="spellStart"/>
      <w:proofErr w:type="gramEnd"/>
      <w:r w:rsidR="0059477A" w:rsidRPr="00A70BD4">
        <w:rPr>
          <w:rStyle w:val="a6"/>
          <w:rFonts w:ascii="Arial" w:hAnsi="Arial" w:cs="Arial"/>
          <w:b w:val="0"/>
          <w:i/>
          <w:sz w:val="18"/>
          <w:szCs w:val="18"/>
        </w:rPr>
        <w:t>н</w:t>
      </w:r>
      <w:proofErr w:type="spellEnd"/>
      <w:r w:rsidR="0059477A" w:rsidRPr="00A70BD4">
        <w:rPr>
          <w:rStyle w:val="a6"/>
          <w:rFonts w:ascii="Arial" w:hAnsi="Arial" w:cs="Arial"/>
          <w:b w:val="0"/>
          <w:i/>
          <w:sz w:val="18"/>
          <w:szCs w:val="18"/>
        </w:rPr>
        <w:t xml:space="preserve">, </w:t>
      </w:r>
      <w:proofErr w:type="spellStart"/>
      <w:r w:rsidR="0059477A" w:rsidRPr="00A70BD4">
        <w:rPr>
          <w:rStyle w:val="a6"/>
          <w:rFonts w:ascii="Arial" w:hAnsi="Arial" w:cs="Arial"/>
          <w:b w:val="0"/>
          <w:i/>
          <w:sz w:val="18"/>
          <w:szCs w:val="18"/>
        </w:rPr>
        <w:t>нн</w:t>
      </w:r>
      <w:proofErr w:type="spellEnd"/>
      <w:r w:rsidR="0059477A" w:rsidRPr="00A70BD4">
        <w:rPr>
          <w:rStyle w:val="a6"/>
          <w:rFonts w:ascii="Arial" w:hAnsi="Arial" w:cs="Arial"/>
          <w:b w:val="0"/>
          <w:i/>
          <w:sz w:val="18"/>
          <w:szCs w:val="18"/>
        </w:rPr>
        <w:t>)</w:t>
      </w:r>
      <w:proofErr w:type="spellStart"/>
      <w:r w:rsidR="0059477A" w:rsidRPr="00A70BD4">
        <w:rPr>
          <w:rStyle w:val="a6"/>
          <w:rFonts w:ascii="Arial" w:hAnsi="Arial" w:cs="Arial"/>
          <w:b w:val="0"/>
          <w:i/>
          <w:sz w:val="18"/>
          <w:szCs w:val="18"/>
        </w:rPr>
        <w:t>ые</w:t>
      </w:r>
      <w:proofErr w:type="spellEnd"/>
      <w:r w:rsidR="0059477A" w:rsidRPr="00A70BD4">
        <w:rPr>
          <w:rStyle w:val="a6"/>
          <w:rFonts w:ascii="Arial" w:hAnsi="Arial" w:cs="Arial"/>
          <w:b w:val="0"/>
          <w:i/>
          <w:sz w:val="18"/>
          <w:szCs w:val="18"/>
        </w:rPr>
        <w:t xml:space="preserve"> цветы добавив в воду (не, ни)много аспирина или (не, ни)сколько </w:t>
      </w:r>
      <w:proofErr w:type="spellStart"/>
      <w:r w:rsidR="0059477A" w:rsidRPr="00A70BD4">
        <w:rPr>
          <w:rStyle w:val="a6"/>
          <w:rFonts w:ascii="Arial" w:hAnsi="Arial" w:cs="Arial"/>
          <w:b w:val="0"/>
          <w:i/>
          <w:sz w:val="18"/>
          <w:szCs w:val="18"/>
        </w:rPr>
        <w:t>криста</w:t>
      </w:r>
      <w:proofErr w:type="spellEnd"/>
      <w:r w:rsidR="0059477A" w:rsidRPr="00A70BD4">
        <w:rPr>
          <w:rStyle w:val="a6"/>
          <w:rFonts w:ascii="Arial" w:hAnsi="Arial" w:cs="Arial"/>
          <w:b w:val="0"/>
          <w:i/>
          <w:sz w:val="18"/>
          <w:szCs w:val="18"/>
        </w:rPr>
        <w:t xml:space="preserve">(л, </w:t>
      </w:r>
      <w:proofErr w:type="spellStart"/>
      <w:r w:rsidR="0059477A" w:rsidRPr="00A70BD4">
        <w:rPr>
          <w:rStyle w:val="a6"/>
          <w:rFonts w:ascii="Arial" w:hAnsi="Arial" w:cs="Arial"/>
          <w:b w:val="0"/>
          <w:i/>
          <w:sz w:val="18"/>
          <w:szCs w:val="18"/>
        </w:rPr>
        <w:t>лл</w:t>
      </w:r>
      <w:proofErr w:type="spellEnd"/>
      <w:r w:rsidR="0059477A" w:rsidRPr="00A70BD4">
        <w:rPr>
          <w:rStyle w:val="a6"/>
          <w:rFonts w:ascii="Arial" w:hAnsi="Arial" w:cs="Arial"/>
          <w:b w:val="0"/>
          <w:i/>
          <w:sz w:val="18"/>
          <w:szCs w:val="18"/>
        </w:rPr>
        <w:t>)</w:t>
      </w:r>
      <w:proofErr w:type="spellStart"/>
      <w:r w:rsidR="0059477A" w:rsidRPr="00A70BD4">
        <w:rPr>
          <w:rStyle w:val="a6"/>
          <w:rFonts w:ascii="Arial" w:hAnsi="Arial" w:cs="Arial"/>
          <w:b w:val="0"/>
          <w:i/>
          <w:sz w:val="18"/>
          <w:szCs w:val="18"/>
        </w:rPr>
        <w:t>иков</w:t>
      </w:r>
      <w:proofErr w:type="spellEnd"/>
      <w:r w:rsidR="0059477A" w:rsidRPr="00A70BD4">
        <w:rPr>
          <w:rStyle w:val="a6"/>
          <w:rFonts w:ascii="Arial" w:hAnsi="Arial" w:cs="Arial"/>
          <w:b w:val="0"/>
          <w:i/>
          <w:sz w:val="18"/>
          <w:szCs w:val="18"/>
        </w:rPr>
        <w:t xml:space="preserve"> </w:t>
      </w:r>
      <w:proofErr w:type="spellStart"/>
      <w:r w:rsidR="0059477A" w:rsidRPr="00A70BD4">
        <w:rPr>
          <w:rStyle w:val="a6"/>
          <w:rFonts w:ascii="Arial" w:hAnsi="Arial" w:cs="Arial"/>
          <w:b w:val="0"/>
          <w:i/>
          <w:sz w:val="18"/>
          <w:szCs w:val="18"/>
        </w:rPr>
        <w:t>лимо</w:t>
      </w:r>
      <w:proofErr w:type="spellEnd"/>
      <w:r w:rsidR="0059477A" w:rsidRPr="00A70BD4">
        <w:rPr>
          <w:rStyle w:val="a6"/>
          <w:rFonts w:ascii="Arial" w:hAnsi="Arial" w:cs="Arial"/>
          <w:b w:val="0"/>
          <w:i/>
          <w:sz w:val="18"/>
          <w:szCs w:val="18"/>
        </w:rPr>
        <w:t>(</w:t>
      </w:r>
      <w:proofErr w:type="spellStart"/>
      <w:r w:rsidR="0059477A" w:rsidRPr="00A70BD4">
        <w:rPr>
          <w:rStyle w:val="a6"/>
          <w:rFonts w:ascii="Arial" w:hAnsi="Arial" w:cs="Arial"/>
          <w:b w:val="0"/>
          <w:i/>
          <w:sz w:val="18"/>
          <w:szCs w:val="18"/>
        </w:rPr>
        <w:t>н</w:t>
      </w:r>
      <w:proofErr w:type="spellEnd"/>
      <w:r w:rsidR="0059477A" w:rsidRPr="00A70BD4">
        <w:rPr>
          <w:rStyle w:val="a6"/>
          <w:rFonts w:ascii="Arial" w:hAnsi="Arial" w:cs="Arial"/>
          <w:b w:val="0"/>
          <w:i/>
          <w:sz w:val="18"/>
          <w:szCs w:val="18"/>
        </w:rPr>
        <w:t xml:space="preserve">, </w:t>
      </w:r>
      <w:proofErr w:type="spellStart"/>
      <w:r w:rsidR="0059477A" w:rsidRPr="00A70BD4">
        <w:rPr>
          <w:rStyle w:val="a6"/>
          <w:rFonts w:ascii="Arial" w:hAnsi="Arial" w:cs="Arial"/>
          <w:b w:val="0"/>
          <w:i/>
          <w:sz w:val="18"/>
          <w:szCs w:val="18"/>
        </w:rPr>
        <w:t>нн</w:t>
      </w:r>
      <w:proofErr w:type="spellEnd"/>
      <w:r w:rsidR="0059477A" w:rsidRPr="00A70BD4">
        <w:rPr>
          <w:rStyle w:val="a6"/>
          <w:rFonts w:ascii="Arial" w:hAnsi="Arial" w:cs="Arial"/>
          <w:b w:val="0"/>
          <w:i/>
          <w:sz w:val="18"/>
          <w:szCs w:val="18"/>
        </w:rPr>
        <w:t>)ой кислоты.</w:t>
      </w:r>
    </w:p>
    <w:p w:rsidR="0059477A" w:rsidRPr="00A70BD4" w:rsidRDefault="0059477A" w:rsidP="005D0954">
      <w:pPr>
        <w:pStyle w:val="a3"/>
        <w:numPr>
          <w:ilvl w:val="0"/>
          <w:numId w:val="34"/>
        </w:numPr>
        <w:rPr>
          <w:rStyle w:val="a6"/>
          <w:rFonts w:ascii="Arial" w:hAnsi="Arial" w:cs="Arial"/>
          <w:bCs w:val="0"/>
          <w:sz w:val="18"/>
          <w:szCs w:val="18"/>
        </w:rPr>
      </w:pPr>
      <w:r w:rsidRPr="00A70BD4">
        <w:rPr>
          <w:rStyle w:val="a6"/>
          <w:rFonts w:ascii="Arial" w:hAnsi="Arial" w:cs="Arial"/>
          <w:sz w:val="18"/>
          <w:szCs w:val="18"/>
        </w:rPr>
        <w:t xml:space="preserve">Проверка </w:t>
      </w:r>
      <w:proofErr w:type="spellStart"/>
      <w:r w:rsidRPr="00A70BD4">
        <w:rPr>
          <w:rStyle w:val="a6"/>
          <w:rFonts w:ascii="Arial" w:hAnsi="Arial" w:cs="Arial"/>
          <w:sz w:val="18"/>
          <w:szCs w:val="18"/>
        </w:rPr>
        <w:t>дом</w:t>
      </w:r>
      <w:proofErr w:type="gramStart"/>
      <w:r w:rsidRPr="00A70BD4">
        <w:rPr>
          <w:rStyle w:val="a6"/>
          <w:rFonts w:ascii="Arial" w:hAnsi="Arial" w:cs="Arial"/>
          <w:sz w:val="18"/>
          <w:szCs w:val="18"/>
        </w:rPr>
        <w:t>.у</w:t>
      </w:r>
      <w:proofErr w:type="gramEnd"/>
      <w:r w:rsidRPr="00A70BD4">
        <w:rPr>
          <w:rStyle w:val="a6"/>
          <w:rFonts w:ascii="Arial" w:hAnsi="Arial" w:cs="Arial"/>
          <w:sz w:val="18"/>
          <w:szCs w:val="18"/>
        </w:rPr>
        <w:t>пражнения</w:t>
      </w:r>
      <w:proofErr w:type="spellEnd"/>
      <w:r w:rsidRPr="00A70BD4">
        <w:rPr>
          <w:rStyle w:val="a6"/>
          <w:rFonts w:ascii="Arial" w:hAnsi="Arial" w:cs="Arial"/>
          <w:sz w:val="18"/>
          <w:szCs w:val="18"/>
        </w:rPr>
        <w:t>:</w:t>
      </w:r>
    </w:p>
    <w:p w:rsidR="0059477A" w:rsidRPr="00A70BD4" w:rsidRDefault="0059477A" w:rsidP="005D0954">
      <w:pPr>
        <w:pStyle w:val="a3"/>
        <w:numPr>
          <w:ilvl w:val="0"/>
          <w:numId w:val="34"/>
        </w:numPr>
        <w:rPr>
          <w:rStyle w:val="a6"/>
          <w:rFonts w:ascii="Arial" w:hAnsi="Arial" w:cs="Arial"/>
          <w:bCs w:val="0"/>
          <w:sz w:val="18"/>
          <w:szCs w:val="18"/>
        </w:rPr>
      </w:pPr>
      <w:r w:rsidRPr="00A70BD4">
        <w:rPr>
          <w:rStyle w:val="a6"/>
          <w:rFonts w:ascii="Arial" w:hAnsi="Arial" w:cs="Arial"/>
          <w:sz w:val="18"/>
          <w:szCs w:val="18"/>
        </w:rPr>
        <w:t>Изучение новой темы «Деепричастия несовершенного вида»</w:t>
      </w:r>
    </w:p>
    <w:p w:rsidR="0059477A" w:rsidRPr="00A70BD4" w:rsidRDefault="0059477A" w:rsidP="0059477A">
      <w:pPr>
        <w:pStyle w:val="a3"/>
        <w:numPr>
          <w:ilvl w:val="0"/>
          <w:numId w:val="35"/>
        </w:numPr>
        <w:rPr>
          <w:rStyle w:val="a6"/>
          <w:rFonts w:ascii="Arial" w:hAnsi="Arial" w:cs="Arial"/>
          <w:bCs w:val="0"/>
          <w:sz w:val="18"/>
          <w:szCs w:val="18"/>
        </w:rPr>
      </w:pPr>
      <w:r w:rsidRPr="00A70BD4">
        <w:rPr>
          <w:rStyle w:val="a6"/>
          <w:rFonts w:ascii="Arial" w:hAnsi="Arial" w:cs="Arial"/>
          <w:sz w:val="18"/>
          <w:szCs w:val="18"/>
        </w:rPr>
        <w:t>Беседа по вопросам:</w:t>
      </w:r>
    </w:p>
    <w:p w:rsidR="0059477A" w:rsidRPr="00A70BD4" w:rsidRDefault="0059477A" w:rsidP="0059477A">
      <w:pPr>
        <w:pStyle w:val="a3"/>
        <w:ind w:left="1440"/>
        <w:rPr>
          <w:rStyle w:val="a6"/>
          <w:rFonts w:ascii="Arial" w:hAnsi="Arial" w:cs="Arial"/>
          <w:b w:val="0"/>
          <w:sz w:val="18"/>
          <w:szCs w:val="18"/>
        </w:rPr>
      </w:pPr>
      <w:r w:rsidRPr="00A70BD4">
        <w:rPr>
          <w:rStyle w:val="a6"/>
          <w:rFonts w:ascii="Arial" w:hAnsi="Arial" w:cs="Arial"/>
          <w:b w:val="0"/>
          <w:sz w:val="18"/>
          <w:szCs w:val="18"/>
        </w:rPr>
        <w:t>- Какие части речи имеют вид?</w:t>
      </w:r>
    </w:p>
    <w:p w:rsidR="0059477A" w:rsidRPr="00A70BD4" w:rsidRDefault="0059477A" w:rsidP="0059477A">
      <w:pPr>
        <w:pStyle w:val="a3"/>
        <w:ind w:left="1440"/>
        <w:rPr>
          <w:rStyle w:val="a6"/>
          <w:rFonts w:ascii="Arial" w:hAnsi="Arial" w:cs="Arial"/>
          <w:b w:val="0"/>
          <w:sz w:val="18"/>
          <w:szCs w:val="18"/>
        </w:rPr>
      </w:pPr>
      <w:r w:rsidRPr="00A70BD4">
        <w:rPr>
          <w:rStyle w:val="a6"/>
          <w:rFonts w:ascii="Arial" w:hAnsi="Arial" w:cs="Arial"/>
          <w:b w:val="0"/>
          <w:sz w:val="18"/>
          <w:szCs w:val="18"/>
        </w:rPr>
        <w:t>-Как определить вид?</w:t>
      </w:r>
    </w:p>
    <w:p w:rsidR="0059477A" w:rsidRPr="00A70BD4" w:rsidRDefault="0059477A" w:rsidP="0059477A">
      <w:pPr>
        <w:pStyle w:val="a3"/>
        <w:ind w:left="1440"/>
        <w:rPr>
          <w:rStyle w:val="a6"/>
          <w:rFonts w:ascii="Arial" w:hAnsi="Arial" w:cs="Arial"/>
          <w:b w:val="0"/>
          <w:sz w:val="18"/>
          <w:szCs w:val="18"/>
        </w:rPr>
      </w:pPr>
      <w:r w:rsidRPr="00A70BD4">
        <w:rPr>
          <w:rStyle w:val="a6"/>
          <w:rFonts w:ascii="Arial" w:hAnsi="Arial" w:cs="Arial"/>
          <w:b w:val="0"/>
          <w:sz w:val="18"/>
          <w:szCs w:val="18"/>
        </w:rPr>
        <w:t>- каким грамматическим признаком, кроме вида, обладает деепричастие?</w:t>
      </w:r>
    </w:p>
    <w:p w:rsidR="0059477A" w:rsidRPr="00A70BD4" w:rsidRDefault="0059477A" w:rsidP="0059477A">
      <w:pPr>
        <w:pStyle w:val="a3"/>
        <w:rPr>
          <w:rFonts w:ascii="Arial" w:hAnsi="Arial" w:cs="Arial"/>
          <w:sz w:val="18"/>
          <w:szCs w:val="18"/>
        </w:rPr>
      </w:pPr>
      <w:r w:rsidRPr="00A70BD4">
        <w:rPr>
          <w:rStyle w:val="a6"/>
          <w:rFonts w:ascii="Arial" w:hAnsi="Arial" w:cs="Arial"/>
          <w:b w:val="0"/>
          <w:sz w:val="18"/>
          <w:szCs w:val="18"/>
        </w:rPr>
        <w:t xml:space="preserve">                     </w:t>
      </w:r>
      <w:r w:rsidRPr="00A70BD4">
        <w:rPr>
          <w:rStyle w:val="a6"/>
          <w:rFonts w:ascii="Arial" w:hAnsi="Arial" w:cs="Arial"/>
          <w:sz w:val="18"/>
          <w:szCs w:val="18"/>
        </w:rPr>
        <w:t>2. Самостоятельное изучение теоретического материала учебника п.29</w:t>
      </w:r>
      <w:r w:rsidR="00211258" w:rsidRPr="00A70BD4">
        <w:rPr>
          <w:rStyle w:val="a6"/>
          <w:rFonts w:ascii="Arial" w:hAnsi="Arial" w:cs="Arial"/>
          <w:sz w:val="18"/>
          <w:szCs w:val="18"/>
        </w:rPr>
        <w:t xml:space="preserve">, стр.84. </w:t>
      </w:r>
    </w:p>
    <w:p w:rsidR="00622BD0" w:rsidRPr="00A70BD4" w:rsidRDefault="00211258" w:rsidP="007065F3">
      <w:pPr>
        <w:rPr>
          <w:rFonts w:ascii="Arial" w:hAnsi="Arial" w:cs="Arial"/>
          <w:b/>
          <w:sz w:val="18"/>
          <w:szCs w:val="18"/>
        </w:rPr>
      </w:pPr>
      <w:r w:rsidRPr="00A70BD4">
        <w:rPr>
          <w:rFonts w:ascii="Arial" w:hAnsi="Arial" w:cs="Arial"/>
          <w:b/>
          <w:sz w:val="18"/>
          <w:szCs w:val="18"/>
        </w:rPr>
        <w:t xml:space="preserve">                    3. Вопросы на усвоение материала:</w:t>
      </w:r>
    </w:p>
    <w:p w:rsidR="00211258" w:rsidRPr="00A70BD4" w:rsidRDefault="00211258" w:rsidP="007065F3">
      <w:pPr>
        <w:rPr>
          <w:rFonts w:ascii="Arial" w:hAnsi="Arial" w:cs="Arial"/>
          <w:sz w:val="18"/>
          <w:szCs w:val="18"/>
        </w:rPr>
      </w:pPr>
      <w:r w:rsidRPr="00A70BD4">
        <w:rPr>
          <w:rFonts w:ascii="Arial" w:hAnsi="Arial" w:cs="Arial"/>
          <w:sz w:val="18"/>
          <w:szCs w:val="18"/>
        </w:rPr>
        <w:t xml:space="preserve">                     - Что обозначают деепричастия несовершенного вида</w:t>
      </w:r>
      <w:r w:rsidR="00FB456A" w:rsidRPr="00A70BD4">
        <w:rPr>
          <w:rFonts w:ascii="Arial" w:hAnsi="Arial" w:cs="Arial"/>
          <w:sz w:val="18"/>
          <w:szCs w:val="18"/>
        </w:rPr>
        <w:t>?</w:t>
      </w:r>
    </w:p>
    <w:p w:rsidR="00FB456A" w:rsidRPr="00A70BD4" w:rsidRDefault="00FB456A" w:rsidP="007065F3">
      <w:pPr>
        <w:rPr>
          <w:rFonts w:ascii="Arial" w:hAnsi="Arial" w:cs="Arial"/>
          <w:sz w:val="18"/>
          <w:szCs w:val="18"/>
        </w:rPr>
      </w:pPr>
      <w:r w:rsidRPr="00A70BD4">
        <w:rPr>
          <w:rFonts w:ascii="Arial" w:hAnsi="Arial" w:cs="Arial"/>
          <w:sz w:val="18"/>
          <w:szCs w:val="18"/>
        </w:rPr>
        <w:t xml:space="preserve">                     - На какие вопросы они отвечают?</w:t>
      </w:r>
    </w:p>
    <w:p w:rsidR="00FB456A" w:rsidRPr="00A70BD4" w:rsidRDefault="00FB456A" w:rsidP="007065F3">
      <w:pPr>
        <w:rPr>
          <w:rFonts w:ascii="Arial" w:hAnsi="Arial" w:cs="Arial"/>
          <w:sz w:val="18"/>
          <w:szCs w:val="18"/>
        </w:rPr>
      </w:pPr>
      <w:r w:rsidRPr="00A70BD4">
        <w:rPr>
          <w:rFonts w:ascii="Arial" w:hAnsi="Arial" w:cs="Arial"/>
          <w:sz w:val="18"/>
          <w:szCs w:val="18"/>
        </w:rPr>
        <w:t xml:space="preserve">                    - От </w:t>
      </w:r>
      <w:proofErr w:type="gramStart"/>
      <w:r w:rsidRPr="00A70BD4">
        <w:rPr>
          <w:rFonts w:ascii="Arial" w:hAnsi="Arial" w:cs="Arial"/>
          <w:sz w:val="18"/>
          <w:szCs w:val="18"/>
        </w:rPr>
        <w:t>основ</w:t>
      </w:r>
      <w:proofErr w:type="gramEnd"/>
      <w:r w:rsidRPr="00A70BD4">
        <w:rPr>
          <w:rFonts w:ascii="Arial" w:hAnsi="Arial" w:cs="Arial"/>
          <w:sz w:val="18"/>
          <w:szCs w:val="18"/>
        </w:rPr>
        <w:t xml:space="preserve"> каких глаголов они образуются?</w:t>
      </w:r>
    </w:p>
    <w:p w:rsidR="00FB456A" w:rsidRPr="00A70BD4" w:rsidRDefault="00FB456A" w:rsidP="007065F3">
      <w:pPr>
        <w:rPr>
          <w:rFonts w:ascii="Arial" w:hAnsi="Arial" w:cs="Arial"/>
          <w:sz w:val="18"/>
          <w:szCs w:val="18"/>
        </w:rPr>
      </w:pPr>
      <w:r w:rsidRPr="00A70BD4">
        <w:rPr>
          <w:rFonts w:ascii="Arial" w:hAnsi="Arial" w:cs="Arial"/>
          <w:sz w:val="18"/>
          <w:szCs w:val="18"/>
        </w:rPr>
        <w:t xml:space="preserve">                    - С помощью какого суффикса они образуются?</w:t>
      </w:r>
    </w:p>
    <w:p w:rsidR="00FB456A" w:rsidRPr="00A70BD4" w:rsidRDefault="00FB456A" w:rsidP="007065F3">
      <w:pPr>
        <w:rPr>
          <w:rFonts w:ascii="Arial" w:hAnsi="Arial" w:cs="Arial"/>
          <w:sz w:val="18"/>
          <w:szCs w:val="18"/>
        </w:rPr>
      </w:pPr>
      <w:r w:rsidRPr="00A70BD4">
        <w:rPr>
          <w:rFonts w:ascii="Arial" w:hAnsi="Arial" w:cs="Arial"/>
          <w:sz w:val="18"/>
          <w:szCs w:val="18"/>
        </w:rPr>
        <w:t xml:space="preserve">                    - Какие причастия образуются от основ настоящего времени глаголов?</w:t>
      </w:r>
    </w:p>
    <w:p w:rsidR="00FB456A" w:rsidRPr="00A70BD4" w:rsidRDefault="00FB456A" w:rsidP="007065F3">
      <w:pPr>
        <w:rPr>
          <w:rFonts w:ascii="Arial" w:hAnsi="Arial" w:cs="Arial"/>
          <w:sz w:val="18"/>
          <w:szCs w:val="18"/>
        </w:rPr>
      </w:pPr>
      <w:r w:rsidRPr="00A70BD4">
        <w:rPr>
          <w:rFonts w:ascii="Arial" w:hAnsi="Arial" w:cs="Arial"/>
          <w:b/>
          <w:sz w:val="18"/>
          <w:szCs w:val="18"/>
        </w:rPr>
        <w:t xml:space="preserve">    </w:t>
      </w:r>
      <w:r w:rsidRPr="00A70BD4">
        <w:rPr>
          <w:rFonts w:ascii="Arial" w:hAnsi="Arial" w:cs="Arial"/>
          <w:b/>
          <w:sz w:val="18"/>
          <w:szCs w:val="18"/>
          <w:lang w:val="en-US"/>
        </w:rPr>
        <w:t>V</w:t>
      </w:r>
      <w:r w:rsidRPr="00A70BD4">
        <w:rPr>
          <w:rFonts w:ascii="Arial" w:hAnsi="Arial" w:cs="Arial"/>
          <w:b/>
          <w:sz w:val="18"/>
          <w:szCs w:val="18"/>
        </w:rPr>
        <w:t>. Словарная и орфоэпическая работа</w:t>
      </w:r>
      <w:r w:rsidRPr="00A70BD4">
        <w:rPr>
          <w:rFonts w:ascii="Arial" w:hAnsi="Arial" w:cs="Arial"/>
          <w:sz w:val="18"/>
          <w:szCs w:val="18"/>
        </w:rPr>
        <w:t xml:space="preserve"> (слова в рамке на стр.82-83 записать в словарики, составить с ними </w:t>
      </w:r>
      <w:r w:rsidR="00A70BD4" w:rsidRPr="00A70BD4">
        <w:rPr>
          <w:rFonts w:ascii="Arial" w:hAnsi="Arial" w:cs="Arial"/>
          <w:sz w:val="18"/>
          <w:szCs w:val="18"/>
        </w:rPr>
        <w:t xml:space="preserve">      </w:t>
      </w:r>
      <w:r w:rsidRPr="00A70BD4">
        <w:rPr>
          <w:rFonts w:ascii="Arial" w:hAnsi="Arial" w:cs="Arial"/>
          <w:sz w:val="18"/>
          <w:szCs w:val="18"/>
        </w:rPr>
        <w:t>словосочетания)</w:t>
      </w:r>
    </w:p>
    <w:p w:rsidR="00FB456A" w:rsidRPr="00A70BD4" w:rsidRDefault="00FB456A" w:rsidP="007065F3">
      <w:pPr>
        <w:rPr>
          <w:rFonts w:ascii="Arial" w:hAnsi="Arial" w:cs="Arial"/>
          <w:b/>
          <w:sz w:val="18"/>
          <w:szCs w:val="18"/>
        </w:rPr>
      </w:pPr>
      <w:r w:rsidRPr="00A70BD4">
        <w:rPr>
          <w:rFonts w:ascii="Arial" w:hAnsi="Arial" w:cs="Arial"/>
          <w:sz w:val="18"/>
          <w:szCs w:val="18"/>
        </w:rPr>
        <w:t xml:space="preserve">   </w:t>
      </w:r>
      <w:r w:rsidRPr="00A70BD4">
        <w:rPr>
          <w:rFonts w:ascii="Arial" w:hAnsi="Arial" w:cs="Arial"/>
          <w:b/>
          <w:sz w:val="18"/>
          <w:szCs w:val="18"/>
          <w:lang w:val="en-US"/>
        </w:rPr>
        <w:t>VI</w:t>
      </w:r>
      <w:r w:rsidRPr="00A70BD4">
        <w:rPr>
          <w:rFonts w:ascii="Arial" w:hAnsi="Arial" w:cs="Arial"/>
          <w:b/>
          <w:sz w:val="18"/>
          <w:szCs w:val="18"/>
        </w:rPr>
        <w:t xml:space="preserve">. </w:t>
      </w:r>
      <w:r w:rsidR="00A70BD4" w:rsidRPr="00A70BD4">
        <w:rPr>
          <w:rFonts w:ascii="Arial" w:hAnsi="Arial" w:cs="Arial"/>
          <w:b/>
          <w:sz w:val="18"/>
          <w:szCs w:val="18"/>
        </w:rPr>
        <w:t>Выполнение упражнений:</w:t>
      </w:r>
    </w:p>
    <w:p w:rsidR="00A70BD4" w:rsidRPr="00A70BD4" w:rsidRDefault="00A70BD4" w:rsidP="007065F3">
      <w:pPr>
        <w:rPr>
          <w:rFonts w:ascii="Arial" w:hAnsi="Arial" w:cs="Arial"/>
          <w:sz w:val="18"/>
          <w:szCs w:val="18"/>
        </w:rPr>
      </w:pPr>
      <w:r w:rsidRPr="00A70BD4">
        <w:rPr>
          <w:rFonts w:ascii="Arial" w:hAnsi="Arial" w:cs="Arial"/>
          <w:sz w:val="18"/>
          <w:szCs w:val="18"/>
        </w:rPr>
        <w:t xml:space="preserve">     - упр.1746 – устно, по цепочке. Предложения составить письменно, обсудить;</w:t>
      </w:r>
    </w:p>
    <w:p w:rsidR="00A70BD4" w:rsidRPr="00A70BD4" w:rsidRDefault="00A70BD4" w:rsidP="007065F3">
      <w:pPr>
        <w:rPr>
          <w:rFonts w:ascii="Arial" w:hAnsi="Arial" w:cs="Arial"/>
          <w:sz w:val="18"/>
          <w:szCs w:val="18"/>
        </w:rPr>
      </w:pPr>
      <w:r w:rsidRPr="00A70BD4">
        <w:rPr>
          <w:rFonts w:ascii="Arial" w:hAnsi="Arial" w:cs="Arial"/>
          <w:sz w:val="18"/>
          <w:szCs w:val="18"/>
        </w:rPr>
        <w:t xml:space="preserve">     - упр.175 – комментированное письмо, соблюдение речевых норм;</w:t>
      </w:r>
    </w:p>
    <w:p w:rsidR="00A70BD4" w:rsidRPr="00A70BD4" w:rsidRDefault="00A70BD4" w:rsidP="007065F3">
      <w:pPr>
        <w:rPr>
          <w:rFonts w:ascii="Arial" w:hAnsi="Arial" w:cs="Arial"/>
          <w:sz w:val="18"/>
          <w:szCs w:val="18"/>
        </w:rPr>
      </w:pPr>
      <w:r w:rsidRPr="00A70BD4">
        <w:rPr>
          <w:rFonts w:ascii="Arial" w:hAnsi="Arial" w:cs="Arial"/>
          <w:sz w:val="18"/>
          <w:szCs w:val="18"/>
        </w:rPr>
        <w:t xml:space="preserve">     - упр.176 – самостоятельная работа.</w:t>
      </w:r>
    </w:p>
    <w:p w:rsidR="00A70BD4" w:rsidRPr="00A70BD4" w:rsidRDefault="00A70BD4" w:rsidP="007065F3">
      <w:pPr>
        <w:rPr>
          <w:rFonts w:ascii="Arial" w:hAnsi="Arial" w:cs="Arial"/>
          <w:sz w:val="18"/>
          <w:szCs w:val="18"/>
        </w:rPr>
      </w:pPr>
      <w:r w:rsidRPr="00A70BD4">
        <w:rPr>
          <w:rFonts w:ascii="Arial" w:hAnsi="Arial" w:cs="Arial"/>
          <w:b/>
          <w:sz w:val="18"/>
          <w:szCs w:val="18"/>
          <w:lang w:val="en-US"/>
        </w:rPr>
        <w:t>VII</w:t>
      </w:r>
      <w:r w:rsidRPr="00A70BD4">
        <w:rPr>
          <w:rFonts w:ascii="Arial" w:hAnsi="Arial" w:cs="Arial"/>
          <w:b/>
          <w:sz w:val="18"/>
          <w:szCs w:val="18"/>
        </w:rPr>
        <w:t>. Подведение итогов. Оценки. Д/</w:t>
      </w:r>
      <w:proofErr w:type="gramStart"/>
      <w:r w:rsidRPr="00A70BD4">
        <w:rPr>
          <w:rFonts w:ascii="Arial" w:hAnsi="Arial" w:cs="Arial"/>
          <w:b/>
          <w:sz w:val="18"/>
          <w:szCs w:val="18"/>
        </w:rPr>
        <w:t>З</w:t>
      </w:r>
      <w:proofErr w:type="gramEnd"/>
      <w:r w:rsidRPr="00A70BD4">
        <w:rPr>
          <w:rFonts w:ascii="Arial" w:hAnsi="Arial" w:cs="Arial"/>
          <w:sz w:val="18"/>
          <w:szCs w:val="18"/>
        </w:rPr>
        <w:t>: упр.                                     выучить правило на стр.84.</w:t>
      </w:r>
    </w:p>
    <w:p w:rsidR="00A70BD4" w:rsidRDefault="00A70BD4" w:rsidP="00B11B39">
      <w:pPr>
        <w:rPr>
          <w:rFonts w:ascii="Arial" w:hAnsi="Arial" w:cs="Arial"/>
          <w:b/>
          <w:sz w:val="24"/>
          <w:szCs w:val="24"/>
        </w:rPr>
      </w:pPr>
    </w:p>
    <w:p w:rsidR="00B11B39" w:rsidRPr="00FE4CE6" w:rsidRDefault="00B11B39" w:rsidP="00B11B39">
      <w:pPr>
        <w:rPr>
          <w:rFonts w:ascii="Arial" w:hAnsi="Arial" w:cs="Arial"/>
          <w:sz w:val="24"/>
          <w:szCs w:val="24"/>
        </w:rPr>
      </w:pPr>
      <w:r w:rsidRPr="00FE4CE6">
        <w:rPr>
          <w:rFonts w:ascii="Arial" w:hAnsi="Arial" w:cs="Arial"/>
          <w:sz w:val="24"/>
          <w:szCs w:val="24"/>
        </w:rPr>
        <w:lastRenderedPageBreak/>
        <w:t xml:space="preserve">Дата: ___________                                               Урок №__________ </w:t>
      </w:r>
    </w:p>
    <w:p w:rsidR="00B11B39" w:rsidRPr="00FE4CE6" w:rsidRDefault="00B11B39" w:rsidP="00B11B39">
      <w:pPr>
        <w:rPr>
          <w:rFonts w:ascii="Arial" w:hAnsi="Arial" w:cs="Arial"/>
          <w:sz w:val="24"/>
          <w:szCs w:val="24"/>
        </w:rPr>
      </w:pPr>
      <w:r w:rsidRPr="00FE4CE6">
        <w:rPr>
          <w:rFonts w:ascii="Arial" w:hAnsi="Arial" w:cs="Arial"/>
          <w:sz w:val="24"/>
          <w:szCs w:val="24"/>
        </w:rPr>
        <w:t>Тема урока</w:t>
      </w:r>
      <w:r w:rsidRPr="00FE4CE6">
        <w:rPr>
          <w:rFonts w:ascii="Arial" w:hAnsi="Arial" w:cs="Arial"/>
          <w:b/>
          <w:sz w:val="24"/>
          <w:szCs w:val="24"/>
        </w:rPr>
        <w:t xml:space="preserve">: Развитие речи. </w:t>
      </w:r>
      <w:r w:rsidR="00AC3188">
        <w:rPr>
          <w:rFonts w:ascii="Arial" w:hAnsi="Arial" w:cs="Arial"/>
          <w:b/>
          <w:sz w:val="24"/>
          <w:szCs w:val="24"/>
        </w:rPr>
        <w:t>Изложение с использованием причастий.</w:t>
      </w:r>
    </w:p>
    <w:p w:rsidR="00B11B39" w:rsidRPr="00FE4CE6" w:rsidRDefault="00B11B39" w:rsidP="00B11B39">
      <w:pPr>
        <w:rPr>
          <w:rFonts w:ascii="Arial" w:hAnsi="Arial" w:cs="Arial"/>
          <w:sz w:val="24"/>
          <w:szCs w:val="24"/>
        </w:rPr>
      </w:pPr>
      <w:r w:rsidRPr="00FE4CE6">
        <w:rPr>
          <w:rFonts w:ascii="Arial" w:hAnsi="Arial" w:cs="Arial"/>
          <w:b/>
          <w:sz w:val="24"/>
          <w:szCs w:val="24"/>
        </w:rPr>
        <w:t>Цели:</w:t>
      </w:r>
      <w:r w:rsidRPr="00FE4CE6">
        <w:rPr>
          <w:rFonts w:ascii="Arial" w:hAnsi="Arial" w:cs="Arial"/>
          <w:sz w:val="24"/>
          <w:szCs w:val="24"/>
        </w:rPr>
        <w:t xml:space="preserve"> 1. закрепить знания о причастиях;</w:t>
      </w:r>
    </w:p>
    <w:p w:rsidR="00B11B39" w:rsidRPr="00FE4CE6" w:rsidRDefault="00AC3188" w:rsidP="00B11B39">
      <w:pPr>
        <w:rPr>
          <w:rFonts w:ascii="Arial" w:hAnsi="Arial" w:cs="Arial"/>
          <w:sz w:val="24"/>
          <w:szCs w:val="24"/>
        </w:rPr>
      </w:pPr>
      <w:r>
        <w:rPr>
          <w:rFonts w:ascii="Arial" w:hAnsi="Arial" w:cs="Arial"/>
          <w:sz w:val="24"/>
          <w:szCs w:val="24"/>
        </w:rPr>
        <w:t>2. развивать речь уч-ся, умения написания изложения;</w:t>
      </w:r>
    </w:p>
    <w:p w:rsidR="00B11B39" w:rsidRPr="00FE4CE6" w:rsidRDefault="00B11B39" w:rsidP="00B11B39">
      <w:pPr>
        <w:rPr>
          <w:rFonts w:ascii="Arial" w:hAnsi="Arial" w:cs="Arial"/>
          <w:sz w:val="24"/>
          <w:szCs w:val="24"/>
        </w:rPr>
      </w:pPr>
      <w:r w:rsidRPr="00FE4CE6">
        <w:rPr>
          <w:rFonts w:ascii="Arial" w:hAnsi="Arial" w:cs="Arial"/>
          <w:sz w:val="24"/>
          <w:szCs w:val="24"/>
        </w:rPr>
        <w:t>3. расширять кругозор учащихся, воспитывать интерес к предмету, самостоятельность, активность детей.</w:t>
      </w:r>
    </w:p>
    <w:p w:rsidR="00B11B39" w:rsidRPr="00FE4CE6" w:rsidRDefault="00B11B39" w:rsidP="00B11B39">
      <w:pPr>
        <w:rPr>
          <w:rFonts w:ascii="Arial" w:hAnsi="Arial" w:cs="Arial"/>
          <w:sz w:val="24"/>
          <w:szCs w:val="24"/>
        </w:rPr>
      </w:pPr>
      <w:r w:rsidRPr="00FE4CE6">
        <w:rPr>
          <w:rFonts w:ascii="Arial" w:hAnsi="Arial" w:cs="Arial"/>
          <w:b/>
          <w:sz w:val="24"/>
          <w:szCs w:val="24"/>
        </w:rPr>
        <w:t>Оборудование:</w:t>
      </w:r>
      <w:r w:rsidRPr="00FE4CE6">
        <w:rPr>
          <w:rFonts w:ascii="Arial" w:hAnsi="Arial" w:cs="Arial"/>
          <w:sz w:val="24"/>
          <w:szCs w:val="24"/>
        </w:rPr>
        <w:t xml:space="preserve"> учебник "Русский язык, 7 класс" Баранов М.Т., </w:t>
      </w:r>
      <w:proofErr w:type="spellStart"/>
      <w:r w:rsidRPr="00FE4CE6">
        <w:rPr>
          <w:rFonts w:ascii="Arial" w:hAnsi="Arial" w:cs="Arial"/>
          <w:sz w:val="24"/>
          <w:szCs w:val="24"/>
        </w:rPr>
        <w:t>Ладыженская</w:t>
      </w:r>
      <w:proofErr w:type="spellEnd"/>
      <w:r w:rsidRPr="00FE4CE6">
        <w:rPr>
          <w:rFonts w:ascii="Arial" w:hAnsi="Arial" w:cs="Arial"/>
          <w:sz w:val="24"/>
          <w:szCs w:val="24"/>
        </w:rPr>
        <w:t xml:space="preserve"> Т.А</w:t>
      </w:r>
      <w:r w:rsidR="00AC3188">
        <w:rPr>
          <w:rFonts w:ascii="Arial" w:hAnsi="Arial" w:cs="Arial"/>
          <w:sz w:val="24"/>
          <w:szCs w:val="24"/>
        </w:rPr>
        <w:t>.</w:t>
      </w:r>
      <w:r w:rsidRPr="00FE4CE6">
        <w:rPr>
          <w:rFonts w:ascii="Arial" w:hAnsi="Arial" w:cs="Arial"/>
          <w:sz w:val="24"/>
          <w:szCs w:val="24"/>
        </w:rPr>
        <w:t xml:space="preserve"> и др., Москва, изд. "Просвещение", 2011; </w:t>
      </w:r>
    </w:p>
    <w:p w:rsidR="00B11B39" w:rsidRPr="00FE4CE6" w:rsidRDefault="00B11B39" w:rsidP="00B11B39">
      <w:pPr>
        <w:rPr>
          <w:rFonts w:ascii="Arial" w:hAnsi="Arial" w:cs="Arial"/>
          <w:sz w:val="24"/>
          <w:szCs w:val="24"/>
        </w:rPr>
      </w:pPr>
      <w:r w:rsidRPr="00FE4CE6">
        <w:rPr>
          <w:rFonts w:ascii="Arial" w:hAnsi="Arial" w:cs="Arial"/>
          <w:b/>
          <w:sz w:val="24"/>
          <w:szCs w:val="24"/>
        </w:rPr>
        <w:t xml:space="preserve">Методические приёмы: </w:t>
      </w:r>
      <w:r w:rsidRPr="00FE4CE6">
        <w:rPr>
          <w:rFonts w:ascii="Arial" w:hAnsi="Arial" w:cs="Arial"/>
          <w:sz w:val="24"/>
          <w:szCs w:val="24"/>
        </w:rPr>
        <w:t>обсуждение плана, пересказ, самостоятельная работа.</w:t>
      </w:r>
    </w:p>
    <w:p w:rsidR="00B11B39" w:rsidRPr="00FE4CE6" w:rsidRDefault="00B11B39" w:rsidP="00B11B39">
      <w:pPr>
        <w:jc w:val="center"/>
        <w:rPr>
          <w:rFonts w:ascii="Arial" w:hAnsi="Arial" w:cs="Arial"/>
          <w:b/>
          <w:sz w:val="24"/>
          <w:szCs w:val="24"/>
        </w:rPr>
      </w:pPr>
      <w:r w:rsidRPr="00FE4CE6">
        <w:rPr>
          <w:rFonts w:ascii="Arial" w:hAnsi="Arial" w:cs="Arial"/>
          <w:b/>
          <w:sz w:val="24"/>
          <w:szCs w:val="24"/>
        </w:rPr>
        <w:t>Ход урока:</w:t>
      </w:r>
    </w:p>
    <w:p w:rsidR="00B11B39" w:rsidRPr="00FE4CE6" w:rsidRDefault="00B11B39" w:rsidP="00B11B39">
      <w:pPr>
        <w:rPr>
          <w:rFonts w:ascii="Arial" w:hAnsi="Arial" w:cs="Arial"/>
          <w:b/>
          <w:sz w:val="24"/>
          <w:szCs w:val="24"/>
        </w:rPr>
      </w:pPr>
      <w:proofErr w:type="gramStart"/>
      <w:r w:rsidRPr="00FE4CE6">
        <w:rPr>
          <w:rFonts w:ascii="Arial" w:hAnsi="Arial" w:cs="Arial"/>
          <w:b/>
          <w:sz w:val="24"/>
          <w:szCs w:val="24"/>
          <w:lang w:val="en-US"/>
        </w:rPr>
        <w:t>I</w:t>
      </w:r>
      <w:r w:rsidRPr="00FE4CE6">
        <w:rPr>
          <w:rFonts w:ascii="Arial" w:hAnsi="Arial" w:cs="Arial"/>
          <w:b/>
          <w:sz w:val="24"/>
          <w:szCs w:val="24"/>
        </w:rPr>
        <w:t>. Орг. момент.</w:t>
      </w:r>
      <w:proofErr w:type="gramEnd"/>
    </w:p>
    <w:p w:rsidR="00B11B39" w:rsidRPr="00FE4CE6" w:rsidRDefault="00B11B39" w:rsidP="00B11B39">
      <w:pPr>
        <w:rPr>
          <w:rFonts w:ascii="Arial" w:hAnsi="Arial" w:cs="Arial"/>
          <w:b/>
          <w:sz w:val="24"/>
          <w:szCs w:val="24"/>
          <w:lang w:val="tt-RU"/>
        </w:rPr>
      </w:pPr>
      <w:r w:rsidRPr="00FE4CE6">
        <w:rPr>
          <w:rFonts w:ascii="Arial" w:hAnsi="Arial" w:cs="Arial"/>
          <w:b/>
          <w:sz w:val="24"/>
          <w:szCs w:val="24"/>
          <w:lang w:val="en-US"/>
        </w:rPr>
        <w:t>II</w:t>
      </w:r>
      <w:r w:rsidRPr="00FE4CE6">
        <w:rPr>
          <w:rFonts w:ascii="Arial" w:hAnsi="Arial" w:cs="Arial"/>
          <w:b/>
          <w:sz w:val="24"/>
          <w:szCs w:val="24"/>
        </w:rPr>
        <w:t xml:space="preserve">. </w:t>
      </w:r>
      <w:r w:rsidRPr="00FE4CE6">
        <w:rPr>
          <w:rFonts w:ascii="Arial" w:hAnsi="Arial" w:cs="Arial"/>
          <w:b/>
          <w:sz w:val="24"/>
          <w:szCs w:val="24"/>
          <w:lang w:val="tt-RU"/>
        </w:rPr>
        <w:t>Проверка дом.задания:</w:t>
      </w:r>
    </w:p>
    <w:p w:rsidR="00B11B39" w:rsidRPr="00FE4CE6" w:rsidRDefault="00B11B39" w:rsidP="004D559C">
      <w:pPr>
        <w:pStyle w:val="a9"/>
        <w:numPr>
          <w:ilvl w:val="0"/>
          <w:numId w:val="2"/>
        </w:numPr>
        <w:rPr>
          <w:rFonts w:ascii="Arial" w:hAnsi="Arial" w:cs="Arial"/>
          <w:sz w:val="24"/>
          <w:szCs w:val="24"/>
          <w:lang w:val="tt-RU"/>
        </w:rPr>
      </w:pPr>
      <w:r w:rsidRPr="00FE4CE6">
        <w:rPr>
          <w:rFonts w:ascii="Arial" w:hAnsi="Arial" w:cs="Arial"/>
          <w:sz w:val="24"/>
          <w:szCs w:val="24"/>
          <w:lang w:val="tt-RU"/>
        </w:rPr>
        <w:t>Примерный вопросный план текста:</w:t>
      </w:r>
    </w:p>
    <w:p w:rsidR="00B11B39" w:rsidRPr="00FE4CE6" w:rsidRDefault="00B11B39" w:rsidP="004D559C">
      <w:pPr>
        <w:pStyle w:val="a9"/>
        <w:numPr>
          <w:ilvl w:val="0"/>
          <w:numId w:val="1"/>
        </w:numPr>
        <w:rPr>
          <w:rFonts w:ascii="Arial" w:hAnsi="Arial" w:cs="Arial"/>
          <w:sz w:val="24"/>
          <w:szCs w:val="24"/>
          <w:lang w:val="tt-RU"/>
        </w:rPr>
      </w:pPr>
      <w:r w:rsidRPr="00FE4CE6">
        <w:rPr>
          <w:rFonts w:ascii="Arial" w:hAnsi="Arial" w:cs="Arial"/>
          <w:sz w:val="24"/>
          <w:szCs w:val="24"/>
          <w:lang w:val="tt-RU"/>
        </w:rPr>
        <w:t>С какими чувствами вс</w:t>
      </w:r>
      <w:r w:rsidR="00FE4CE6" w:rsidRPr="00FE4CE6">
        <w:rPr>
          <w:rFonts w:ascii="Arial" w:hAnsi="Arial" w:cs="Arial"/>
          <w:sz w:val="24"/>
          <w:szCs w:val="24"/>
          <w:lang w:val="tt-RU"/>
        </w:rPr>
        <w:t>поминает Т.А.С</w:t>
      </w:r>
      <w:r w:rsidRPr="00FE4CE6">
        <w:rPr>
          <w:rFonts w:ascii="Arial" w:hAnsi="Arial" w:cs="Arial"/>
          <w:sz w:val="24"/>
          <w:szCs w:val="24"/>
          <w:lang w:val="tt-RU"/>
        </w:rPr>
        <w:t>ухотина своё детство?</w:t>
      </w:r>
    </w:p>
    <w:p w:rsidR="00B11B39" w:rsidRPr="00FE4CE6" w:rsidRDefault="00FE4CE6" w:rsidP="004D559C">
      <w:pPr>
        <w:pStyle w:val="a9"/>
        <w:numPr>
          <w:ilvl w:val="0"/>
          <w:numId w:val="1"/>
        </w:numPr>
        <w:rPr>
          <w:rFonts w:ascii="Arial" w:hAnsi="Arial" w:cs="Arial"/>
          <w:sz w:val="24"/>
          <w:szCs w:val="24"/>
          <w:lang w:val="tt-RU"/>
        </w:rPr>
      </w:pPr>
      <w:r w:rsidRPr="00FE4CE6">
        <w:rPr>
          <w:rFonts w:ascii="Arial" w:hAnsi="Arial" w:cs="Arial"/>
          <w:sz w:val="24"/>
          <w:szCs w:val="24"/>
          <w:lang w:val="tt-RU"/>
        </w:rPr>
        <w:t>В какой атмосфере выросла дочь Л.Н.Толстого?</w:t>
      </w:r>
    </w:p>
    <w:p w:rsidR="00FE4CE6" w:rsidRPr="00FE4CE6" w:rsidRDefault="00FE4CE6" w:rsidP="004D559C">
      <w:pPr>
        <w:pStyle w:val="a9"/>
        <w:numPr>
          <w:ilvl w:val="0"/>
          <w:numId w:val="1"/>
        </w:numPr>
        <w:rPr>
          <w:rFonts w:ascii="Arial" w:hAnsi="Arial" w:cs="Arial"/>
          <w:sz w:val="24"/>
          <w:szCs w:val="24"/>
          <w:lang w:val="tt-RU"/>
        </w:rPr>
      </w:pPr>
      <w:r w:rsidRPr="00FE4CE6">
        <w:rPr>
          <w:rFonts w:ascii="Arial" w:hAnsi="Arial" w:cs="Arial"/>
          <w:sz w:val="24"/>
          <w:szCs w:val="24"/>
          <w:lang w:val="tt-RU"/>
        </w:rPr>
        <w:t>Кому она особенно благодарна за своё детство?</w:t>
      </w:r>
    </w:p>
    <w:p w:rsidR="00FE4CE6" w:rsidRPr="00FE4CE6" w:rsidRDefault="00FE4CE6" w:rsidP="004D559C">
      <w:pPr>
        <w:pStyle w:val="a9"/>
        <w:numPr>
          <w:ilvl w:val="0"/>
          <w:numId w:val="1"/>
        </w:numPr>
        <w:rPr>
          <w:rFonts w:ascii="Arial" w:hAnsi="Arial" w:cs="Arial"/>
          <w:sz w:val="24"/>
          <w:szCs w:val="24"/>
          <w:lang w:val="tt-RU"/>
        </w:rPr>
      </w:pPr>
      <w:r w:rsidRPr="00FE4CE6">
        <w:rPr>
          <w:rFonts w:ascii="Arial" w:hAnsi="Arial" w:cs="Arial"/>
          <w:sz w:val="24"/>
          <w:szCs w:val="24"/>
          <w:lang w:val="tt-RU"/>
        </w:rPr>
        <w:t>Какую роль сыграл отец в жизни дочери?</w:t>
      </w:r>
    </w:p>
    <w:p w:rsidR="00FE4CE6" w:rsidRPr="00FE4CE6" w:rsidRDefault="00FE4CE6" w:rsidP="004D559C">
      <w:pPr>
        <w:pStyle w:val="a9"/>
        <w:numPr>
          <w:ilvl w:val="0"/>
          <w:numId w:val="1"/>
        </w:numPr>
        <w:rPr>
          <w:rFonts w:ascii="Arial" w:hAnsi="Arial" w:cs="Arial"/>
          <w:sz w:val="24"/>
          <w:szCs w:val="24"/>
          <w:lang w:val="tt-RU"/>
        </w:rPr>
      </w:pPr>
      <w:r w:rsidRPr="00FE4CE6">
        <w:rPr>
          <w:rFonts w:ascii="Arial" w:hAnsi="Arial" w:cs="Arial"/>
          <w:sz w:val="24"/>
          <w:szCs w:val="24"/>
          <w:lang w:val="tt-RU"/>
        </w:rPr>
        <w:t>За что Т.А.Сухотина благодарна своей матери?</w:t>
      </w:r>
    </w:p>
    <w:p w:rsidR="00FE4CE6" w:rsidRPr="00FE4CE6" w:rsidRDefault="00FE4CE6" w:rsidP="004D559C">
      <w:pPr>
        <w:pStyle w:val="a9"/>
        <w:numPr>
          <w:ilvl w:val="0"/>
          <w:numId w:val="1"/>
        </w:numPr>
        <w:rPr>
          <w:rFonts w:ascii="Arial" w:hAnsi="Arial" w:cs="Arial"/>
          <w:sz w:val="24"/>
          <w:szCs w:val="24"/>
          <w:lang w:val="tt-RU"/>
        </w:rPr>
      </w:pPr>
      <w:r w:rsidRPr="00FE4CE6">
        <w:rPr>
          <w:rFonts w:ascii="Arial" w:hAnsi="Arial" w:cs="Arial"/>
          <w:sz w:val="24"/>
          <w:szCs w:val="24"/>
          <w:lang w:val="tt-RU"/>
        </w:rPr>
        <w:t>Что дала детям семьи Толстых Ханна, английская воспитательница?</w:t>
      </w:r>
    </w:p>
    <w:p w:rsidR="00FE4CE6" w:rsidRPr="00FE4CE6" w:rsidRDefault="00FE4CE6" w:rsidP="004D559C">
      <w:pPr>
        <w:pStyle w:val="a9"/>
        <w:numPr>
          <w:ilvl w:val="0"/>
          <w:numId w:val="2"/>
        </w:numPr>
        <w:rPr>
          <w:rFonts w:ascii="Arial" w:hAnsi="Arial" w:cs="Arial"/>
          <w:sz w:val="24"/>
          <w:szCs w:val="24"/>
          <w:lang w:val="tt-RU"/>
        </w:rPr>
      </w:pPr>
      <w:r w:rsidRPr="00FE4CE6">
        <w:rPr>
          <w:rFonts w:ascii="Arial" w:hAnsi="Arial" w:cs="Arial"/>
          <w:sz w:val="24"/>
          <w:szCs w:val="24"/>
          <w:lang w:val="tt-RU"/>
        </w:rPr>
        <w:t xml:space="preserve">Ключевые слова текста – причастия: </w:t>
      </w:r>
      <w:r w:rsidRPr="00FE4CE6">
        <w:rPr>
          <w:rFonts w:ascii="Arial" w:hAnsi="Arial" w:cs="Arial"/>
          <w:i/>
          <w:sz w:val="24"/>
          <w:szCs w:val="24"/>
          <w:lang w:val="tt-RU"/>
        </w:rPr>
        <w:t>любящих, руководившему, украсившей, давшей.</w:t>
      </w:r>
    </w:p>
    <w:p w:rsidR="00FE4CE6" w:rsidRPr="00FE4CE6" w:rsidRDefault="00FE4CE6" w:rsidP="004D559C">
      <w:pPr>
        <w:pStyle w:val="a9"/>
        <w:numPr>
          <w:ilvl w:val="0"/>
          <w:numId w:val="2"/>
        </w:numPr>
        <w:rPr>
          <w:rFonts w:ascii="Arial" w:hAnsi="Arial" w:cs="Arial"/>
          <w:sz w:val="24"/>
          <w:szCs w:val="24"/>
          <w:lang w:val="tt-RU"/>
        </w:rPr>
      </w:pPr>
      <w:r w:rsidRPr="00FE4CE6">
        <w:rPr>
          <w:rFonts w:ascii="Arial" w:hAnsi="Arial" w:cs="Arial"/>
          <w:sz w:val="24"/>
          <w:szCs w:val="24"/>
          <w:lang w:val="tt-RU"/>
        </w:rPr>
        <w:t>Пересказ теста от 3-го лица – п</w:t>
      </w:r>
      <w:r w:rsidR="00626347">
        <w:rPr>
          <w:rFonts w:ascii="Arial" w:hAnsi="Arial" w:cs="Arial"/>
          <w:sz w:val="24"/>
          <w:szCs w:val="24"/>
          <w:lang w:val="tt-RU"/>
        </w:rPr>
        <w:t>е</w:t>
      </w:r>
      <w:r w:rsidRPr="00FE4CE6">
        <w:rPr>
          <w:rFonts w:ascii="Arial" w:hAnsi="Arial" w:cs="Arial"/>
          <w:sz w:val="24"/>
          <w:szCs w:val="24"/>
          <w:lang w:val="tt-RU"/>
        </w:rPr>
        <w:t>ресказывают текст неск-ко уч-ся, остальные корректируют, дополняют.</w:t>
      </w:r>
    </w:p>
    <w:p w:rsidR="00FE4CE6" w:rsidRPr="00FE4CE6" w:rsidRDefault="00FE4CE6" w:rsidP="00FE4CE6">
      <w:pPr>
        <w:rPr>
          <w:rFonts w:ascii="Arial" w:hAnsi="Arial" w:cs="Arial"/>
          <w:b/>
          <w:sz w:val="24"/>
          <w:szCs w:val="24"/>
        </w:rPr>
      </w:pPr>
      <w:r w:rsidRPr="00FE4CE6">
        <w:rPr>
          <w:rFonts w:ascii="Arial" w:hAnsi="Arial" w:cs="Arial"/>
          <w:b/>
          <w:sz w:val="24"/>
          <w:szCs w:val="24"/>
          <w:lang w:val="en-US"/>
        </w:rPr>
        <w:t>III</w:t>
      </w:r>
      <w:r w:rsidRPr="00FE4CE6">
        <w:rPr>
          <w:rFonts w:ascii="Arial" w:hAnsi="Arial" w:cs="Arial"/>
          <w:b/>
          <w:sz w:val="24"/>
          <w:szCs w:val="24"/>
        </w:rPr>
        <w:t>.</w:t>
      </w:r>
      <w:r w:rsidRPr="00FE4CE6">
        <w:rPr>
          <w:rFonts w:ascii="Arial" w:hAnsi="Arial" w:cs="Arial"/>
          <w:b/>
          <w:sz w:val="24"/>
          <w:szCs w:val="24"/>
          <w:lang w:val="tt-RU"/>
        </w:rPr>
        <w:t xml:space="preserve"> </w:t>
      </w:r>
      <w:r w:rsidRPr="00FE4CE6">
        <w:rPr>
          <w:rFonts w:ascii="Arial" w:hAnsi="Arial" w:cs="Arial"/>
          <w:b/>
          <w:sz w:val="24"/>
          <w:szCs w:val="24"/>
        </w:rPr>
        <w:t>Работа по написанию изложения.</w:t>
      </w:r>
    </w:p>
    <w:p w:rsidR="00FF5C9C" w:rsidRDefault="00FF5C9C" w:rsidP="00FE4CE6">
      <w:pPr>
        <w:rPr>
          <w:rFonts w:ascii="Arial" w:hAnsi="Arial" w:cs="Arial"/>
          <w:b/>
          <w:sz w:val="24"/>
          <w:szCs w:val="24"/>
        </w:rPr>
      </w:pPr>
    </w:p>
    <w:p w:rsidR="00FF5C9C" w:rsidRDefault="00FF5C9C" w:rsidP="00FE4CE6">
      <w:pPr>
        <w:rPr>
          <w:rFonts w:ascii="Arial" w:hAnsi="Arial" w:cs="Arial"/>
          <w:b/>
          <w:sz w:val="24"/>
          <w:szCs w:val="24"/>
        </w:rPr>
      </w:pPr>
    </w:p>
    <w:p w:rsidR="00FF5C9C" w:rsidRDefault="00FF5C9C" w:rsidP="00FE4CE6">
      <w:pPr>
        <w:rPr>
          <w:rFonts w:ascii="Arial" w:hAnsi="Arial" w:cs="Arial"/>
          <w:b/>
          <w:sz w:val="24"/>
          <w:szCs w:val="24"/>
        </w:rPr>
      </w:pPr>
    </w:p>
    <w:p w:rsidR="00FF5C9C" w:rsidRDefault="00FF5C9C" w:rsidP="00FE4CE6">
      <w:pPr>
        <w:rPr>
          <w:rFonts w:ascii="Arial" w:hAnsi="Arial" w:cs="Arial"/>
          <w:b/>
          <w:sz w:val="24"/>
          <w:szCs w:val="24"/>
        </w:rPr>
      </w:pPr>
    </w:p>
    <w:p w:rsidR="00FF5C9C" w:rsidRDefault="00FF5C9C" w:rsidP="00FE4CE6">
      <w:pPr>
        <w:rPr>
          <w:rFonts w:ascii="Arial" w:hAnsi="Arial" w:cs="Arial"/>
          <w:b/>
          <w:sz w:val="24"/>
          <w:szCs w:val="24"/>
        </w:rPr>
      </w:pPr>
    </w:p>
    <w:p w:rsidR="00FF5C9C" w:rsidRDefault="00FF5C9C" w:rsidP="00FE4CE6">
      <w:pPr>
        <w:rPr>
          <w:rFonts w:ascii="Arial" w:hAnsi="Arial" w:cs="Arial"/>
          <w:b/>
          <w:sz w:val="24"/>
          <w:szCs w:val="24"/>
        </w:rPr>
      </w:pPr>
    </w:p>
    <w:p w:rsidR="00FF5C9C" w:rsidRDefault="00FF5C9C" w:rsidP="00FE4CE6">
      <w:pPr>
        <w:rPr>
          <w:rFonts w:ascii="Arial" w:hAnsi="Arial" w:cs="Arial"/>
          <w:b/>
          <w:sz w:val="24"/>
          <w:szCs w:val="24"/>
        </w:rPr>
      </w:pPr>
    </w:p>
    <w:p w:rsidR="00FF5C9C" w:rsidRDefault="00FF5C9C" w:rsidP="00FE4CE6">
      <w:pPr>
        <w:rPr>
          <w:rFonts w:ascii="Arial" w:hAnsi="Arial" w:cs="Arial"/>
          <w:b/>
          <w:sz w:val="24"/>
          <w:szCs w:val="24"/>
        </w:rPr>
      </w:pPr>
    </w:p>
    <w:p w:rsidR="00E62D45" w:rsidRDefault="00E62D45" w:rsidP="00C93D1B">
      <w:pPr>
        <w:rPr>
          <w:rFonts w:ascii="Arial" w:hAnsi="Arial" w:cs="Arial"/>
          <w:sz w:val="20"/>
          <w:szCs w:val="20"/>
        </w:rPr>
      </w:pPr>
    </w:p>
    <w:p w:rsidR="00C93D1B" w:rsidRPr="003A2D48" w:rsidRDefault="00C93D1B" w:rsidP="00C93D1B">
      <w:pPr>
        <w:rPr>
          <w:rFonts w:ascii="Arial" w:hAnsi="Arial" w:cs="Arial"/>
        </w:rPr>
      </w:pPr>
      <w:r w:rsidRPr="003A2D48">
        <w:rPr>
          <w:rFonts w:ascii="Arial" w:hAnsi="Arial" w:cs="Arial"/>
        </w:rPr>
        <w:lastRenderedPageBreak/>
        <w:t xml:space="preserve">Дата: ___________                                               Урок №__________ </w:t>
      </w:r>
    </w:p>
    <w:p w:rsidR="00C93D1B" w:rsidRPr="003A2D48" w:rsidRDefault="00C93D1B" w:rsidP="00C93D1B">
      <w:pPr>
        <w:rPr>
          <w:rFonts w:ascii="Arial" w:hAnsi="Arial" w:cs="Arial"/>
        </w:rPr>
      </w:pPr>
      <w:r w:rsidRPr="003A2D48">
        <w:rPr>
          <w:rFonts w:ascii="Arial" w:hAnsi="Arial" w:cs="Arial"/>
        </w:rPr>
        <w:t>Тема урока</w:t>
      </w:r>
      <w:r w:rsidRPr="003A2D48">
        <w:rPr>
          <w:rFonts w:ascii="Arial" w:hAnsi="Arial" w:cs="Arial"/>
          <w:b/>
        </w:rPr>
        <w:t>:</w:t>
      </w:r>
      <w:r w:rsidR="00370878" w:rsidRPr="003A2D48">
        <w:rPr>
          <w:rFonts w:ascii="Times New Roman" w:hAnsi="Times New Roman"/>
          <w:b/>
        </w:rPr>
        <w:t xml:space="preserve"> </w:t>
      </w:r>
      <w:r w:rsidR="00F11BF8">
        <w:rPr>
          <w:rFonts w:ascii="Arial" w:hAnsi="Arial" w:cs="Arial"/>
          <w:b/>
        </w:rPr>
        <w:t>Контроль</w:t>
      </w:r>
      <w:r w:rsidR="00370878" w:rsidRPr="003A2D48">
        <w:rPr>
          <w:rFonts w:ascii="Arial" w:hAnsi="Arial" w:cs="Arial"/>
          <w:b/>
        </w:rPr>
        <w:t>н</w:t>
      </w:r>
      <w:r w:rsidR="00F11BF8">
        <w:rPr>
          <w:rFonts w:ascii="Arial" w:hAnsi="Arial" w:cs="Arial"/>
          <w:b/>
        </w:rPr>
        <w:t>ы</w:t>
      </w:r>
      <w:r w:rsidR="00370878" w:rsidRPr="003A2D48">
        <w:rPr>
          <w:rFonts w:ascii="Arial" w:hAnsi="Arial" w:cs="Arial"/>
          <w:b/>
        </w:rPr>
        <w:t>й диктант</w:t>
      </w:r>
      <w:r w:rsidR="00F11BF8">
        <w:rPr>
          <w:rFonts w:ascii="Arial" w:hAnsi="Arial" w:cs="Arial"/>
          <w:b/>
        </w:rPr>
        <w:t xml:space="preserve"> с грамматическим заданием по теме «</w:t>
      </w:r>
      <w:r w:rsidR="009A1AC3">
        <w:rPr>
          <w:rFonts w:ascii="Arial" w:hAnsi="Arial" w:cs="Arial"/>
          <w:b/>
        </w:rPr>
        <w:t>Дееп</w:t>
      </w:r>
      <w:r w:rsidR="00F11BF8">
        <w:rPr>
          <w:rFonts w:ascii="Arial" w:hAnsi="Arial" w:cs="Arial"/>
          <w:b/>
        </w:rPr>
        <w:t>ричастие»</w:t>
      </w:r>
      <w:r w:rsidR="00370878" w:rsidRPr="003A2D48">
        <w:rPr>
          <w:rFonts w:ascii="Arial" w:hAnsi="Arial" w:cs="Arial"/>
          <w:b/>
        </w:rPr>
        <w:t>.</w:t>
      </w:r>
      <w:r w:rsidRPr="003A2D48">
        <w:rPr>
          <w:rFonts w:ascii="Arial" w:hAnsi="Arial" w:cs="Arial"/>
        </w:rPr>
        <w:t xml:space="preserve"> </w:t>
      </w:r>
    </w:p>
    <w:p w:rsidR="00C93D1B" w:rsidRPr="003A2D48" w:rsidRDefault="00C93D1B" w:rsidP="00C93D1B">
      <w:pPr>
        <w:rPr>
          <w:rFonts w:ascii="Arial" w:hAnsi="Arial" w:cs="Arial"/>
        </w:rPr>
      </w:pPr>
      <w:r w:rsidRPr="003A2D48">
        <w:rPr>
          <w:rFonts w:ascii="Arial" w:hAnsi="Arial" w:cs="Arial"/>
          <w:b/>
        </w:rPr>
        <w:t>Цели:</w:t>
      </w:r>
      <w:r w:rsidRPr="003A2D48">
        <w:rPr>
          <w:rFonts w:ascii="Arial" w:hAnsi="Arial" w:cs="Arial"/>
        </w:rPr>
        <w:t xml:space="preserve"> 1. </w:t>
      </w:r>
      <w:r w:rsidR="00370878" w:rsidRPr="003A2D48">
        <w:rPr>
          <w:rFonts w:ascii="Arial" w:hAnsi="Arial" w:cs="Arial"/>
        </w:rPr>
        <w:t>провер</w:t>
      </w:r>
      <w:r w:rsidRPr="003A2D48">
        <w:rPr>
          <w:rFonts w:ascii="Arial" w:hAnsi="Arial" w:cs="Arial"/>
        </w:rPr>
        <w:t>ить знания</w:t>
      </w:r>
      <w:r w:rsidR="00B84E66" w:rsidRPr="003A2D48">
        <w:rPr>
          <w:rFonts w:ascii="Arial" w:hAnsi="Arial" w:cs="Arial"/>
        </w:rPr>
        <w:t xml:space="preserve"> учеников</w:t>
      </w:r>
      <w:r w:rsidR="00F11BF8">
        <w:rPr>
          <w:rFonts w:ascii="Arial" w:hAnsi="Arial" w:cs="Arial"/>
        </w:rPr>
        <w:t xml:space="preserve"> по теме «</w:t>
      </w:r>
      <w:r w:rsidR="009A1AC3">
        <w:rPr>
          <w:rFonts w:ascii="Arial" w:hAnsi="Arial" w:cs="Arial"/>
        </w:rPr>
        <w:t>Дееп</w:t>
      </w:r>
      <w:r w:rsidR="00F11BF8">
        <w:rPr>
          <w:rFonts w:ascii="Arial" w:hAnsi="Arial" w:cs="Arial"/>
        </w:rPr>
        <w:t>ричастие»</w:t>
      </w:r>
      <w:r w:rsidR="00B84E66" w:rsidRPr="003A2D48">
        <w:rPr>
          <w:rFonts w:ascii="Arial" w:hAnsi="Arial" w:cs="Arial"/>
        </w:rPr>
        <w:t>;</w:t>
      </w:r>
    </w:p>
    <w:p w:rsidR="00C93D1B" w:rsidRPr="003A2D48" w:rsidRDefault="00C93D1B" w:rsidP="00C93D1B">
      <w:pPr>
        <w:rPr>
          <w:rFonts w:ascii="Arial" w:hAnsi="Arial" w:cs="Arial"/>
        </w:rPr>
      </w:pPr>
      <w:r w:rsidRPr="003A2D48">
        <w:rPr>
          <w:rFonts w:ascii="Arial" w:hAnsi="Arial" w:cs="Arial"/>
        </w:rPr>
        <w:t xml:space="preserve">2. </w:t>
      </w:r>
      <w:r w:rsidR="00B84E66" w:rsidRPr="003A2D48">
        <w:rPr>
          <w:rFonts w:ascii="Arial" w:hAnsi="Arial" w:cs="Arial"/>
        </w:rPr>
        <w:t>закрепить</w:t>
      </w:r>
      <w:r w:rsidRPr="003A2D48">
        <w:rPr>
          <w:rFonts w:ascii="Arial" w:hAnsi="Arial" w:cs="Arial"/>
        </w:rPr>
        <w:t xml:space="preserve"> навыки</w:t>
      </w:r>
      <w:r w:rsidR="00B84E66" w:rsidRPr="003A2D48">
        <w:rPr>
          <w:rFonts w:ascii="Arial" w:hAnsi="Arial" w:cs="Arial"/>
        </w:rPr>
        <w:t xml:space="preserve"> различных видов лингвистического </w:t>
      </w:r>
      <w:r w:rsidR="00F11BF8">
        <w:rPr>
          <w:rFonts w:ascii="Arial" w:hAnsi="Arial" w:cs="Arial"/>
        </w:rPr>
        <w:t>разбора;</w:t>
      </w:r>
    </w:p>
    <w:p w:rsidR="00C93D1B" w:rsidRPr="003A2D48" w:rsidRDefault="00C93D1B" w:rsidP="00C93D1B">
      <w:pPr>
        <w:rPr>
          <w:rFonts w:ascii="Arial" w:hAnsi="Arial" w:cs="Arial"/>
        </w:rPr>
      </w:pPr>
      <w:r w:rsidRPr="003A2D48">
        <w:rPr>
          <w:rFonts w:ascii="Arial" w:hAnsi="Arial" w:cs="Arial"/>
        </w:rPr>
        <w:t>3. расширять кругозор учащихся, воспитывать интерес к предмету, самостоятельность, активность детей.</w:t>
      </w:r>
    </w:p>
    <w:p w:rsidR="00C93D1B" w:rsidRPr="003A2D48" w:rsidRDefault="00C93D1B" w:rsidP="00C93D1B">
      <w:pPr>
        <w:rPr>
          <w:rFonts w:ascii="Arial" w:hAnsi="Arial" w:cs="Arial"/>
        </w:rPr>
      </w:pPr>
      <w:r w:rsidRPr="003A2D48">
        <w:rPr>
          <w:rFonts w:ascii="Arial" w:hAnsi="Arial" w:cs="Arial"/>
          <w:b/>
        </w:rPr>
        <w:t>Оборудование:</w:t>
      </w:r>
      <w:r w:rsidRPr="003A2D48">
        <w:rPr>
          <w:rFonts w:ascii="Arial" w:hAnsi="Arial" w:cs="Arial"/>
        </w:rPr>
        <w:t xml:space="preserve"> </w:t>
      </w:r>
      <w:r w:rsidR="00B84E66" w:rsidRPr="003A2D48">
        <w:rPr>
          <w:rFonts w:ascii="Arial" w:hAnsi="Arial" w:cs="Arial"/>
        </w:rPr>
        <w:t>сборник диктантов Л.Страховой</w:t>
      </w:r>
      <w:r w:rsidR="00F11BF8">
        <w:rPr>
          <w:rFonts w:ascii="Arial" w:hAnsi="Arial" w:cs="Arial"/>
        </w:rPr>
        <w:t>.</w:t>
      </w:r>
    </w:p>
    <w:p w:rsidR="00C93D1B" w:rsidRPr="003A2D48" w:rsidRDefault="00C93D1B" w:rsidP="00C93D1B">
      <w:pPr>
        <w:rPr>
          <w:rFonts w:ascii="Arial" w:hAnsi="Arial" w:cs="Arial"/>
        </w:rPr>
      </w:pPr>
      <w:r w:rsidRPr="003A2D48">
        <w:rPr>
          <w:rFonts w:ascii="Arial" w:hAnsi="Arial" w:cs="Arial"/>
          <w:b/>
        </w:rPr>
        <w:t>Методические приёмы:</w:t>
      </w:r>
      <w:r w:rsidRPr="003A2D48">
        <w:rPr>
          <w:rFonts w:ascii="Arial" w:hAnsi="Arial" w:cs="Arial"/>
        </w:rPr>
        <w:t xml:space="preserve"> лингвистический разбор</w:t>
      </w:r>
      <w:r w:rsidR="00B84E66" w:rsidRPr="003A2D48">
        <w:rPr>
          <w:rFonts w:ascii="Arial" w:hAnsi="Arial" w:cs="Arial"/>
        </w:rPr>
        <w:t>, диктовка.</w:t>
      </w:r>
    </w:p>
    <w:p w:rsidR="00C93D1B" w:rsidRPr="003A2D48" w:rsidRDefault="00C93D1B" w:rsidP="00C93D1B">
      <w:pPr>
        <w:jc w:val="center"/>
        <w:rPr>
          <w:rFonts w:ascii="Arial" w:hAnsi="Arial" w:cs="Arial"/>
          <w:b/>
        </w:rPr>
      </w:pPr>
      <w:r w:rsidRPr="003A2D48">
        <w:rPr>
          <w:rFonts w:ascii="Arial" w:hAnsi="Arial" w:cs="Arial"/>
          <w:b/>
        </w:rPr>
        <w:t>Ход урока:</w:t>
      </w:r>
    </w:p>
    <w:p w:rsidR="00C93D1B" w:rsidRPr="003A2D48" w:rsidRDefault="00C93D1B" w:rsidP="00C93D1B">
      <w:pPr>
        <w:rPr>
          <w:rFonts w:ascii="Arial" w:hAnsi="Arial" w:cs="Arial"/>
          <w:b/>
        </w:rPr>
      </w:pPr>
      <w:proofErr w:type="gramStart"/>
      <w:r w:rsidRPr="003A2D48">
        <w:rPr>
          <w:rFonts w:ascii="Arial" w:hAnsi="Arial" w:cs="Arial"/>
          <w:b/>
          <w:lang w:val="en-US"/>
        </w:rPr>
        <w:t>I</w:t>
      </w:r>
      <w:r w:rsidRPr="003A2D48">
        <w:rPr>
          <w:rFonts w:ascii="Arial" w:hAnsi="Arial" w:cs="Arial"/>
          <w:b/>
        </w:rPr>
        <w:t>. Орг. момент.</w:t>
      </w:r>
      <w:proofErr w:type="gramEnd"/>
    </w:p>
    <w:p w:rsidR="00C93D1B" w:rsidRPr="003A2D48" w:rsidRDefault="00C93D1B" w:rsidP="00B84E66">
      <w:pPr>
        <w:rPr>
          <w:rFonts w:ascii="Arial" w:hAnsi="Arial" w:cs="Arial"/>
        </w:rPr>
      </w:pPr>
      <w:r w:rsidRPr="003A2D48">
        <w:rPr>
          <w:rFonts w:ascii="Arial" w:hAnsi="Arial" w:cs="Arial"/>
          <w:b/>
          <w:lang w:val="en-US"/>
        </w:rPr>
        <w:t>II</w:t>
      </w:r>
      <w:r w:rsidRPr="003A2D48">
        <w:rPr>
          <w:rFonts w:ascii="Arial" w:hAnsi="Arial" w:cs="Arial"/>
          <w:b/>
        </w:rPr>
        <w:t xml:space="preserve">. </w:t>
      </w:r>
      <w:r w:rsidR="00B84E66" w:rsidRPr="003A2D48">
        <w:rPr>
          <w:rFonts w:ascii="Arial" w:hAnsi="Arial" w:cs="Arial"/>
          <w:b/>
        </w:rPr>
        <w:t xml:space="preserve">Диктант </w:t>
      </w:r>
      <w:r w:rsidR="00B84E66" w:rsidRPr="003A2D48">
        <w:rPr>
          <w:rFonts w:ascii="Arial" w:hAnsi="Arial" w:cs="Arial"/>
        </w:rPr>
        <w:t>на стр.</w:t>
      </w:r>
      <w:r w:rsidR="00B84E66" w:rsidRPr="003A2D48">
        <w:rPr>
          <w:rFonts w:ascii="Arial" w:hAnsi="Arial" w:cs="Arial"/>
          <w:b/>
        </w:rPr>
        <w:t xml:space="preserve"> </w:t>
      </w:r>
    </w:p>
    <w:p w:rsidR="00B84E66" w:rsidRPr="003A2D48" w:rsidRDefault="00C93D1B" w:rsidP="00C93D1B">
      <w:pPr>
        <w:rPr>
          <w:rFonts w:ascii="Arial" w:hAnsi="Arial" w:cs="Arial"/>
          <w:b/>
        </w:rPr>
      </w:pPr>
      <w:r w:rsidRPr="003A2D48">
        <w:rPr>
          <w:rFonts w:ascii="Arial" w:hAnsi="Arial" w:cs="Arial"/>
          <w:b/>
          <w:lang w:val="en-US"/>
        </w:rPr>
        <w:t>III</w:t>
      </w:r>
      <w:r w:rsidRPr="003A2D48">
        <w:rPr>
          <w:rFonts w:ascii="Arial" w:hAnsi="Arial" w:cs="Arial"/>
          <w:b/>
        </w:rPr>
        <w:t xml:space="preserve">. </w:t>
      </w:r>
      <w:r w:rsidR="00B84E66" w:rsidRPr="003A2D48">
        <w:rPr>
          <w:rFonts w:ascii="Arial" w:hAnsi="Arial" w:cs="Arial"/>
          <w:b/>
        </w:rPr>
        <w:t>Грамматическое задание:</w:t>
      </w:r>
    </w:p>
    <w:p w:rsidR="00B84E66" w:rsidRPr="003A2D48" w:rsidRDefault="00B84E66" w:rsidP="00C93D1B">
      <w:pPr>
        <w:rPr>
          <w:rFonts w:ascii="Arial" w:hAnsi="Arial" w:cs="Arial"/>
        </w:rPr>
      </w:pPr>
      <w:r w:rsidRPr="003A2D48">
        <w:rPr>
          <w:rFonts w:ascii="Arial" w:hAnsi="Arial" w:cs="Arial"/>
        </w:rPr>
        <w:t>-</w:t>
      </w:r>
      <w:r w:rsidR="003A2D48" w:rsidRPr="003A2D48">
        <w:rPr>
          <w:rFonts w:ascii="Arial" w:hAnsi="Arial" w:cs="Arial"/>
        </w:rPr>
        <w:t xml:space="preserve"> </w:t>
      </w:r>
      <w:r w:rsidRPr="003A2D48">
        <w:rPr>
          <w:rFonts w:ascii="Arial" w:hAnsi="Arial" w:cs="Arial"/>
        </w:rPr>
        <w:t>Лингвистический разбор:</w:t>
      </w:r>
    </w:p>
    <w:p w:rsidR="00B84E66" w:rsidRPr="003A2D48" w:rsidRDefault="00B84E66" w:rsidP="00C93D1B">
      <w:pPr>
        <w:rPr>
          <w:rFonts w:ascii="Arial" w:hAnsi="Arial" w:cs="Arial"/>
        </w:rPr>
      </w:pPr>
      <w:r w:rsidRPr="003A2D48">
        <w:rPr>
          <w:rFonts w:ascii="Arial" w:hAnsi="Arial" w:cs="Arial"/>
        </w:rPr>
        <w:t xml:space="preserve">1. Синтаксический разбор: </w:t>
      </w:r>
      <w:proofErr w:type="gramStart"/>
      <w:r w:rsidRPr="003A2D48">
        <w:rPr>
          <w:rFonts w:ascii="Arial" w:hAnsi="Arial" w:cs="Arial"/>
          <w:lang w:val="en-US"/>
        </w:rPr>
        <w:t>I</w:t>
      </w:r>
      <w:r w:rsidRPr="003A2D48">
        <w:rPr>
          <w:rFonts w:ascii="Arial" w:hAnsi="Arial" w:cs="Arial"/>
        </w:rPr>
        <w:t>в.</w:t>
      </w:r>
      <w:proofErr w:type="gramEnd"/>
      <w:r w:rsidRPr="003A2D48">
        <w:rPr>
          <w:rFonts w:ascii="Arial" w:hAnsi="Arial" w:cs="Arial"/>
        </w:rPr>
        <w:t xml:space="preserve">                                          </w:t>
      </w:r>
      <w:r w:rsidR="003A2D48" w:rsidRPr="003A2D48">
        <w:rPr>
          <w:rFonts w:ascii="Arial" w:hAnsi="Arial" w:cs="Arial"/>
        </w:rPr>
        <w:t xml:space="preserve">               </w:t>
      </w:r>
      <w:proofErr w:type="gramStart"/>
      <w:r w:rsidRPr="003A2D48">
        <w:rPr>
          <w:rFonts w:ascii="Arial" w:hAnsi="Arial" w:cs="Arial"/>
          <w:lang w:val="en-US"/>
        </w:rPr>
        <w:t>II</w:t>
      </w:r>
      <w:r w:rsidRPr="003A2D48">
        <w:rPr>
          <w:rFonts w:ascii="Arial" w:hAnsi="Arial" w:cs="Arial"/>
          <w:lang w:val="tt-RU"/>
        </w:rPr>
        <w:t>в.</w:t>
      </w:r>
      <w:proofErr w:type="gramEnd"/>
    </w:p>
    <w:p w:rsidR="00B84E66" w:rsidRPr="003A2D48" w:rsidRDefault="00B84E66" w:rsidP="00C93D1B">
      <w:pPr>
        <w:rPr>
          <w:rFonts w:ascii="Arial" w:hAnsi="Arial" w:cs="Arial"/>
          <w:lang w:val="tt-RU"/>
        </w:rPr>
      </w:pPr>
      <w:r w:rsidRPr="003A2D48">
        <w:rPr>
          <w:rFonts w:ascii="Arial" w:hAnsi="Arial" w:cs="Arial"/>
        </w:rPr>
        <w:t>2. Морфологический разбор слов</w:t>
      </w:r>
      <w:proofErr w:type="gramStart"/>
      <w:r w:rsidRPr="003A2D48">
        <w:rPr>
          <w:rFonts w:ascii="Arial" w:hAnsi="Arial" w:cs="Arial"/>
        </w:rPr>
        <w:t xml:space="preserve"> :</w:t>
      </w:r>
      <w:proofErr w:type="gramEnd"/>
      <w:r w:rsidRPr="003A2D48">
        <w:rPr>
          <w:rFonts w:ascii="Arial" w:hAnsi="Arial" w:cs="Arial"/>
        </w:rPr>
        <w:t xml:space="preserve"> </w:t>
      </w:r>
      <w:proofErr w:type="gramStart"/>
      <w:r w:rsidRPr="003A2D48">
        <w:rPr>
          <w:rFonts w:ascii="Arial" w:hAnsi="Arial" w:cs="Arial"/>
          <w:lang w:val="en-US"/>
        </w:rPr>
        <w:t>I</w:t>
      </w:r>
      <w:r w:rsidRPr="003A2D48">
        <w:rPr>
          <w:rFonts w:ascii="Arial" w:hAnsi="Arial" w:cs="Arial"/>
        </w:rPr>
        <w:t>в.</w:t>
      </w:r>
      <w:proofErr w:type="gramEnd"/>
      <w:r w:rsidRPr="003A2D48">
        <w:rPr>
          <w:rFonts w:ascii="Arial" w:hAnsi="Arial" w:cs="Arial"/>
        </w:rPr>
        <w:t xml:space="preserve">                                          </w:t>
      </w:r>
      <w:proofErr w:type="gramStart"/>
      <w:r w:rsidRPr="003A2D48">
        <w:rPr>
          <w:rFonts w:ascii="Arial" w:hAnsi="Arial" w:cs="Arial"/>
          <w:lang w:val="en-US"/>
        </w:rPr>
        <w:t>II</w:t>
      </w:r>
      <w:r w:rsidRPr="003A2D48">
        <w:rPr>
          <w:rFonts w:ascii="Arial" w:hAnsi="Arial" w:cs="Arial"/>
          <w:lang w:val="tt-RU"/>
        </w:rPr>
        <w:t>в.</w:t>
      </w:r>
      <w:proofErr w:type="gramEnd"/>
    </w:p>
    <w:p w:rsidR="003A2D48" w:rsidRPr="003A2D48" w:rsidRDefault="003A2D48" w:rsidP="00C93D1B">
      <w:pPr>
        <w:rPr>
          <w:rFonts w:ascii="Arial" w:hAnsi="Arial" w:cs="Arial"/>
          <w:lang w:val="tt-RU"/>
        </w:rPr>
      </w:pPr>
      <w:r w:rsidRPr="003A2D48">
        <w:rPr>
          <w:rFonts w:ascii="Arial" w:hAnsi="Arial" w:cs="Arial"/>
          <w:lang w:val="tt-RU"/>
        </w:rPr>
        <w:t>3. Определить разряды местоимений.</w:t>
      </w:r>
    </w:p>
    <w:p w:rsidR="003A2D48" w:rsidRPr="003A2D48" w:rsidRDefault="003A2D48" w:rsidP="00C93D1B">
      <w:pPr>
        <w:rPr>
          <w:rFonts w:ascii="Arial" w:hAnsi="Arial" w:cs="Arial"/>
          <w:b/>
        </w:rPr>
      </w:pPr>
      <w:r w:rsidRPr="003A2D48">
        <w:rPr>
          <w:rFonts w:ascii="Arial" w:hAnsi="Arial" w:cs="Arial"/>
          <w:b/>
          <w:lang w:val="en-US"/>
        </w:rPr>
        <w:t>IV</w:t>
      </w:r>
      <w:r w:rsidRPr="003A2D48">
        <w:rPr>
          <w:rFonts w:ascii="Arial" w:hAnsi="Arial" w:cs="Arial"/>
          <w:b/>
        </w:rPr>
        <w:t>. Проверка работ.</w:t>
      </w:r>
    </w:p>
    <w:p w:rsidR="003A2D48" w:rsidRPr="003A2D48" w:rsidRDefault="003A2D48" w:rsidP="00C93D1B">
      <w:pPr>
        <w:rPr>
          <w:rFonts w:ascii="Arial" w:hAnsi="Arial" w:cs="Arial"/>
          <w:b/>
        </w:rPr>
      </w:pPr>
      <w:proofErr w:type="gramStart"/>
      <w:r w:rsidRPr="003A2D48">
        <w:rPr>
          <w:rFonts w:ascii="Arial" w:hAnsi="Arial" w:cs="Arial"/>
          <w:b/>
          <w:lang w:val="en-US"/>
        </w:rPr>
        <w:t>V</w:t>
      </w:r>
      <w:r w:rsidRPr="003A2D48">
        <w:rPr>
          <w:rFonts w:ascii="Arial" w:hAnsi="Arial" w:cs="Arial"/>
          <w:b/>
        </w:rPr>
        <w:t>. Итоги урока.</w:t>
      </w:r>
      <w:proofErr w:type="gramEnd"/>
      <w:r w:rsidRPr="003A2D48">
        <w:rPr>
          <w:rFonts w:ascii="Arial" w:hAnsi="Arial" w:cs="Arial"/>
          <w:b/>
        </w:rPr>
        <w:t xml:space="preserve"> Д/З.</w:t>
      </w:r>
    </w:p>
    <w:p w:rsidR="00FF5C9C" w:rsidRDefault="00FF5C9C" w:rsidP="00FE4CE6">
      <w:pPr>
        <w:rPr>
          <w:rFonts w:ascii="Arial" w:hAnsi="Arial" w:cs="Arial"/>
          <w:b/>
          <w:sz w:val="24"/>
          <w:szCs w:val="24"/>
        </w:rPr>
      </w:pPr>
    </w:p>
    <w:p w:rsidR="009E075F" w:rsidRDefault="009E075F" w:rsidP="00FE4CE6">
      <w:pPr>
        <w:rPr>
          <w:rFonts w:ascii="Arial" w:hAnsi="Arial" w:cs="Arial"/>
          <w:b/>
          <w:sz w:val="24"/>
          <w:szCs w:val="24"/>
        </w:rPr>
      </w:pPr>
    </w:p>
    <w:p w:rsidR="009E075F" w:rsidRDefault="009E075F" w:rsidP="00FE4CE6">
      <w:pPr>
        <w:rPr>
          <w:rFonts w:ascii="Arial" w:hAnsi="Arial" w:cs="Arial"/>
          <w:b/>
          <w:sz w:val="24"/>
          <w:szCs w:val="24"/>
        </w:rPr>
      </w:pPr>
    </w:p>
    <w:p w:rsidR="009E075F" w:rsidRDefault="009E075F" w:rsidP="00FE4CE6">
      <w:pPr>
        <w:rPr>
          <w:rFonts w:ascii="Arial" w:hAnsi="Arial" w:cs="Arial"/>
          <w:b/>
          <w:sz w:val="24"/>
          <w:szCs w:val="24"/>
        </w:rPr>
      </w:pPr>
    </w:p>
    <w:p w:rsidR="009E075F" w:rsidRDefault="009E075F" w:rsidP="00FE4CE6">
      <w:pPr>
        <w:rPr>
          <w:rFonts w:ascii="Arial" w:hAnsi="Arial" w:cs="Arial"/>
          <w:b/>
          <w:sz w:val="24"/>
          <w:szCs w:val="24"/>
        </w:rPr>
      </w:pPr>
    </w:p>
    <w:p w:rsidR="009E075F" w:rsidRDefault="009E075F" w:rsidP="00FE4CE6">
      <w:pPr>
        <w:rPr>
          <w:rFonts w:ascii="Arial" w:hAnsi="Arial" w:cs="Arial"/>
          <w:b/>
          <w:sz w:val="24"/>
          <w:szCs w:val="24"/>
        </w:rPr>
      </w:pPr>
    </w:p>
    <w:p w:rsidR="009E075F" w:rsidRDefault="009E075F" w:rsidP="00FE4CE6">
      <w:pPr>
        <w:rPr>
          <w:rFonts w:ascii="Arial" w:hAnsi="Arial" w:cs="Arial"/>
          <w:b/>
          <w:sz w:val="24"/>
          <w:szCs w:val="24"/>
        </w:rPr>
      </w:pPr>
    </w:p>
    <w:p w:rsidR="009E075F" w:rsidRDefault="009E075F" w:rsidP="00FE4CE6">
      <w:pPr>
        <w:rPr>
          <w:rFonts w:ascii="Arial" w:hAnsi="Arial" w:cs="Arial"/>
          <w:b/>
          <w:sz w:val="24"/>
          <w:szCs w:val="24"/>
        </w:rPr>
      </w:pPr>
    </w:p>
    <w:p w:rsidR="009E075F" w:rsidRDefault="009E075F" w:rsidP="00FE4CE6">
      <w:pPr>
        <w:rPr>
          <w:rFonts w:ascii="Arial" w:hAnsi="Arial" w:cs="Arial"/>
          <w:b/>
          <w:sz w:val="24"/>
          <w:szCs w:val="24"/>
        </w:rPr>
      </w:pPr>
    </w:p>
    <w:p w:rsidR="009E075F" w:rsidRDefault="009E075F" w:rsidP="00FE4CE6">
      <w:pPr>
        <w:rPr>
          <w:rFonts w:ascii="Arial" w:hAnsi="Arial" w:cs="Arial"/>
          <w:b/>
          <w:sz w:val="24"/>
          <w:szCs w:val="24"/>
        </w:rPr>
      </w:pPr>
    </w:p>
    <w:p w:rsidR="009E075F" w:rsidRDefault="009E075F" w:rsidP="00FE4CE6">
      <w:pPr>
        <w:rPr>
          <w:rFonts w:ascii="Arial" w:hAnsi="Arial" w:cs="Arial"/>
          <w:b/>
          <w:sz w:val="24"/>
          <w:szCs w:val="24"/>
        </w:rPr>
      </w:pPr>
    </w:p>
    <w:p w:rsidR="009E075F" w:rsidRPr="009E075F" w:rsidRDefault="009E075F" w:rsidP="009E075F">
      <w:pPr>
        <w:rPr>
          <w:rFonts w:ascii="Arial" w:hAnsi="Arial" w:cs="Arial"/>
          <w:sz w:val="18"/>
          <w:szCs w:val="18"/>
        </w:rPr>
      </w:pPr>
      <w:r w:rsidRPr="009E075F">
        <w:rPr>
          <w:rFonts w:ascii="Arial" w:hAnsi="Arial" w:cs="Arial"/>
          <w:sz w:val="18"/>
          <w:szCs w:val="18"/>
        </w:rPr>
        <w:lastRenderedPageBreak/>
        <w:t xml:space="preserve">Дата: ___________                                               Урок №__________ </w:t>
      </w:r>
    </w:p>
    <w:p w:rsidR="009E075F" w:rsidRPr="009E075F" w:rsidRDefault="009E075F" w:rsidP="009E075F">
      <w:pPr>
        <w:pStyle w:val="1"/>
        <w:rPr>
          <w:rFonts w:ascii="Arial" w:hAnsi="Arial" w:cs="Arial"/>
          <w:i/>
          <w:sz w:val="20"/>
          <w:szCs w:val="20"/>
        </w:rPr>
      </w:pPr>
      <w:r w:rsidRPr="009E075F">
        <w:rPr>
          <w:rFonts w:ascii="Arial" w:hAnsi="Arial" w:cs="Arial"/>
          <w:i/>
          <w:sz w:val="20"/>
          <w:szCs w:val="20"/>
        </w:rPr>
        <w:t xml:space="preserve">Тема урока: Слитное и раздельное написание НЕ с наречиями на </w:t>
      </w:r>
      <w:proofErr w:type="gramStart"/>
      <w:r w:rsidRPr="009E075F">
        <w:rPr>
          <w:rFonts w:ascii="Arial" w:hAnsi="Arial" w:cs="Arial"/>
          <w:i/>
          <w:sz w:val="20"/>
          <w:szCs w:val="20"/>
        </w:rPr>
        <w:t>-о</w:t>
      </w:r>
      <w:proofErr w:type="gramEnd"/>
      <w:r w:rsidRPr="009E075F">
        <w:rPr>
          <w:rFonts w:ascii="Arial" w:hAnsi="Arial" w:cs="Arial"/>
          <w:i/>
          <w:sz w:val="20"/>
          <w:szCs w:val="20"/>
        </w:rPr>
        <w:t xml:space="preserve">, -е </w:t>
      </w:r>
    </w:p>
    <w:p w:rsidR="009E075F" w:rsidRPr="009E075F" w:rsidRDefault="009E075F" w:rsidP="009E075F">
      <w:pPr>
        <w:pStyle w:val="a3"/>
        <w:rPr>
          <w:rFonts w:ascii="Arial" w:hAnsi="Arial" w:cs="Arial"/>
          <w:i/>
          <w:sz w:val="20"/>
          <w:szCs w:val="20"/>
        </w:rPr>
      </w:pPr>
      <w:r w:rsidRPr="009E075F">
        <w:rPr>
          <w:rStyle w:val="a6"/>
          <w:rFonts w:ascii="Arial" w:hAnsi="Arial" w:cs="Arial"/>
          <w:i/>
          <w:sz w:val="20"/>
          <w:szCs w:val="20"/>
        </w:rPr>
        <w:t>Цели урока:</w:t>
      </w:r>
    </w:p>
    <w:p w:rsidR="009E075F" w:rsidRPr="009E075F" w:rsidRDefault="009E075F" w:rsidP="009E075F">
      <w:pPr>
        <w:pStyle w:val="a3"/>
        <w:rPr>
          <w:rFonts w:ascii="Arial" w:hAnsi="Arial" w:cs="Arial"/>
          <w:sz w:val="18"/>
          <w:szCs w:val="18"/>
        </w:rPr>
      </w:pPr>
      <w:r w:rsidRPr="009E075F">
        <w:rPr>
          <w:rFonts w:ascii="Arial" w:hAnsi="Arial" w:cs="Arial"/>
          <w:sz w:val="18"/>
          <w:szCs w:val="18"/>
        </w:rPr>
        <w:t>1. Познавательные:</w:t>
      </w:r>
    </w:p>
    <w:p w:rsidR="009E075F" w:rsidRPr="009E075F" w:rsidRDefault="009E075F" w:rsidP="009E075F">
      <w:pPr>
        <w:pStyle w:val="a3"/>
        <w:rPr>
          <w:rFonts w:ascii="Arial" w:hAnsi="Arial" w:cs="Arial"/>
          <w:sz w:val="18"/>
          <w:szCs w:val="18"/>
        </w:rPr>
      </w:pPr>
      <w:r w:rsidRPr="009E075F">
        <w:rPr>
          <w:rFonts w:ascii="Arial" w:hAnsi="Arial" w:cs="Arial"/>
          <w:sz w:val="18"/>
          <w:szCs w:val="18"/>
        </w:rPr>
        <w:t xml:space="preserve">а) повторить ранее изученные сведения о правописании </w:t>
      </w:r>
      <w:r w:rsidRPr="009E075F">
        <w:rPr>
          <w:rFonts w:ascii="Arial" w:hAnsi="Arial" w:cs="Arial"/>
          <w:i/>
          <w:iCs/>
          <w:sz w:val="18"/>
          <w:szCs w:val="18"/>
        </w:rPr>
        <w:t>не</w:t>
      </w:r>
      <w:r w:rsidRPr="009E075F">
        <w:rPr>
          <w:rFonts w:ascii="Arial" w:hAnsi="Arial" w:cs="Arial"/>
          <w:sz w:val="18"/>
          <w:szCs w:val="18"/>
        </w:rPr>
        <w:t xml:space="preserve"> с разными частями речи;</w:t>
      </w:r>
    </w:p>
    <w:p w:rsidR="009E075F" w:rsidRPr="009E075F" w:rsidRDefault="009E075F" w:rsidP="009E075F">
      <w:pPr>
        <w:pStyle w:val="a3"/>
        <w:rPr>
          <w:rFonts w:ascii="Arial" w:hAnsi="Arial" w:cs="Arial"/>
          <w:sz w:val="18"/>
          <w:szCs w:val="18"/>
        </w:rPr>
      </w:pPr>
      <w:r w:rsidRPr="009E075F">
        <w:rPr>
          <w:rFonts w:ascii="Arial" w:hAnsi="Arial" w:cs="Arial"/>
          <w:sz w:val="18"/>
          <w:szCs w:val="18"/>
        </w:rPr>
        <w:t xml:space="preserve">б) познакомить с правилом правописания </w:t>
      </w:r>
      <w:r w:rsidRPr="009E075F">
        <w:rPr>
          <w:rFonts w:ascii="Arial" w:hAnsi="Arial" w:cs="Arial"/>
          <w:i/>
          <w:iCs/>
          <w:sz w:val="18"/>
          <w:szCs w:val="18"/>
        </w:rPr>
        <w:t xml:space="preserve">не </w:t>
      </w:r>
      <w:r w:rsidRPr="009E075F">
        <w:rPr>
          <w:rFonts w:ascii="Arial" w:hAnsi="Arial" w:cs="Arial"/>
          <w:sz w:val="18"/>
          <w:szCs w:val="18"/>
        </w:rPr>
        <w:t xml:space="preserve">с наречиями на </w:t>
      </w:r>
      <w:proofErr w:type="gramStart"/>
      <w:r w:rsidRPr="009E075F">
        <w:rPr>
          <w:rFonts w:ascii="Arial" w:hAnsi="Arial" w:cs="Arial"/>
          <w:i/>
          <w:iCs/>
          <w:sz w:val="18"/>
          <w:szCs w:val="18"/>
        </w:rPr>
        <w:t>-о</w:t>
      </w:r>
      <w:proofErr w:type="gramEnd"/>
      <w:r w:rsidRPr="009E075F">
        <w:rPr>
          <w:rFonts w:ascii="Arial" w:hAnsi="Arial" w:cs="Arial"/>
          <w:i/>
          <w:iCs/>
          <w:sz w:val="18"/>
          <w:szCs w:val="18"/>
        </w:rPr>
        <w:t>, -е,</w:t>
      </w:r>
      <w:r w:rsidRPr="009E075F">
        <w:rPr>
          <w:rFonts w:ascii="Arial" w:hAnsi="Arial" w:cs="Arial"/>
          <w:sz w:val="18"/>
          <w:szCs w:val="18"/>
        </w:rPr>
        <w:t xml:space="preserve"> сопоставление с правилами правописания </w:t>
      </w:r>
      <w:r w:rsidRPr="009E075F">
        <w:rPr>
          <w:rFonts w:ascii="Arial" w:hAnsi="Arial" w:cs="Arial"/>
          <w:i/>
          <w:iCs/>
          <w:sz w:val="18"/>
          <w:szCs w:val="18"/>
        </w:rPr>
        <w:t>не</w:t>
      </w:r>
      <w:r w:rsidRPr="009E075F">
        <w:rPr>
          <w:rFonts w:ascii="Arial" w:hAnsi="Arial" w:cs="Arial"/>
          <w:sz w:val="18"/>
          <w:szCs w:val="18"/>
        </w:rPr>
        <w:t xml:space="preserve"> с именами существительными и прилагательными.</w:t>
      </w:r>
    </w:p>
    <w:p w:rsidR="009E075F" w:rsidRPr="009E075F" w:rsidRDefault="009E075F" w:rsidP="009E075F">
      <w:pPr>
        <w:pStyle w:val="a3"/>
        <w:rPr>
          <w:rFonts w:ascii="Arial" w:hAnsi="Arial" w:cs="Arial"/>
          <w:sz w:val="18"/>
          <w:szCs w:val="18"/>
        </w:rPr>
      </w:pPr>
      <w:r w:rsidRPr="009E075F">
        <w:rPr>
          <w:rFonts w:ascii="Arial" w:hAnsi="Arial" w:cs="Arial"/>
          <w:sz w:val="18"/>
          <w:szCs w:val="18"/>
        </w:rPr>
        <w:t>2. Практические:</w:t>
      </w:r>
    </w:p>
    <w:p w:rsidR="009E075F" w:rsidRPr="009E075F" w:rsidRDefault="009E075F" w:rsidP="009E075F">
      <w:pPr>
        <w:pStyle w:val="a3"/>
        <w:rPr>
          <w:rFonts w:ascii="Arial" w:hAnsi="Arial" w:cs="Arial"/>
          <w:sz w:val="18"/>
          <w:szCs w:val="18"/>
        </w:rPr>
      </w:pPr>
      <w:r w:rsidRPr="009E075F">
        <w:rPr>
          <w:rFonts w:ascii="Arial" w:hAnsi="Arial" w:cs="Arial"/>
          <w:sz w:val="18"/>
          <w:szCs w:val="18"/>
        </w:rPr>
        <w:t xml:space="preserve">а) закрепить умение правильно писать </w:t>
      </w:r>
      <w:r w:rsidRPr="009E075F">
        <w:rPr>
          <w:rFonts w:ascii="Arial" w:hAnsi="Arial" w:cs="Arial"/>
          <w:i/>
          <w:iCs/>
          <w:sz w:val="18"/>
          <w:szCs w:val="18"/>
        </w:rPr>
        <w:t>не</w:t>
      </w:r>
      <w:r w:rsidRPr="009E075F">
        <w:rPr>
          <w:rFonts w:ascii="Arial" w:hAnsi="Arial" w:cs="Arial"/>
          <w:sz w:val="18"/>
          <w:szCs w:val="18"/>
        </w:rPr>
        <w:t xml:space="preserve"> с существительными, прилагательными, глаголами, деепричастиями, причастиями, местоимениями;</w:t>
      </w:r>
    </w:p>
    <w:p w:rsidR="009E075F" w:rsidRPr="009E075F" w:rsidRDefault="009E075F" w:rsidP="009E075F">
      <w:pPr>
        <w:pStyle w:val="a3"/>
        <w:rPr>
          <w:rFonts w:ascii="Arial" w:hAnsi="Arial" w:cs="Arial"/>
          <w:sz w:val="18"/>
          <w:szCs w:val="18"/>
        </w:rPr>
      </w:pPr>
      <w:r w:rsidRPr="009E075F">
        <w:rPr>
          <w:rFonts w:ascii="Arial" w:hAnsi="Arial" w:cs="Arial"/>
          <w:sz w:val="18"/>
          <w:szCs w:val="18"/>
        </w:rPr>
        <w:t>б) формирование умения обозначать новую орфограмму, выбирать правильное написание.</w:t>
      </w:r>
    </w:p>
    <w:p w:rsidR="009E075F" w:rsidRPr="009E075F" w:rsidRDefault="009E075F" w:rsidP="009E075F">
      <w:pPr>
        <w:pStyle w:val="a3"/>
        <w:rPr>
          <w:rFonts w:ascii="Arial" w:hAnsi="Arial" w:cs="Arial"/>
          <w:sz w:val="18"/>
          <w:szCs w:val="18"/>
        </w:rPr>
      </w:pPr>
      <w:r w:rsidRPr="009E075F">
        <w:rPr>
          <w:rFonts w:ascii="Arial" w:hAnsi="Arial" w:cs="Arial"/>
          <w:sz w:val="18"/>
          <w:szCs w:val="18"/>
        </w:rPr>
        <w:t xml:space="preserve">3. </w:t>
      </w:r>
      <w:proofErr w:type="spellStart"/>
      <w:r w:rsidRPr="009E075F">
        <w:rPr>
          <w:rFonts w:ascii="Arial" w:hAnsi="Arial" w:cs="Arial"/>
          <w:sz w:val="18"/>
          <w:szCs w:val="18"/>
        </w:rPr>
        <w:t>Общепредметные</w:t>
      </w:r>
      <w:proofErr w:type="spellEnd"/>
      <w:r w:rsidRPr="009E075F">
        <w:rPr>
          <w:rFonts w:ascii="Arial" w:hAnsi="Arial" w:cs="Arial"/>
          <w:sz w:val="18"/>
          <w:szCs w:val="18"/>
        </w:rPr>
        <w:t>:</w:t>
      </w:r>
    </w:p>
    <w:p w:rsidR="009E075F" w:rsidRPr="009E075F" w:rsidRDefault="009E075F" w:rsidP="009E075F">
      <w:pPr>
        <w:pStyle w:val="a3"/>
        <w:rPr>
          <w:rFonts w:ascii="Arial" w:hAnsi="Arial" w:cs="Arial"/>
          <w:sz w:val="18"/>
          <w:szCs w:val="18"/>
        </w:rPr>
      </w:pPr>
      <w:r w:rsidRPr="009E075F">
        <w:rPr>
          <w:rFonts w:ascii="Arial" w:hAnsi="Arial" w:cs="Arial"/>
          <w:sz w:val="18"/>
          <w:szCs w:val="18"/>
        </w:rPr>
        <w:t xml:space="preserve">а) </w:t>
      </w:r>
      <w:r w:rsidRPr="009E075F">
        <w:rPr>
          <w:rFonts w:ascii="Arial" w:hAnsi="Arial" w:cs="Arial"/>
          <w:sz w:val="18"/>
          <w:szCs w:val="18"/>
          <w:u w:val="single"/>
        </w:rPr>
        <w:t xml:space="preserve">воспитывать: </w:t>
      </w:r>
      <w:r w:rsidRPr="009E075F">
        <w:rPr>
          <w:rFonts w:ascii="Arial" w:hAnsi="Arial" w:cs="Arial"/>
          <w:sz w:val="18"/>
          <w:szCs w:val="18"/>
        </w:rPr>
        <w:t>интерес к предмету в ходе освоения лингвистической темы; нравственные качества школьника;</w:t>
      </w:r>
    </w:p>
    <w:p w:rsidR="009E075F" w:rsidRPr="009E075F" w:rsidRDefault="009E075F" w:rsidP="009E075F">
      <w:pPr>
        <w:pStyle w:val="a3"/>
        <w:rPr>
          <w:rFonts w:ascii="Arial" w:hAnsi="Arial" w:cs="Arial"/>
          <w:sz w:val="18"/>
          <w:szCs w:val="18"/>
        </w:rPr>
      </w:pPr>
      <w:r w:rsidRPr="009E075F">
        <w:rPr>
          <w:rFonts w:ascii="Arial" w:hAnsi="Arial" w:cs="Arial"/>
          <w:sz w:val="18"/>
          <w:szCs w:val="18"/>
        </w:rPr>
        <w:t xml:space="preserve">б) </w:t>
      </w:r>
      <w:r w:rsidRPr="009E075F">
        <w:rPr>
          <w:rFonts w:ascii="Arial" w:hAnsi="Arial" w:cs="Arial"/>
          <w:sz w:val="18"/>
          <w:szCs w:val="18"/>
          <w:u w:val="single"/>
        </w:rPr>
        <w:t>развивать</w:t>
      </w:r>
      <w:r w:rsidRPr="009E075F">
        <w:rPr>
          <w:rFonts w:ascii="Arial" w:hAnsi="Arial" w:cs="Arial"/>
          <w:sz w:val="18"/>
          <w:szCs w:val="18"/>
        </w:rPr>
        <w:t>: память, логическое мышление, речь;</w:t>
      </w:r>
    </w:p>
    <w:p w:rsidR="009E075F" w:rsidRPr="009E075F" w:rsidRDefault="009E075F" w:rsidP="009E075F">
      <w:pPr>
        <w:pStyle w:val="a3"/>
        <w:rPr>
          <w:rFonts w:ascii="Arial" w:hAnsi="Arial" w:cs="Arial"/>
          <w:sz w:val="18"/>
          <w:szCs w:val="18"/>
        </w:rPr>
      </w:pPr>
      <w:r w:rsidRPr="009E075F">
        <w:rPr>
          <w:rFonts w:ascii="Arial" w:hAnsi="Arial" w:cs="Arial"/>
          <w:sz w:val="18"/>
          <w:szCs w:val="18"/>
        </w:rPr>
        <w:t xml:space="preserve">в) </w:t>
      </w:r>
      <w:r w:rsidRPr="009E075F">
        <w:rPr>
          <w:rFonts w:ascii="Arial" w:hAnsi="Arial" w:cs="Arial"/>
          <w:sz w:val="18"/>
          <w:szCs w:val="18"/>
          <w:u w:val="single"/>
        </w:rPr>
        <w:t>формировать</w:t>
      </w:r>
      <w:r w:rsidRPr="009E075F">
        <w:rPr>
          <w:rFonts w:ascii="Arial" w:hAnsi="Arial" w:cs="Arial"/>
          <w:sz w:val="18"/>
          <w:szCs w:val="18"/>
        </w:rPr>
        <w:t xml:space="preserve"> умение самостоятельно пополнять знания при обращении к справочной литературе.</w:t>
      </w:r>
    </w:p>
    <w:p w:rsidR="009E075F" w:rsidRPr="009E075F" w:rsidRDefault="009E075F" w:rsidP="009E075F">
      <w:pPr>
        <w:pStyle w:val="a3"/>
        <w:rPr>
          <w:rFonts w:ascii="Arial" w:hAnsi="Arial" w:cs="Arial"/>
          <w:sz w:val="18"/>
          <w:szCs w:val="18"/>
        </w:rPr>
      </w:pPr>
      <w:r w:rsidRPr="009E075F">
        <w:rPr>
          <w:rStyle w:val="a6"/>
          <w:rFonts w:ascii="Arial" w:hAnsi="Arial" w:cs="Arial"/>
          <w:sz w:val="18"/>
          <w:szCs w:val="18"/>
        </w:rPr>
        <w:t xml:space="preserve">Тип урока: </w:t>
      </w:r>
      <w:r w:rsidRPr="009E075F">
        <w:rPr>
          <w:rFonts w:ascii="Arial" w:hAnsi="Arial" w:cs="Arial"/>
          <w:sz w:val="18"/>
          <w:szCs w:val="18"/>
        </w:rPr>
        <w:t>урок объяснения нового материала.</w:t>
      </w:r>
    </w:p>
    <w:p w:rsidR="009E075F" w:rsidRPr="009E075F" w:rsidRDefault="009E075F" w:rsidP="009E075F">
      <w:pPr>
        <w:pStyle w:val="a3"/>
        <w:rPr>
          <w:rFonts w:ascii="Arial" w:hAnsi="Arial" w:cs="Arial"/>
          <w:sz w:val="18"/>
          <w:szCs w:val="18"/>
        </w:rPr>
      </w:pPr>
      <w:r w:rsidRPr="009E075F">
        <w:rPr>
          <w:rStyle w:val="a6"/>
          <w:rFonts w:ascii="Arial" w:hAnsi="Arial" w:cs="Arial"/>
          <w:sz w:val="18"/>
          <w:szCs w:val="18"/>
        </w:rPr>
        <w:t xml:space="preserve">Оборудование: </w:t>
      </w:r>
      <w:r w:rsidRPr="009E075F">
        <w:rPr>
          <w:rFonts w:ascii="Arial" w:hAnsi="Arial" w:cs="Arial"/>
          <w:sz w:val="18"/>
          <w:szCs w:val="18"/>
        </w:rPr>
        <w:t xml:space="preserve">таблица “Правописание не с разными частями речи”, алгоритм “Не с именами прилагательными и наречиями”, карточки с индивидуальными заданиями, магнитофон, запись стихотворения </w:t>
      </w:r>
      <w:r>
        <w:rPr>
          <w:rFonts w:ascii="Arial" w:hAnsi="Arial" w:cs="Arial"/>
          <w:sz w:val="18"/>
          <w:szCs w:val="18"/>
        </w:rPr>
        <w:t>А.А. Фета “В дымке-невидимке…”.</w:t>
      </w:r>
    </w:p>
    <w:p w:rsidR="009E075F" w:rsidRPr="009E075F" w:rsidRDefault="009E075F" w:rsidP="009E075F">
      <w:pPr>
        <w:pStyle w:val="a3"/>
        <w:jc w:val="center"/>
        <w:rPr>
          <w:rFonts w:ascii="Arial" w:hAnsi="Arial" w:cs="Arial"/>
          <w:sz w:val="18"/>
          <w:szCs w:val="18"/>
        </w:rPr>
      </w:pPr>
      <w:r w:rsidRPr="009E075F">
        <w:rPr>
          <w:rStyle w:val="a6"/>
          <w:rFonts w:ascii="Arial" w:hAnsi="Arial" w:cs="Arial"/>
          <w:sz w:val="18"/>
          <w:szCs w:val="18"/>
        </w:rPr>
        <w:t>Ход урока</w:t>
      </w:r>
      <w:r>
        <w:rPr>
          <w:rStyle w:val="a6"/>
          <w:rFonts w:ascii="Arial" w:hAnsi="Arial" w:cs="Arial"/>
          <w:sz w:val="18"/>
          <w:szCs w:val="18"/>
        </w:rPr>
        <w:t>:</w:t>
      </w:r>
    </w:p>
    <w:p w:rsidR="009E075F" w:rsidRPr="009E075F" w:rsidRDefault="009E075F" w:rsidP="009E075F">
      <w:pPr>
        <w:pStyle w:val="a3"/>
        <w:rPr>
          <w:rFonts w:ascii="Arial" w:hAnsi="Arial" w:cs="Arial"/>
          <w:sz w:val="18"/>
          <w:szCs w:val="18"/>
        </w:rPr>
      </w:pPr>
      <w:r w:rsidRPr="009E075F">
        <w:rPr>
          <w:rStyle w:val="a6"/>
          <w:rFonts w:ascii="Arial" w:hAnsi="Arial" w:cs="Arial"/>
          <w:sz w:val="18"/>
          <w:szCs w:val="18"/>
        </w:rPr>
        <w:t xml:space="preserve">I. </w:t>
      </w:r>
      <w:proofErr w:type="spellStart"/>
      <w:r w:rsidRPr="009E075F">
        <w:rPr>
          <w:rStyle w:val="a6"/>
          <w:rFonts w:ascii="Arial" w:hAnsi="Arial" w:cs="Arial"/>
          <w:sz w:val="18"/>
          <w:szCs w:val="18"/>
        </w:rPr>
        <w:t>Оргмомент</w:t>
      </w:r>
      <w:proofErr w:type="spellEnd"/>
      <w:r w:rsidRPr="009E075F">
        <w:rPr>
          <w:rStyle w:val="a6"/>
          <w:rFonts w:ascii="Arial" w:hAnsi="Arial" w:cs="Arial"/>
          <w:sz w:val="18"/>
          <w:szCs w:val="18"/>
        </w:rPr>
        <w:t>. Объявление темы и целей урока</w:t>
      </w:r>
    </w:p>
    <w:p w:rsidR="009E075F" w:rsidRPr="009E075F" w:rsidRDefault="009E075F" w:rsidP="009E075F">
      <w:pPr>
        <w:pStyle w:val="a3"/>
        <w:rPr>
          <w:rFonts w:ascii="Arial" w:hAnsi="Arial" w:cs="Arial"/>
          <w:sz w:val="18"/>
          <w:szCs w:val="18"/>
        </w:rPr>
      </w:pPr>
      <w:r w:rsidRPr="009E075F">
        <w:rPr>
          <w:rStyle w:val="a6"/>
          <w:rFonts w:ascii="Arial" w:hAnsi="Arial" w:cs="Arial"/>
          <w:sz w:val="18"/>
          <w:szCs w:val="18"/>
        </w:rPr>
        <w:t>II. Проверка домашнего задания</w:t>
      </w:r>
      <w:r w:rsidRPr="009E075F">
        <w:rPr>
          <w:rFonts w:ascii="Arial" w:hAnsi="Arial" w:cs="Arial"/>
          <w:sz w:val="18"/>
          <w:szCs w:val="18"/>
        </w:rPr>
        <w:t xml:space="preserve">. </w:t>
      </w:r>
    </w:p>
    <w:p w:rsidR="009E075F" w:rsidRPr="009E075F" w:rsidRDefault="009E075F" w:rsidP="009E075F">
      <w:pPr>
        <w:pStyle w:val="a3"/>
        <w:rPr>
          <w:rFonts w:ascii="Arial" w:hAnsi="Arial" w:cs="Arial"/>
          <w:sz w:val="18"/>
          <w:szCs w:val="18"/>
        </w:rPr>
      </w:pPr>
      <w:r w:rsidRPr="009E075F">
        <w:rPr>
          <w:rFonts w:ascii="Arial" w:hAnsi="Arial" w:cs="Arial"/>
          <w:sz w:val="18"/>
          <w:szCs w:val="18"/>
        </w:rPr>
        <w:t xml:space="preserve">(Одновременно несколько учащихся работают по индивидуальным карточкам “Правописание не с разными частями речи”) </w:t>
      </w:r>
    </w:p>
    <w:p w:rsidR="009E075F" w:rsidRPr="009E075F" w:rsidRDefault="009E075F" w:rsidP="009E075F">
      <w:pPr>
        <w:pStyle w:val="a3"/>
        <w:rPr>
          <w:rFonts w:ascii="Arial" w:hAnsi="Arial" w:cs="Arial"/>
          <w:sz w:val="18"/>
          <w:szCs w:val="18"/>
        </w:rPr>
      </w:pPr>
      <w:r w:rsidRPr="009E075F">
        <w:rPr>
          <w:rFonts w:ascii="Arial" w:hAnsi="Arial" w:cs="Arial"/>
          <w:sz w:val="18"/>
          <w:szCs w:val="18"/>
        </w:rPr>
        <w:t>Карточки “Не с разными частями речи”</w:t>
      </w:r>
    </w:p>
    <w:p w:rsidR="009E075F" w:rsidRPr="009E075F" w:rsidRDefault="009E075F" w:rsidP="009E075F">
      <w:pPr>
        <w:pStyle w:val="a3"/>
        <w:rPr>
          <w:rFonts w:ascii="Arial" w:hAnsi="Arial" w:cs="Arial"/>
          <w:sz w:val="18"/>
          <w:szCs w:val="18"/>
        </w:rPr>
      </w:pPr>
      <w:r w:rsidRPr="009E075F">
        <w:rPr>
          <w:rStyle w:val="a5"/>
          <w:rFonts w:ascii="Arial" w:hAnsi="Arial" w:cs="Arial"/>
          <w:sz w:val="18"/>
          <w:szCs w:val="18"/>
        </w:rPr>
        <w:t xml:space="preserve">Карточка 1. </w:t>
      </w:r>
    </w:p>
    <w:p w:rsidR="009E075F" w:rsidRPr="009E075F" w:rsidRDefault="009E075F" w:rsidP="009E075F">
      <w:pPr>
        <w:pStyle w:val="a3"/>
        <w:rPr>
          <w:rFonts w:ascii="Arial" w:hAnsi="Arial" w:cs="Arial"/>
          <w:sz w:val="18"/>
          <w:szCs w:val="18"/>
        </w:rPr>
      </w:pPr>
      <w:r w:rsidRPr="009E075F">
        <w:rPr>
          <w:rFonts w:ascii="Arial" w:hAnsi="Arial" w:cs="Arial"/>
          <w:sz w:val="18"/>
          <w:szCs w:val="18"/>
          <w:u w:val="single"/>
        </w:rPr>
        <w:t>Задание.</w:t>
      </w:r>
      <w:r w:rsidRPr="009E075F">
        <w:rPr>
          <w:rFonts w:ascii="Arial" w:hAnsi="Arial" w:cs="Arial"/>
          <w:sz w:val="18"/>
          <w:szCs w:val="18"/>
        </w:rPr>
        <w:t xml:space="preserve"> Раскройте скобки. Укажите правописание слов: слитно ( / ) или раздельно </w:t>
      </w:r>
      <w:proofErr w:type="gramStart"/>
      <w:r w:rsidRPr="009E075F">
        <w:rPr>
          <w:rFonts w:ascii="Arial" w:hAnsi="Arial" w:cs="Arial"/>
          <w:sz w:val="18"/>
          <w:szCs w:val="18"/>
        </w:rPr>
        <w:t xml:space="preserve">( </w:t>
      </w:r>
      <w:proofErr w:type="gramEnd"/>
      <w:r w:rsidRPr="009E075F">
        <w:rPr>
          <w:rFonts w:ascii="Arial" w:hAnsi="Arial" w:cs="Arial"/>
          <w:sz w:val="18"/>
          <w:szCs w:val="18"/>
        </w:rPr>
        <w:t>Z ).</w:t>
      </w:r>
    </w:p>
    <w:p w:rsidR="009E075F" w:rsidRPr="009E075F" w:rsidRDefault="009E075F" w:rsidP="009E075F">
      <w:pPr>
        <w:pStyle w:val="a3"/>
        <w:rPr>
          <w:rFonts w:ascii="Arial" w:hAnsi="Arial" w:cs="Arial"/>
          <w:sz w:val="18"/>
          <w:szCs w:val="18"/>
        </w:rPr>
      </w:pPr>
      <w:proofErr w:type="gramStart"/>
      <w:r w:rsidRPr="009E075F">
        <w:rPr>
          <w:rFonts w:ascii="Arial" w:hAnsi="Arial" w:cs="Arial"/>
          <w:sz w:val="18"/>
          <w:szCs w:val="18"/>
        </w:rPr>
        <w:t xml:space="preserve">(Не) был в музее; говорил (не) правду; (не) </w:t>
      </w:r>
      <w:proofErr w:type="spellStart"/>
      <w:r w:rsidRPr="009E075F">
        <w:rPr>
          <w:rFonts w:ascii="Arial" w:hAnsi="Arial" w:cs="Arial"/>
          <w:sz w:val="18"/>
          <w:szCs w:val="18"/>
        </w:rPr>
        <w:t>годовал</w:t>
      </w:r>
      <w:proofErr w:type="spellEnd"/>
      <w:r w:rsidRPr="009E075F">
        <w:rPr>
          <w:rFonts w:ascii="Arial" w:hAnsi="Arial" w:cs="Arial"/>
          <w:sz w:val="18"/>
          <w:szCs w:val="18"/>
        </w:rPr>
        <w:t xml:space="preserve"> из-за прогулов; (не) смог помочь; (не) считаться с чужими интересами; (не) прочитав повесть; (не) далекая, а близкая деревня; далеко (не) интересный фильм.</w:t>
      </w:r>
      <w:proofErr w:type="gramEnd"/>
    </w:p>
    <w:p w:rsidR="009E075F" w:rsidRPr="009E075F" w:rsidRDefault="009E075F" w:rsidP="009E075F">
      <w:pPr>
        <w:pStyle w:val="a3"/>
        <w:rPr>
          <w:rFonts w:ascii="Arial" w:hAnsi="Arial" w:cs="Arial"/>
          <w:sz w:val="18"/>
          <w:szCs w:val="18"/>
        </w:rPr>
      </w:pPr>
      <w:r w:rsidRPr="009E075F">
        <w:rPr>
          <w:rStyle w:val="a5"/>
          <w:rFonts w:ascii="Arial" w:hAnsi="Arial" w:cs="Arial"/>
          <w:sz w:val="18"/>
          <w:szCs w:val="18"/>
        </w:rPr>
        <w:t>Карточка 2.</w:t>
      </w:r>
    </w:p>
    <w:p w:rsidR="009E075F" w:rsidRPr="009E075F" w:rsidRDefault="009E075F" w:rsidP="009E075F">
      <w:pPr>
        <w:pStyle w:val="a3"/>
        <w:rPr>
          <w:rFonts w:ascii="Arial" w:hAnsi="Arial" w:cs="Arial"/>
          <w:sz w:val="18"/>
          <w:szCs w:val="18"/>
        </w:rPr>
      </w:pPr>
      <w:r w:rsidRPr="009E075F">
        <w:rPr>
          <w:rFonts w:ascii="Arial" w:hAnsi="Arial" w:cs="Arial"/>
          <w:sz w:val="18"/>
          <w:szCs w:val="18"/>
          <w:u w:val="single"/>
        </w:rPr>
        <w:t>Задание.</w:t>
      </w:r>
      <w:r w:rsidRPr="009E075F">
        <w:rPr>
          <w:rFonts w:ascii="Arial" w:hAnsi="Arial" w:cs="Arial"/>
          <w:sz w:val="18"/>
          <w:szCs w:val="18"/>
        </w:rPr>
        <w:t xml:space="preserve"> Укажи строку, в которой все глаголы </w:t>
      </w:r>
      <w:proofErr w:type="gramStart"/>
      <w:r w:rsidRPr="009E075F">
        <w:rPr>
          <w:rFonts w:ascii="Arial" w:hAnsi="Arial" w:cs="Arial"/>
          <w:sz w:val="18"/>
          <w:szCs w:val="18"/>
        </w:rPr>
        <w:t>с</w:t>
      </w:r>
      <w:proofErr w:type="gramEnd"/>
      <w:r w:rsidRPr="009E075F">
        <w:rPr>
          <w:rFonts w:ascii="Arial" w:hAnsi="Arial" w:cs="Arial"/>
          <w:sz w:val="18"/>
          <w:szCs w:val="18"/>
        </w:rPr>
        <w:t xml:space="preserve"> </w:t>
      </w:r>
      <w:r w:rsidRPr="009E075F">
        <w:rPr>
          <w:rFonts w:ascii="Arial" w:hAnsi="Arial" w:cs="Arial"/>
          <w:i/>
          <w:iCs/>
          <w:sz w:val="18"/>
          <w:szCs w:val="18"/>
        </w:rPr>
        <w:t>не</w:t>
      </w:r>
      <w:r w:rsidRPr="009E075F">
        <w:rPr>
          <w:rFonts w:ascii="Arial" w:hAnsi="Arial" w:cs="Arial"/>
          <w:sz w:val="18"/>
          <w:szCs w:val="18"/>
        </w:rPr>
        <w:t xml:space="preserve"> пишутся раздельно.</w:t>
      </w:r>
    </w:p>
    <w:p w:rsidR="009E075F" w:rsidRPr="009E075F" w:rsidRDefault="009E075F" w:rsidP="009E075F">
      <w:pPr>
        <w:pStyle w:val="a3"/>
        <w:rPr>
          <w:rFonts w:ascii="Arial" w:hAnsi="Arial" w:cs="Arial"/>
          <w:sz w:val="18"/>
          <w:szCs w:val="18"/>
        </w:rPr>
      </w:pPr>
      <w:r w:rsidRPr="009E075F">
        <w:rPr>
          <w:rFonts w:ascii="Arial" w:hAnsi="Arial" w:cs="Arial"/>
          <w:sz w:val="18"/>
          <w:szCs w:val="18"/>
        </w:rPr>
        <w:t xml:space="preserve">(не) думай, (не) </w:t>
      </w:r>
      <w:proofErr w:type="spellStart"/>
      <w:r w:rsidRPr="009E075F">
        <w:rPr>
          <w:rFonts w:ascii="Arial" w:hAnsi="Arial" w:cs="Arial"/>
          <w:sz w:val="18"/>
          <w:szCs w:val="18"/>
        </w:rPr>
        <w:t>домогать</w:t>
      </w:r>
      <w:proofErr w:type="spellEnd"/>
      <w:r w:rsidRPr="009E075F">
        <w:rPr>
          <w:rFonts w:ascii="Arial" w:hAnsi="Arial" w:cs="Arial"/>
          <w:sz w:val="18"/>
          <w:szCs w:val="18"/>
        </w:rPr>
        <w:t>, (не) помогать, (не) разговаривай;</w:t>
      </w:r>
    </w:p>
    <w:p w:rsidR="009E075F" w:rsidRPr="009E075F" w:rsidRDefault="009E075F" w:rsidP="009E075F">
      <w:pPr>
        <w:pStyle w:val="a3"/>
        <w:rPr>
          <w:rFonts w:ascii="Arial" w:hAnsi="Arial" w:cs="Arial"/>
          <w:sz w:val="18"/>
          <w:szCs w:val="18"/>
        </w:rPr>
      </w:pPr>
      <w:r w:rsidRPr="009E075F">
        <w:rPr>
          <w:rFonts w:ascii="Arial" w:hAnsi="Arial" w:cs="Arial"/>
          <w:sz w:val="18"/>
          <w:szCs w:val="18"/>
        </w:rPr>
        <w:t>(не) гордись, (не) был, (не) учите, (не) позволяй;</w:t>
      </w:r>
    </w:p>
    <w:p w:rsidR="009E075F" w:rsidRPr="009E075F" w:rsidRDefault="009E075F" w:rsidP="009E075F">
      <w:pPr>
        <w:pStyle w:val="a3"/>
        <w:rPr>
          <w:rFonts w:ascii="Arial" w:hAnsi="Arial" w:cs="Arial"/>
          <w:sz w:val="18"/>
          <w:szCs w:val="18"/>
        </w:rPr>
      </w:pPr>
      <w:r w:rsidRPr="009E075F">
        <w:rPr>
          <w:rFonts w:ascii="Arial" w:hAnsi="Arial" w:cs="Arial"/>
          <w:sz w:val="18"/>
          <w:szCs w:val="18"/>
        </w:rPr>
        <w:lastRenderedPageBreak/>
        <w:t>(не) решился, (не</w:t>
      </w:r>
      <w:proofErr w:type="gramStart"/>
      <w:r w:rsidRPr="009E075F">
        <w:rPr>
          <w:rFonts w:ascii="Arial" w:hAnsi="Arial" w:cs="Arial"/>
          <w:sz w:val="18"/>
          <w:szCs w:val="18"/>
        </w:rPr>
        <w:t>)з</w:t>
      </w:r>
      <w:proofErr w:type="gramEnd"/>
      <w:r w:rsidRPr="009E075F">
        <w:rPr>
          <w:rFonts w:ascii="Arial" w:hAnsi="Arial" w:cs="Arial"/>
          <w:sz w:val="18"/>
          <w:szCs w:val="18"/>
        </w:rPr>
        <w:t>доровится, (не) верь, (не) бойся;</w:t>
      </w:r>
    </w:p>
    <w:p w:rsidR="009E075F" w:rsidRPr="009E075F" w:rsidRDefault="009E075F" w:rsidP="009E075F">
      <w:pPr>
        <w:pStyle w:val="a3"/>
        <w:rPr>
          <w:rFonts w:ascii="Arial" w:hAnsi="Arial" w:cs="Arial"/>
          <w:sz w:val="18"/>
          <w:szCs w:val="18"/>
        </w:rPr>
      </w:pPr>
      <w:r w:rsidRPr="009E075F">
        <w:rPr>
          <w:rFonts w:ascii="Arial" w:hAnsi="Arial" w:cs="Arial"/>
          <w:sz w:val="18"/>
          <w:szCs w:val="18"/>
        </w:rPr>
        <w:t xml:space="preserve">(не) любить, (не) </w:t>
      </w:r>
      <w:proofErr w:type="spellStart"/>
      <w:r w:rsidRPr="009E075F">
        <w:rPr>
          <w:rFonts w:ascii="Arial" w:hAnsi="Arial" w:cs="Arial"/>
          <w:sz w:val="18"/>
          <w:szCs w:val="18"/>
        </w:rPr>
        <w:t>взлюбить</w:t>
      </w:r>
      <w:proofErr w:type="spellEnd"/>
      <w:r w:rsidRPr="009E075F">
        <w:rPr>
          <w:rFonts w:ascii="Arial" w:hAnsi="Arial" w:cs="Arial"/>
          <w:sz w:val="18"/>
          <w:szCs w:val="18"/>
        </w:rPr>
        <w:t xml:space="preserve">, (не) </w:t>
      </w:r>
      <w:proofErr w:type="spellStart"/>
      <w:r w:rsidRPr="009E075F">
        <w:rPr>
          <w:rFonts w:ascii="Arial" w:hAnsi="Arial" w:cs="Arial"/>
          <w:sz w:val="18"/>
          <w:szCs w:val="18"/>
        </w:rPr>
        <w:t>навидеть</w:t>
      </w:r>
      <w:proofErr w:type="spellEnd"/>
      <w:r w:rsidRPr="009E075F">
        <w:rPr>
          <w:rFonts w:ascii="Arial" w:hAnsi="Arial" w:cs="Arial"/>
          <w:sz w:val="18"/>
          <w:szCs w:val="18"/>
        </w:rPr>
        <w:t>, (не) сказать.</w:t>
      </w:r>
    </w:p>
    <w:p w:rsidR="009E075F" w:rsidRPr="009E075F" w:rsidRDefault="009E075F" w:rsidP="009E075F">
      <w:pPr>
        <w:pStyle w:val="a3"/>
        <w:rPr>
          <w:rFonts w:ascii="Arial" w:hAnsi="Arial" w:cs="Arial"/>
          <w:sz w:val="18"/>
          <w:szCs w:val="18"/>
        </w:rPr>
      </w:pPr>
      <w:r w:rsidRPr="009E075F">
        <w:rPr>
          <w:rStyle w:val="a5"/>
          <w:rFonts w:ascii="Arial" w:hAnsi="Arial" w:cs="Arial"/>
          <w:sz w:val="18"/>
          <w:szCs w:val="18"/>
        </w:rPr>
        <w:t>Карточка 3.</w:t>
      </w:r>
    </w:p>
    <w:p w:rsidR="009E075F" w:rsidRPr="009E075F" w:rsidRDefault="009E075F" w:rsidP="009E075F">
      <w:pPr>
        <w:pStyle w:val="a3"/>
        <w:rPr>
          <w:rFonts w:ascii="Arial" w:hAnsi="Arial" w:cs="Arial"/>
          <w:sz w:val="18"/>
          <w:szCs w:val="18"/>
        </w:rPr>
      </w:pPr>
      <w:r w:rsidRPr="009E075F">
        <w:rPr>
          <w:rFonts w:ascii="Arial" w:hAnsi="Arial" w:cs="Arial"/>
          <w:sz w:val="18"/>
          <w:szCs w:val="18"/>
          <w:u w:val="single"/>
        </w:rPr>
        <w:t>Задание.</w:t>
      </w:r>
      <w:r w:rsidRPr="009E075F">
        <w:rPr>
          <w:rFonts w:ascii="Arial" w:hAnsi="Arial" w:cs="Arial"/>
          <w:sz w:val="18"/>
          <w:szCs w:val="18"/>
        </w:rPr>
        <w:t xml:space="preserve"> Раскройте скобки. Укажите правописание слов: слитно ( / ) или раздельно </w:t>
      </w:r>
      <w:proofErr w:type="gramStart"/>
      <w:r w:rsidRPr="009E075F">
        <w:rPr>
          <w:rFonts w:ascii="Arial" w:hAnsi="Arial" w:cs="Arial"/>
          <w:sz w:val="18"/>
          <w:szCs w:val="18"/>
        </w:rPr>
        <w:t xml:space="preserve">( </w:t>
      </w:r>
      <w:proofErr w:type="gramEnd"/>
      <w:r w:rsidRPr="009E075F">
        <w:rPr>
          <w:rFonts w:ascii="Arial" w:hAnsi="Arial" w:cs="Arial"/>
          <w:sz w:val="18"/>
          <w:szCs w:val="18"/>
        </w:rPr>
        <w:t>Z ).</w:t>
      </w:r>
    </w:p>
    <w:p w:rsidR="009E075F" w:rsidRPr="009E075F" w:rsidRDefault="009E075F" w:rsidP="009E075F">
      <w:pPr>
        <w:pStyle w:val="a3"/>
        <w:rPr>
          <w:rFonts w:ascii="Arial" w:hAnsi="Arial" w:cs="Arial"/>
          <w:sz w:val="18"/>
          <w:szCs w:val="18"/>
        </w:rPr>
      </w:pPr>
      <w:proofErr w:type="gramStart"/>
      <w:r w:rsidRPr="009E075F">
        <w:rPr>
          <w:rFonts w:ascii="Arial" w:hAnsi="Arial" w:cs="Arial"/>
          <w:sz w:val="18"/>
          <w:szCs w:val="18"/>
        </w:rPr>
        <w:t>(Не) нарушив слова; (не) пересечены линией; (не) законченная вовремя; (не) замерзающая река; (не) был на открытии; еще (не) проснувшийся город; (не) далекая, а близкая деревня; (не) большая, а интересная брошюра.</w:t>
      </w:r>
      <w:proofErr w:type="gramEnd"/>
    </w:p>
    <w:p w:rsidR="009E075F" w:rsidRPr="009E075F" w:rsidRDefault="009E075F" w:rsidP="009E075F">
      <w:pPr>
        <w:pStyle w:val="a3"/>
        <w:rPr>
          <w:rFonts w:ascii="Arial" w:hAnsi="Arial" w:cs="Arial"/>
          <w:sz w:val="18"/>
          <w:szCs w:val="18"/>
        </w:rPr>
      </w:pPr>
      <w:r w:rsidRPr="009E075F">
        <w:rPr>
          <w:rStyle w:val="a5"/>
          <w:rFonts w:ascii="Arial" w:hAnsi="Arial" w:cs="Arial"/>
          <w:sz w:val="18"/>
          <w:szCs w:val="18"/>
        </w:rPr>
        <w:t>Карточка 4.</w:t>
      </w:r>
    </w:p>
    <w:p w:rsidR="009E075F" w:rsidRPr="009E075F" w:rsidRDefault="009E075F" w:rsidP="009E075F">
      <w:pPr>
        <w:pStyle w:val="a3"/>
        <w:rPr>
          <w:rFonts w:ascii="Arial" w:hAnsi="Arial" w:cs="Arial"/>
          <w:sz w:val="18"/>
          <w:szCs w:val="18"/>
        </w:rPr>
      </w:pPr>
      <w:r w:rsidRPr="009E075F">
        <w:rPr>
          <w:rFonts w:ascii="Arial" w:hAnsi="Arial" w:cs="Arial"/>
          <w:sz w:val="18"/>
          <w:szCs w:val="18"/>
          <w:u w:val="single"/>
        </w:rPr>
        <w:t>Задание.</w:t>
      </w:r>
      <w:r w:rsidRPr="009E075F">
        <w:rPr>
          <w:rFonts w:ascii="Arial" w:hAnsi="Arial" w:cs="Arial"/>
          <w:sz w:val="18"/>
          <w:szCs w:val="18"/>
        </w:rPr>
        <w:t xml:space="preserve"> Раскройте скобки. Укажите правописание слов: слитно ( / ) или раздельно </w:t>
      </w:r>
      <w:proofErr w:type="gramStart"/>
      <w:r w:rsidRPr="009E075F">
        <w:rPr>
          <w:rFonts w:ascii="Arial" w:hAnsi="Arial" w:cs="Arial"/>
          <w:sz w:val="18"/>
          <w:szCs w:val="18"/>
        </w:rPr>
        <w:t xml:space="preserve">( </w:t>
      </w:r>
      <w:proofErr w:type="gramEnd"/>
      <w:r w:rsidRPr="009E075F">
        <w:rPr>
          <w:rFonts w:ascii="Arial" w:hAnsi="Arial" w:cs="Arial"/>
          <w:sz w:val="18"/>
          <w:szCs w:val="18"/>
        </w:rPr>
        <w:t>Z ).</w:t>
      </w:r>
    </w:p>
    <w:p w:rsidR="009E075F" w:rsidRPr="009E075F" w:rsidRDefault="009E075F" w:rsidP="009E075F">
      <w:pPr>
        <w:pStyle w:val="a3"/>
        <w:rPr>
          <w:rFonts w:ascii="Arial" w:hAnsi="Arial" w:cs="Arial"/>
          <w:sz w:val="18"/>
          <w:szCs w:val="18"/>
        </w:rPr>
      </w:pPr>
      <w:proofErr w:type="gramStart"/>
      <w:r w:rsidRPr="009E075F">
        <w:rPr>
          <w:rFonts w:ascii="Arial" w:hAnsi="Arial" w:cs="Arial"/>
          <w:sz w:val="18"/>
          <w:szCs w:val="18"/>
        </w:rPr>
        <w:t xml:space="preserve">(не) глубокий, а рыбный пруд; долго (не) заживающая рана; (не) проснувшись от звонка; дорога (не) освещена; (не) засеянное поле; (не) заметив (не) большой речонки; (не) </w:t>
      </w:r>
      <w:proofErr w:type="spellStart"/>
      <w:r w:rsidRPr="009E075F">
        <w:rPr>
          <w:rFonts w:ascii="Arial" w:hAnsi="Arial" w:cs="Arial"/>
          <w:sz w:val="18"/>
          <w:szCs w:val="18"/>
        </w:rPr>
        <w:t>взлюбил</w:t>
      </w:r>
      <w:proofErr w:type="spellEnd"/>
      <w:r w:rsidRPr="009E075F">
        <w:rPr>
          <w:rFonts w:ascii="Arial" w:hAnsi="Arial" w:cs="Arial"/>
          <w:sz w:val="18"/>
          <w:szCs w:val="18"/>
        </w:rPr>
        <w:t xml:space="preserve"> с первого взгляда; (не) </w:t>
      </w:r>
      <w:proofErr w:type="spellStart"/>
      <w:r w:rsidRPr="009E075F">
        <w:rPr>
          <w:rFonts w:ascii="Arial" w:hAnsi="Arial" w:cs="Arial"/>
          <w:sz w:val="18"/>
          <w:szCs w:val="18"/>
        </w:rPr>
        <w:t>годовал</w:t>
      </w:r>
      <w:proofErr w:type="spellEnd"/>
      <w:r w:rsidRPr="009E075F">
        <w:rPr>
          <w:rFonts w:ascii="Arial" w:hAnsi="Arial" w:cs="Arial"/>
          <w:sz w:val="18"/>
          <w:szCs w:val="18"/>
        </w:rPr>
        <w:t xml:space="preserve"> по поводу услышанной (не) правды.</w:t>
      </w:r>
      <w:proofErr w:type="gramEnd"/>
    </w:p>
    <w:p w:rsidR="009E075F" w:rsidRPr="009E075F" w:rsidRDefault="009E075F" w:rsidP="009E075F">
      <w:pPr>
        <w:pStyle w:val="a3"/>
        <w:rPr>
          <w:rFonts w:ascii="Arial" w:hAnsi="Arial" w:cs="Arial"/>
          <w:sz w:val="18"/>
          <w:szCs w:val="18"/>
        </w:rPr>
      </w:pPr>
      <w:r w:rsidRPr="009E075F">
        <w:rPr>
          <w:rFonts w:ascii="Arial" w:hAnsi="Arial" w:cs="Arial"/>
          <w:sz w:val="18"/>
          <w:szCs w:val="18"/>
        </w:rPr>
        <w:t xml:space="preserve"> Учитель: Дома вы попробовали себя в роли учителей. </w:t>
      </w:r>
    </w:p>
    <w:p w:rsidR="009E075F" w:rsidRPr="009E075F" w:rsidRDefault="009E075F" w:rsidP="009E075F">
      <w:pPr>
        <w:pStyle w:val="a3"/>
        <w:rPr>
          <w:rFonts w:ascii="Arial" w:hAnsi="Arial" w:cs="Arial"/>
          <w:sz w:val="18"/>
          <w:szCs w:val="18"/>
        </w:rPr>
      </w:pPr>
      <w:r w:rsidRPr="009E075F">
        <w:rPr>
          <w:rFonts w:ascii="Arial" w:hAnsi="Arial" w:cs="Arial"/>
          <w:sz w:val="18"/>
          <w:szCs w:val="18"/>
        </w:rPr>
        <w:t>- В чем состояло ваше домашнее задание?</w:t>
      </w:r>
    </w:p>
    <w:p w:rsidR="009E075F" w:rsidRPr="009E075F" w:rsidRDefault="009E075F" w:rsidP="009E075F">
      <w:pPr>
        <w:pStyle w:val="a3"/>
        <w:rPr>
          <w:rFonts w:ascii="Arial" w:hAnsi="Arial" w:cs="Arial"/>
          <w:sz w:val="18"/>
          <w:szCs w:val="18"/>
        </w:rPr>
      </w:pPr>
      <w:r w:rsidRPr="009E075F">
        <w:rPr>
          <w:rFonts w:ascii="Arial" w:hAnsi="Arial" w:cs="Arial"/>
          <w:sz w:val="18"/>
          <w:szCs w:val="18"/>
        </w:rPr>
        <w:t xml:space="preserve">- Сколько ошибок было допущено в упражнении? </w:t>
      </w:r>
    </w:p>
    <w:p w:rsidR="009E075F" w:rsidRPr="009E075F" w:rsidRDefault="009E075F" w:rsidP="009E075F">
      <w:pPr>
        <w:pStyle w:val="a3"/>
        <w:rPr>
          <w:rFonts w:ascii="Arial" w:hAnsi="Arial" w:cs="Arial"/>
          <w:sz w:val="18"/>
          <w:szCs w:val="18"/>
        </w:rPr>
      </w:pPr>
      <w:r w:rsidRPr="009E075F">
        <w:rPr>
          <w:rFonts w:ascii="Arial" w:hAnsi="Arial" w:cs="Arial"/>
          <w:sz w:val="18"/>
          <w:szCs w:val="18"/>
        </w:rPr>
        <w:t xml:space="preserve">- </w:t>
      </w:r>
      <w:proofErr w:type="gramStart"/>
      <w:r w:rsidRPr="009E075F">
        <w:rPr>
          <w:rFonts w:ascii="Arial" w:hAnsi="Arial" w:cs="Arial"/>
          <w:sz w:val="18"/>
          <w:szCs w:val="18"/>
        </w:rPr>
        <w:t>Слова</w:t>
      </w:r>
      <w:proofErr w:type="gramEnd"/>
      <w:r w:rsidRPr="009E075F">
        <w:rPr>
          <w:rFonts w:ascii="Arial" w:hAnsi="Arial" w:cs="Arial"/>
          <w:sz w:val="18"/>
          <w:szCs w:val="18"/>
        </w:rPr>
        <w:t xml:space="preserve"> каких частей речи вам встретились? Проверяем домашнее задание по колонкам. При объяснении выбора написания обращайтесь к таблице “</w:t>
      </w:r>
      <w:r w:rsidRPr="009E075F">
        <w:rPr>
          <w:rFonts w:ascii="Arial" w:hAnsi="Arial" w:cs="Arial"/>
          <w:i/>
          <w:iCs/>
          <w:sz w:val="18"/>
          <w:szCs w:val="18"/>
        </w:rPr>
        <w:t>Не</w:t>
      </w:r>
      <w:r w:rsidRPr="009E075F">
        <w:rPr>
          <w:rFonts w:ascii="Arial" w:hAnsi="Arial" w:cs="Arial"/>
          <w:sz w:val="18"/>
          <w:szCs w:val="18"/>
        </w:rPr>
        <w:t xml:space="preserve"> с разными частями речи”. </w:t>
      </w:r>
    </w:p>
    <w:p w:rsidR="009E075F" w:rsidRPr="009E075F" w:rsidRDefault="009E075F" w:rsidP="009E075F">
      <w:pPr>
        <w:pStyle w:val="a3"/>
        <w:rPr>
          <w:rFonts w:ascii="Arial" w:hAnsi="Arial" w:cs="Arial"/>
          <w:sz w:val="18"/>
          <w:szCs w:val="18"/>
        </w:rPr>
      </w:pPr>
      <w:r w:rsidRPr="009E075F">
        <w:rPr>
          <w:rStyle w:val="a6"/>
          <w:rFonts w:ascii="Arial" w:hAnsi="Arial" w:cs="Arial"/>
          <w:sz w:val="18"/>
          <w:szCs w:val="18"/>
        </w:rPr>
        <w:t>III. Этап объяснения нового материала</w:t>
      </w:r>
    </w:p>
    <w:p w:rsidR="009E075F" w:rsidRPr="009E075F" w:rsidRDefault="009E075F" w:rsidP="009E075F">
      <w:pPr>
        <w:pStyle w:val="a3"/>
        <w:rPr>
          <w:rFonts w:ascii="Arial" w:hAnsi="Arial" w:cs="Arial"/>
          <w:sz w:val="18"/>
          <w:szCs w:val="18"/>
        </w:rPr>
      </w:pPr>
      <w:r w:rsidRPr="009E075F">
        <w:rPr>
          <w:rFonts w:ascii="Arial" w:hAnsi="Arial" w:cs="Arial"/>
          <w:sz w:val="18"/>
          <w:szCs w:val="18"/>
        </w:rPr>
        <w:t>1. Вступительное слово учителя.</w:t>
      </w:r>
    </w:p>
    <w:p w:rsidR="009E075F" w:rsidRPr="009E075F" w:rsidRDefault="009E075F" w:rsidP="009E075F">
      <w:pPr>
        <w:pStyle w:val="a3"/>
        <w:rPr>
          <w:rFonts w:ascii="Arial" w:hAnsi="Arial" w:cs="Arial"/>
          <w:sz w:val="18"/>
          <w:szCs w:val="18"/>
        </w:rPr>
      </w:pPr>
      <w:r w:rsidRPr="009E075F">
        <w:rPr>
          <w:rFonts w:ascii="Arial" w:hAnsi="Arial" w:cs="Arial"/>
          <w:sz w:val="18"/>
          <w:szCs w:val="18"/>
        </w:rPr>
        <w:t xml:space="preserve">Мы с вами неоднократно говорили, что правило написания не с наречиями аналогично правилу написания не с прилагательными. Сейчас вам предлагается </w:t>
      </w:r>
      <w:r w:rsidRPr="009E075F">
        <w:rPr>
          <w:rFonts w:ascii="Arial" w:hAnsi="Arial" w:cs="Arial"/>
          <w:i/>
          <w:iCs/>
          <w:sz w:val="18"/>
          <w:szCs w:val="18"/>
          <w:u w:val="single"/>
        </w:rPr>
        <w:t>поработать в парах</w:t>
      </w:r>
      <w:r w:rsidRPr="009E075F">
        <w:rPr>
          <w:rFonts w:ascii="Arial" w:hAnsi="Arial" w:cs="Arial"/>
          <w:sz w:val="18"/>
          <w:szCs w:val="18"/>
        </w:rPr>
        <w:t>, восстанавливая алгоритм “Не с именами прилагательными и наречиями”.</w:t>
      </w:r>
    </w:p>
    <w:p w:rsidR="009E075F" w:rsidRPr="009E075F" w:rsidRDefault="009E075F" w:rsidP="009E075F">
      <w:pPr>
        <w:pStyle w:val="a3"/>
        <w:rPr>
          <w:rFonts w:ascii="Arial" w:hAnsi="Arial" w:cs="Arial"/>
          <w:sz w:val="18"/>
          <w:szCs w:val="18"/>
        </w:rPr>
      </w:pPr>
      <w:r w:rsidRPr="009E075F">
        <w:rPr>
          <w:rFonts w:ascii="Arial" w:hAnsi="Arial" w:cs="Arial"/>
          <w:sz w:val="18"/>
          <w:szCs w:val="18"/>
        </w:rPr>
        <w:t>Отводим время на работу с алгоритмом. После окончания времени проверяем восстановленный алгоритм.</w:t>
      </w:r>
    </w:p>
    <w:p w:rsidR="009E075F" w:rsidRPr="009E075F" w:rsidRDefault="009E075F" w:rsidP="009E075F">
      <w:pPr>
        <w:pStyle w:val="a3"/>
        <w:rPr>
          <w:rFonts w:ascii="Arial" w:hAnsi="Arial" w:cs="Arial"/>
          <w:sz w:val="18"/>
          <w:szCs w:val="18"/>
        </w:rPr>
      </w:pPr>
      <w:r w:rsidRPr="009E075F">
        <w:rPr>
          <w:rFonts w:ascii="Arial" w:hAnsi="Arial" w:cs="Arial"/>
          <w:sz w:val="18"/>
          <w:szCs w:val="18"/>
        </w:rPr>
        <w:t>2. Попробуйте сформулировать правило правописания не с наречиями (ответы учащихся)</w:t>
      </w:r>
    </w:p>
    <w:p w:rsidR="009E075F" w:rsidRPr="009E075F" w:rsidRDefault="009E075F" w:rsidP="009E075F">
      <w:pPr>
        <w:pStyle w:val="a3"/>
        <w:rPr>
          <w:rFonts w:ascii="Arial" w:hAnsi="Arial" w:cs="Arial"/>
          <w:sz w:val="18"/>
          <w:szCs w:val="18"/>
        </w:rPr>
      </w:pPr>
      <w:r w:rsidRPr="009E075F">
        <w:rPr>
          <w:rFonts w:ascii="Arial" w:hAnsi="Arial" w:cs="Arial"/>
          <w:sz w:val="18"/>
          <w:szCs w:val="18"/>
        </w:rPr>
        <w:t>Этап закрепления знаний и формирования умений</w:t>
      </w:r>
    </w:p>
    <w:p w:rsidR="009E075F" w:rsidRPr="009E075F" w:rsidRDefault="009E075F" w:rsidP="009E075F">
      <w:pPr>
        <w:pStyle w:val="a3"/>
        <w:rPr>
          <w:rFonts w:ascii="Arial" w:hAnsi="Arial" w:cs="Arial"/>
          <w:sz w:val="18"/>
          <w:szCs w:val="18"/>
        </w:rPr>
      </w:pPr>
      <w:r w:rsidRPr="009E075F">
        <w:rPr>
          <w:rStyle w:val="a5"/>
          <w:rFonts w:ascii="Arial" w:hAnsi="Arial" w:cs="Arial"/>
          <w:sz w:val="18"/>
          <w:szCs w:val="18"/>
        </w:rPr>
        <w:t xml:space="preserve">Упражнение 1. </w:t>
      </w:r>
    </w:p>
    <w:p w:rsidR="009E075F" w:rsidRPr="009E075F" w:rsidRDefault="009E075F" w:rsidP="009E075F">
      <w:pPr>
        <w:pStyle w:val="a3"/>
        <w:rPr>
          <w:rFonts w:ascii="Arial" w:hAnsi="Arial" w:cs="Arial"/>
          <w:sz w:val="18"/>
          <w:szCs w:val="18"/>
        </w:rPr>
      </w:pPr>
      <w:r w:rsidRPr="009E075F">
        <w:rPr>
          <w:rFonts w:ascii="Arial" w:hAnsi="Arial" w:cs="Arial"/>
          <w:sz w:val="18"/>
          <w:szCs w:val="18"/>
        </w:rPr>
        <w:t>Задание. Запишите под диктовку, графически объясняя выбор слитного или раздельного написания не с наречиями. Рассуждайте по алгоритму</w:t>
      </w:r>
    </w:p>
    <w:p w:rsidR="009E075F" w:rsidRPr="009E075F" w:rsidRDefault="009E075F" w:rsidP="009E075F">
      <w:pPr>
        <w:pStyle w:val="a3"/>
        <w:rPr>
          <w:rFonts w:ascii="Arial" w:hAnsi="Arial" w:cs="Arial"/>
          <w:sz w:val="18"/>
          <w:szCs w:val="18"/>
        </w:rPr>
      </w:pPr>
      <w:r w:rsidRPr="009E075F">
        <w:rPr>
          <w:rFonts w:ascii="Arial" w:hAnsi="Arial" w:cs="Arial"/>
          <w:sz w:val="18"/>
          <w:szCs w:val="18"/>
        </w:rPr>
        <w:t>Выглядел нелепо; писать небрежно; поступил вовсе не красиво; приезжал не часто, а редко; говорить не громко, а тихо; читать негромко, но выразительно; вести себя непринужденно.</w:t>
      </w:r>
    </w:p>
    <w:p w:rsidR="009E075F" w:rsidRPr="009E075F" w:rsidRDefault="009E075F" w:rsidP="009E075F">
      <w:pPr>
        <w:pStyle w:val="a3"/>
        <w:rPr>
          <w:rFonts w:ascii="Arial" w:hAnsi="Arial" w:cs="Arial"/>
          <w:sz w:val="18"/>
          <w:szCs w:val="18"/>
        </w:rPr>
      </w:pPr>
      <w:r w:rsidRPr="009E075F">
        <w:rPr>
          <w:rStyle w:val="a5"/>
          <w:rFonts w:ascii="Arial" w:hAnsi="Arial" w:cs="Arial"/>
          <w:sz w:val="18"/>
          <w:szCs w:val="18"/>
        </w:rPr>
        <w:t xml:space="preserve">Упражнение 2. </w:t>
      </w:r>
    </w:p>
    <w:p w:rsidR="009E075F" w:rsidRPr="009E075F" w:rsidRDefault="009E075F" w:rsidP="009E075F">
      <w:pPr>
        <w:pStyle w:val="a3"/>
        <w:rPr>
          <w:rFonts w:ascii="Arial" w:hAnsi="Arial" w:cs="Arial"/>
          <w:sz w:val="18"/>
          <w:szCs w:val="18"/>
        </w:rPr>
      </w:pPr>
      <w:r w:rsidRPr="009E075F">
        <w:rPr>
          <w:rFonts w:ascii="Arial" w:hAnsi="Arial" w:cs="Arial"/>
          <w:sz w:val="18"/>
          <w:szCs w:val="18"/>
        </w:rPr>
        <w:t>“Четвертый лишний” (элемент подготовки к ЕГЭ)</w:t>
      </w:r>
    </w:p>
    <w:p w:rsidR="009E075F" w:rsidRPr="009E075F" w:rsidRDefault="009E075F" w:rsidP="009E075F">
      <w:pPr>
        <w:pStyle w:val="a3"/>
        <w:rPr>
          <w:rFonts w:ascii="Arial" w:hAnsi="Arial" w:cs="Arial"/>
          <w:sz w:val="18"/>
          <w:szCs w:val="18"/>
        </w:rPr>
      </w:pPr>
      <w:r w:rsidRPr="009E075F">
        <w:rPr>
          <w:rFonts w:ascii="Arial" w:hAnsi="Arial" w:cs="Arial"/>
          <w:sz w:val="18"/>
          <w:szCs w:val="18"/>
        </w:rPr>
        <w:t xml:space="preserve">Задание. Раскройте скобки. Укажите правописание слов: слитно ( / ) или раздельно </w:t>
      </w:r>
      <w:proofErr w:type="gramStart"/>
      <w:r w:rsidRPr="009E075F">
        <w:rPr>
          <w:rFonts w:ascii="Arial" w:hAnsi="Arial" w:cs="Arial"/>
          <w:sz w:val="18"/>
          <w:szCs w:val="18"/>
        </w:rPr>
        <w:t xml:space="preserve">( </w:t>
      </w:r>
      <w:proofErr w:type="gramEnd"/>
      <w:r w:rsidRPr="009E075F">
        <w:rPr>
          <w:rFonts w:ascii="Arial" w:hAnsi="Arial" w:cs="Arial"/>
          <w:sz w:val="18"/>
          <w:szCs w:val="18"/>
        </w:rPr>
        <w:t>Z ). Установите, по какому признаку подобраны слова, и укажите лишнее.</w:t>
      </w:r>
    </w:p>
    <w:p w:rsidR="009E075F" w:rsidRPr="009E075F" w:rsidRDefault="009E075F" w:rsidP="009E075F">
      <w:pPr>
        <w:numPr>
          <w:ilvl w:val="0"/>
          <w:numId w:val="36"/>
        </w:numPr>
        <w:spacing w:before="100" w:beforeAutospacing="1" w:after="100" w:afterAutospacing="1" w:line="240" w:lineRule="auto"/>
        <w:rPr>
          <w:rFonts w:ascii="Arial" w:hAnsi="Arial" w:cs="Arial"/>
          <w:sz w:val="18"/>
          <w:szCs w:val="18"/>
        </w:rPr>
      </w:pPr>
      <w:r w:rsidRPr="009E075F">
        <w:rPr>
          <w:rFonts w:ascii="Arial" w:hAnsi="Arial" w:cs="Arial"/>
          <w:sz w:val="18"/>
          <w:szCs w:val="18"/>
        </w:rPr>
        <w:t>(не</w:t>
      </w:r>
      <w:proofErr w:type="gramStart"/>
      <w:r w:rsidRPr="009E075F">
        <w:rPr>
          <w:rFonts w:ascii="Arial" w:hAnsi="Arial" w:cs="Arial"/>
          <w:sz w:val="18"/>
          <w:szCs w:val="18"/>
        </w:rPr>
        <w:t>)</w:t>
      </w:r>
      <w:proofErr w:type="spellStart"/>
      <w:r w:rsidRPr="009E075F">
        <w:rPr>
          <w:rFonts w:ascii="Arial" w:hAnsi="Arial" w:cs="Arial"/>
          <w:sz w:val="18"/>
          <w:szCs w:val="18"/>
        </w:rPr>
        <w:t>л</w:t>
      </w:r>
      <w:proofErr w:type="gramEnd"/>
      <w:r w:rsidRPr="009E075F">
        <w:rPr>
          <w:rFonts w:ascii="Arial" w:hAnsi="Arial" w:cs="Arial"/>
          <w:sz w:val="18"/>
          <w:szCs w:val="18"/>
        </w:rPr>
        <w:t>епо</w:t>
      </w:r>
      <w:proofErr w:type="spellEnd"/>
      <w:r w:rsidRPr="009E075F">
        <w:rPr>
          <w:rFonts w:ascii="Arial" w:hAnsi="Arial" w:cs="Arial"/>
          <w:sz w:val="18"/>
          <w:szCs w:val="18"/>
        </w:rPr>
        <w:t>, (не)</w:t>
      </w:r>
      <w:proofErr w:type="spellStart"/>
      <w:r w:rsidRPr="009E075F">
        <w:rPr>
          <w:rFonts w:ascii="Arial" w:hAnsi="Arial" w:cs="Arial"/>
          <w:sz w:val="18"/>
          <w:szCs w:val="18"/>
        </w:rPr>
        <w:t>ряшливо</w:t>
      </w:r>
      <w:proofErr w:type="spellEnd"/>
      <w:r w:rsidRPr="009E075F">
        <w:rPr>
          <w:rFonts w:ascii="Arial" w:hAnsi="Arial" w:cs="Arial"/>
          <w:sz w:val="18"/>
          <w:szCs w:val="18"/>
        </w:rPr>
        <w:t>, (не)</w:t>
      </w:r>
      <w:proofErr w:type="spellStart"/>
      <w:r w:rsidRPr="009E075F">
        <w:rPr>
          <w:rFonts w:ascii="Arial" w:hAnsi="Arial" w:cs="Arial"/>
          <w:sz w:val="18"/>
          <w:szCs w:val="18"/>
        </w:rPr>
        <w:t>брежно</w:t>
      </w:r>
      <w:proofErr w:type="spellEnd"/>
      <w:r w:rsidRPr="009E075F">
        <w:rPr>
          <w:rFonts w:ascii="Arial" w:hAnsi="Arial" w:cs="Arial"/>
          <w:sz w:val="18"/>
          <w:szCs w:val="18"/>
        </w:rPr>
        <w:t>, (не)внимательно;</w:t>
      </w:r>
    </w:p>
    <w:p w:rsidR="009E075F" w:rsidRPr="009E075F" w:rsidRDefault="009E075F" w:rsidP="009E075F">
      <w:pPr>
        <w:numPr>
          <w:ilvl w:val="0"/>
          <w:numId w:val="36"/>
        </w:numPr>
        <w:spacing w:before="100" w:beforeAutospacing="1" w:after="100" w:afterAutospacing="1" w:line="240" w:lineRule="auto"/>
        <w:rPr>
          <w:rFonts w:ascii="Arial" w:hAnsi="Arial" w:cs="Arial"/>
          <w:sz w:val="18"/>
          <w:szCs w:val="18"/>
        </w:rPr>
      </w:pPr>
      <w:r w:rsidRPr="009E075F">
        <w:rPr>
          <w:rFonts w:ascii="Arial" w:hAnsi="Arial" w:cs="Arial"/>
          <w:sz w:val="18"/>
          <w:szCs w:val="18"/>
        </w:rPr>
        <w:t>бормотать (не</w:t>
      </w:r>
      <w:proofErr w:type="gramStart"/>
      <w:r w:rsidRPr="009E075F">
        <w:rPr>
          <w:rFonts w:ascii="Arial" w:hAnsi="Arial" w:cs="Arial"/>
          <w:sz w:val="18"/>
          <w:szCs w:val="18"/>
        </w:rPr>
        <w:t>)в</w:t>
      </w:r>
      <w:proofErr w:type="gramEnd"/>
      <w:r w:rsidRPr="009E075F">
        <w:rPr>
          <w:rFonts w:ascii="Arial" w:hAnsi="Arial" w:cs="Arial"/>
          <w:sz w:val="18"/>
          <w:szCs w:val="18"/>
        </w:rPr>
        <w:t>нятно, держаться (не)</w:t>
      </w:r>
      <w:proofErr w:type="spellStart"/>
      <w:r w:rsidRPr="009E075F">
        <w:rPr>
          <w:rFonts w:ascii="Arial" w:hAnsi="Arial" w:cs="Arial"/>
          <w:sz w:val="18"/>
          <w:szCs w:val="18"/>
        </w:rPr>
        <w:t>возмутимо</w:t>
      </w:r>
      <w:proofErr w:type="spellEnd"/>
      <w:r w:rsidRPr="009E075F">
        <w:rPr>
          <w:rFonts w:ascii="Arial" w:hAnsi="Arial" w:cs="Arial"/>
          <w:sz w:val="18"/>
          <w:szCs w:val="18"/>
        </w:rPr>
        <w:t>, трава (не)скошена, уйти (не)заметно;</w:t>
      </w:r>
    </w:p>
    <w:p w:rsidR="009E075F" w:rsidRPr="009E075F" w:rsidRDefault="009E075F" w:rsidP="009E075F">
      <w:pPr>
        <w:numPr>
          <w:ilvl w:val="0"/>
          <w:numId w:val="36"/>
        </w:numPr>
        <w:spacing w:before="100" w:beforeAutospacing="1" w:after="100" w:afterAutospacing="1" w:line="240" w:lineRule="auto"/>
        <w:rPr>
          <w:rFonts w:ascii="Arial" w:hAnsi="Arial" w:cs="Arial"/>
          <w:sz w:val="18"/>
          <w:szCs w:val="18"/>
        </w:rPr>
      </w:pPr>
      <w:r w:rsidRPr="009E075F">
        <w:rPr>
          <w:rFonts w:ascii="Arial" w:hAnsi="Arial" w:cs="Arial"/>
          <w:sz w:val="18"/>
          <w:szCs w:val="18"/>
        </w:rPr>
        <w:t>(не</w:t>
      </w:r>
      <w:proofErr w:type="gramStart"/>
      <w:r w:rsidRPr="009E075F">
        <w:rPr>
          <w:rFonts w:ascii="Arial" w:hAnsi="Arial" w:cs="Arial"/>
          <w:sz w:val="18"/>
          <w:szCs w:val="18"/>
        </w:rPr>
        <w:t>)н</w:t>
      </w:r>
      <w:proofErr w:type="gramEnd"/>
      <w:r w:rsidRPr="009E075F">
        <w:rPr>
          <w:rFonts w:ascii="Arial" w:hAnsi="Arial" w:cs="Arial"/>
          <w:sz w:val="18"/>
          <w:szCs w:val="18"/>
        </w:rPr>
        <w:t>айдя решения, ушел (не)далеко, поступил (не)красиво, кричит (не)</w:t>
      </w:r>
      <w:proofErr w:type="spellStart"/>
      <w:r w:rsidRPr="009E075F">
        <w:rPr>
          <w:rFonts w:ascii="Arial" w:hAnsi="Arial" w:cs="Arial"/>
          <w:sz w:val="18"/>
          <w:szCs w:val="18"/>
        </w:rPr>
        <w:t>умолчно</w:t>
      </w:r>
      <w:proofErr w:type="spellEnd"/>
      <w:r w:rsidRPr="009E075F">
        <w:rPr>
          <w:rFonts w:ascii="Arial" w:hAnsi="Arial" w:cs="Arial"/>
          <w:sz w:val="18"/>
          <w:szCs w:val="18"/>
        </w:rPr>
        <w:t>;</w:t>
      </w:r>
    </w:p>
    <w:p w:rsidR="009E075F" w:rsidRPr="009E075F" w:rsidRDefault="009E075F" w:rsidP="009E075F">
      <w:pPr>
        <w:numPr>
          <w:ilvl w:val="0"/>
          <w:numId w:val="36"/>
        </w:numPr>
        <w:spacing w:before="100" w:beforeAutospacing="1" w:after="100" w:afterAutospacing="1" w:line="240" w:lineRule="auto"/>
        <w:rPr>
          <w:rFonts w:ascii="Arial" w:hAnsi="Arial" w:cs="Arial"/>
          <w:sz w:val="18"/>
          <w:szCs w:val="18"/>
        </w:rPr>
      </w:pPr>
      <w:r w:rsidRPr="009E075F">
        <w:rPr>
          <w:rFonts w:ascii="Arial" w:hAnsi="Arial" w:cs="Arial"/>
          <w:sz w:val="18"/>
          <w:szCs w:val="18"/>
        </w:rPr>
        <w:lastRenderedPageBreak/>
        <w:t>(не</w:t>
      </w:r>
      <w:proofErr w:type="gramStart"/>
      <w:r w:rsidRPr="009E075F">
        <w:rPr>
          <w:rFonts w:ascii="Arial" w:hAnsi="Arial" w:cs="Arial"/>
          <w:sz w:val="18"/>
          <w:szCs w:val="18"/>
        </w:rPr>
        <w:t>)у</w:t>
      </w:r>
      <w:proofErr w:type="gramEnd"/>
      <w:r w:rsidRPr="009E075F">
        <w:rPr>
          <w:rFonts w:ascii="Arial" w:hAnsi="Arial" w:cs="Arial"/>
          <w:sz w:val="18"/>
          <w:szCs w:val="18"/>
        </w:rPr>
        <w:t>бранное поле, (не)написанное сочинение, (не)встреченный никем, (не)распечатанное письмо;</w:t>
      </w:r>
    </w:p>
    <w:p w:rsidR="009E075F" w:rsidRPr="009E075F" w:rsidRDefault="009E075F" w:rsidP="009E075F">
      <w:pPr>
        <w:numPr>
          <w:ilvl w:val="0"/>
          <w:numId w:val="36"/>
        </w:numPr>
        <w:spacing w:before="100" w:beforeAutospacing="1" w:after="100" w:afterAutospacing="1" w:line="240" w:lineRule="auto"/>
        <w:rPr>
          <w:rFonts w:ascii="Arial" w:hAnsi="Arial" w:cs="Arial"/>
          <w:sz w:val="18"/>
          <w:szCs w:val="18"/>
        </w:rPr>
      </w:pPr>
      <w:r w:rsidRPr="009E075F">
        <w:rPr>
          <w:rFonts w:ascii="Arial" w:hAnsi="Arial" w:cs="Arial"/>
          <w:sz w:val="18"/>
          <w:szCs w:val="18"/>
        </w:rPr>
        <w:t>(не</w:t>
      </w:r>
      <w:proofErr w:type="gramStart"/>
      <w:r w:rsidRPr="009E075F">
        <w:rPr>
          <w:rFonts w:ascii="Arial" w:hAnsi="Arial" w:cs="Arial"/>
          <w:sz w:val="18"/>
          <w:szCs w:val="18"/>
        </w:rPr>
        <w:t>)р</w:t>
      </w:r>
      <w:proofErr w:type="gramEnd"/>
      <w:r w:rsidRPr="009E075F">
        <w:rPr>
          <w:rFonts w:ascii="Arial" w:hAnsi="Arial" w:cs="Arial"/>
          <w:sz w:val="18"/>
          <w:szCs w:val="18"/>
        </w:rPr>
        <w:t>ешительность, а робость; устал с (не)привычки; сказал (не)правду; явная (не)</w:t>
      </w:r>
      <w:proofErr w:type="spellStart"/>
      <w:r w:rsidRPr="009E075F">
        <w:rPr>
          <w:rFonts w:ascii="Arial" w:hAnsi="Arial" w:cs="Arial"/>
          <w:sz w:val="18"/>
          <w:szCs w:val="18"/>
        </w:rPr>
        <w:t>лепость</w:t>
      </w:r>
      <w:proofErr w:type="spellEnd"/>
    </w:p>
    <w:p w:rsidR="009E075F" w:rsidRPr="009E075F" w:rsidRDefault="009E075F" w:rsidP="009E075F">
      <w:pPr>
        <w:pStyle w:val="a3"/>
        <w:rPr>
          <w:rFonts w:ascii="Arial" w:hAnsi="Arial" w:cs="Arial"/>
          <w:sz w:val="18"/>
          <w:szCs w:val="18"/>
        </w:rPr>
      </w:pPr>
      <w:r w:rsidRPr="009E075F">
        <w:rPr>
          <w:rStyle w:val="a5"/>
          <w:rFonts w:ascii="Arial" w:hAnsi="Arial" w:cs="Arial"/>
          <w:sz w:val="18"/>
          <w:szCs w:val="18"/>
        </w:rPr>
        <w:t>Упражнение 3.</w:t>
      </w:r>
    </w:p>
    <w:p w:rsidR="009E075F" w:rsidRPr="009E075F" w:rsidRDefault="009E075F" w:rsidP="009E075F">
      <w:pPr>
        <w:pStyle w:val="a3"/>
        <w:rPr>
          <w:rFonts w:ascii="Arial" w:hAnsi="Arial" w:cs="Arial"/>
          <w:sz w:val="18"/>
          <w:szCs w:val="18"/>
        </w:rPr>
      </w:pPr>
      <w:r w:rsidRPr="009E075F">
        <w:rPr>
          <w:rFonts w:ascii="Arial" w:hAnsi="Arial" w:cs="Arial"/>
          <w:sz w:val="18"/>
          <w:szCs w:val="18"/>
        </w:rPr>
        <w:t>Задание. Подумайте, какие ошибки допущены в объяснении выбора написания. Исправьте их.</w:t>
      </w:r>
    </w:p>
    <w:p w:rsidR="009E075F" w:rsidRPr="009E075F" w:rsidRDefault="009E075F" w:rsidP="009E075F">
      <w:pPr>
        <w:pStyle w:val="a3"/>
        <w:rPr>
          <w:rFonts w:ascii="Arial" w:hAnsi="Arial" w:cs="Arial"/>
          <w:sz w:val="18"/>
          <w:szCs w:val="18"/>
        </w:rPr>
      </w:pPr>
      <w:r w:rsidRPr="009E075F">
        <w:rPr>
          <w:rFonts w:ascii="Arial" w:hAnsi="Arial" w:cs="Arial"/>
          <w:sz w:val="18"/>
          <w:szCs w:val="18"/>
        </w:rPr>
        <w:t xml:space="preserve">Я ждал </w:t>
      </w:r>
      <w:r w:rsidRPr="009E075F">
        <w:rPr>
          <w:rFonts w:ascii="Arial" w:hAnsi="Arial" w:cs="Arial"/>
          <w:sz w:val="18"/>
          <w:szCs w:val="18"/>
          <w:u w:val="single"/>
        </w:rPr>
        <w:t>неприятеля</w:t>
      </w:r>
      <w:r w:rsidRPr="009E075F">
        <w:rPr>
          <w:rFonts w:ascii="Arial" w:hAnsi="Arial" w:cs="Arial"/>
          <w:sz w:val="18"/>
          <w:szCs w:val="18"/>
        </w:rPr>
        <w:t>, а знакомого (“неприятель” - имя существительное, пишется слитно, так как можно заменить синонимом - враг).</w:t>
      </w:r>
    </w:p>
    <w:p w:rsidR="009E075F" w:rsidRPr="009E075F" w:rsidRDefault="009E075F" w:rsidP="009E075F">
      <w:pPr>
        <w:pStyle w:val="a3"/>
        <w:rPr>
          <w:rFonts w:ascii="Arial" w:hAnsi="Arial" w:cs="Arial"/>
          <w:sz w:val="18"/>
          <w:szCs w:val="18"/>
        </w:rPr>
      </w:pPr>
      <w:r w:rsidRPr="009E075F">
        <w:rPr>
          <w:rFonts w:ascii="Arial" w:hAnsi="Arial" w:cs="Arial"/>
          <w:sz w:val="18"/>
          <w:szCs w:val="18"/>
        </w:rPr>
        <w:t xml:space="preserve">Путешествие </w:t>
      </w:r>
      <w:r w:rsidRPr="009E075F">
        <w:rPr>
          <w:rFonts w:ascii="Arial" w:hAnsi="Arial" w:cs="Arial"/>
          <w:sz w:val="18"/>
          <w:szCs w:val="18"/>
          <w:u w:val="single"/>
        </w:rPr>
        <w:t>неопасно</w:t>
      </w:r>
      <w:r w:rsidRPr="009E075F">
        <w:rPr>
          <w:rFonts w:ascii="Arial" w:hAnsi="Arial" w:cs="Arial"/>
          <w:sz w:val="18"/>
          <w:szCs w:val="18"/>
        </w:rPr>
        <w:t xml:space="preserve"> (“неопасно” - наречие, пишется слитно, так как можно заменить синонимом - безопасно).</w:t>
      </w:r>
    </w:p>
    <w:p w:rsidR="009E075F" w:rsidRPr="009E075F" w:rsidRDefault="009E075F" w:rsidP="009E075F">
      <w:pPr>
        <w:pStyle w:val="a3"/>
        <w:rPr>
          <w:rFonts w:ascii="Arial" w:hAnsi="Arial" w:cs="Arial"/>
          <w:sz w:val="18"/>
          <w:szCs w:val="18"/>
        </w:rPr>
      </w:pPr>
      <w:r w:rsidRPr="009E075F">
        <w:rPr>
          <w:rFonts w:ascii="Arial" w:hAnsi="Arial" w:cs="Arial"/>
          <w:sz w:val="18"/>
          <w:szCs w:val="18"/>
          <w:u w:val="single"/>
        </w:rPr>
        <w:t>Не решенная</w:t>
      </w:r>
      <w:r w:rsidRPr="009E075F">
        <w:rPr>
          <w:rFonts w:ascii="Arial" w:hAnsi="Arial" w:cs="Arial"/>
          <w:sz w:val="18"/>
          <w:szCs w:val="18"/>
        </w:rPr>
        <w:t xml:space="preserve"> задача по геометрии (“не решенная” - причастие, пишется раздельно, так как есть зависимое слово – “по геометрии”).</w:t>
      </w:r>
    </w:p>
    <w:p w:rsidR="009E075F" w:rsidRPr="009E075F" w:rsidRDefault="009E075F" w:rsidP="009E075F">
      <w:pPr>
        <w:pStyle w:val="a3"/>
        <w:rPr>
          <w:rFonts w:ascii="Arial" w:hAnsi="Arial" w:cs="Arial"/>
          <w:sz w:val="18"/>
          <w:szCs w:val="18"/>
        </w:rPr>
      </w:pPr>
      <w:r w:rsidRPr="009E075F">
        <w:rPr>
          <w:rFonts w:ascii="Arial" w:hAnsi="Arial" w:cs="Arial"/>
          <w:sz w:val="18"/>
          <w:szCs w:val="18"/>
          <w:u w:val="single"/>
        </w:rPr>
        <w:t>Не липовый</w:t>
      </w:r>
      <w:r w:rsidRPr="009E075F">
        <w:rPr>
          <w:rFonts w:ascii="Arial" w:hAnsi="Arial" w:cs="Arial"/>
          <w:sz w:val="18"/>
          <w:szCs w:val="18"/>
        </w:rPr>
        <w:t xml:space="preserve"> мед (“не липовый” - имя прилагательное, пишется раздельно, так как невозможно заменить синонимом).</w:t>
      </w:r>
    </w:p>
    <w:p w:rsidR="009E075F" w:rsidRPr="009E075F" w:rsidRDefault="009E075F" w:rsidP="009E075F">
      <w:pPr>
        <w:pStyle w:val="a3"/>
        <w:rPr>
          <w:rFonts w:ascii="Arial" w:hAnsi="Arial" w:cs="Arial"/>
          <w:sz w:val="18"/>
          <w:szCs w:val="18"/>
        </w:rPr>
      </w:pPr>
      <w:r w:rsidRPr="009E075F">
        <w:rPr>
          <w:rStyle w:val="a5"/>
          <w:rFonts w:ascii="Arial" w:hAnsi="Arial" w:cs="Arial"/>
          <w:sz w:val="18"/>
          <w:szCs w:val="18"/>
        </w:rPr>
        <w:t>Упражнение 4 (развитие речи)</w:t>
      </w:r>
    </w:p>
    <w:p w:rsidR="009E075F" w:rsidRPr="009E075F" w:rsidRDefault="009E075F" w:rsidP="009E075F">
      <w:pPr>
        <w:pStyle w:val="a3"/>
        <w:rPr>
          <w:rFonts w:ascii="Arial" w:hAnsi="Arial" w:cs="Arial"/>
          <w:sz w:val="18"/>
          <w:szCs w:val="18"/>
        </w:rPr>
      </w:pPr>
      <w:r w:rsidRPr="009E075F">
        <w:rPr>
          <w:rFonts w:ascii="Arial" w:hAnsi="Arial" w:cs="Arial"/>
          <w:sz w:val="18"/>
          <w:szCs w:val="18"/>
        </w:rPr>
        <w:t>Задание. 1. Послушайте стихотворение А.А. Фета “В дымке-невидимке…”. Какое настроение передает автор? Какими выразительными средствами языка он пользуется?</w:t>
      </w:r>
    </w:p>
    <w:tbl>
      <w:tblPr>
        <w:tblW w:w="0" w:type="auto"/>
        <w:tblCellSpacing w:w="7" w:type="dxa"/>
        <w:tblCellMar>
          <w:top w:w="105" w:type="dxa"/>
          <w:left w:w="105" w:type="dxa"/>
          <w:bottom w:w="105" w:type="dxa"/>
          <w:right w:w="105" w:type="dxa"/>
        </w:tblCellMar>
        <w:tblLook w:val="04A0"/>
      </w:tblPr>
      <w:tblGrid>
        <w:gridCol w:w="2173"/>
        <w:gridCol w:w="2191"/>
      </w:tblGrid>
      <w:tr w:rsidR="009E075F" w:rsidRPr="009E075F" w:rsidTr="009E075F">
        <w:trPr>
          <w:tblCellSpacing w:w="7" w:type="dxa"/>
        </w:trPr>
        <w:tc>
          <w:tcPr>
            <w:tcW w:w="0" w:type="auto"/>
            <w:hideMark/>
          </w:tcPr>
          <w:p w:rsidR="009E075F" w:rsidRPr="009E075F" w:rsidRDefault="009E075F">
            <w:pPr>
              <w:rPr>
                <w:rFonts w:ascii="Arial" w:hAnsi="Arial" w:cs="Arial"/>
                <w:sz w:val="18"/>
                <w:szCs w:val="18"/>
              </w:rPr>
            </w:pPr>
            <w:r w:rsidRPr="009E075F">
              <w:rPr>
                <w:rFonts w:ascii="Arial" w:hAnsi="Arial" w:cs="Arial"/>
                <w:sz w:val="18"/>
                <w:szCs w:val="18"/>
              </w:rPr>
              <w:t>В дымке-(не)</w:t>
            </w:r>
            <w:proofErr w:type="spellStart"/>
            <w:r w:rsidRPr="009E075F">
              <w:rPr>
                <w:rFonts w:ascii="Arial" w:hAnsi="Arial" w:cs="Arial"/>
                <w:sz w:val="18"/>
                <w:szCs w:val="18"/>
              </w:rPr>
              <w:t>видимке</w:t>
            </w:r>
            <w:proofErr w:type="spellEnd"/>
            <w:proofErr w:type="gramStart"/>
            <w:r w:rsidRPr="009E075F">
              <w:rPr>
                <w:rFonts w:ascii="Arial" w:hAnsi="Arial" w:cs="Arial"/>
                <w:sz w:val="18"/>
                <w:szCs w:val="18"/>
              </w:rPr>
              <w:t xml:space="preserve"> </w:t>
            </w:r>
            <w:r w:rsidRPr="009E075F">
              <w:rPr>
                <w:rFonts w:ascii="Arial" w:hAnsi="Arial" w:cs="Arial"/>
                <w:sz w:val="18"/>
                <w:szCs w:val="18"/>
              </w:rPr>
              <w:br/>
              <w:t>В</w:t>
            </w:r>
            <w:proofErr w:type="gramEnd"/>
            <w:r w:rsidRPr="009E075F">
              <w:rPr>
                <w:rFonts w:ascii="Arial" w:hAnsi="Arial" w:cs="Arial"/>
                <w:sz w:val="18"/>
                <w:szCs w:val="18"/>
              </w:rPr>
              <w:t>ыплыл месяц вешний</w:t>
            </w:r>
            <w:r w:rsidRPr="009E075F">
              <w:rPr>
                <w:rFonts w:ascii="Arial" w:hAnsi="Arial" w:cs="Arial"/>
                <w:sz w:val="18"/>
                <w:szCs w:val="18"/>
              </w:rPr>
              <w:br/>
              <w:t xml:space="preserve">Цвет садовый дышит </w:t>
            </w:r>
            <w:r w:rsidRPr="009E075F">
              <w:rPr>
                <w:rFonts w:ascii="Arial" w:hAnsi="Arial" w:cs="Arial"/>
                <w:sz w:val="18"/>
                <w:szCs w:val="18"/>
              </w:rPr>
              <w:br/>
            </w:r>
            <w:proofErr w:type="spellStart"/>
            <w:r w:rsidRPr="009E075F">
              <w:rPr>
                <w:rFonts w:ascii="Arial" w:hAnsi="Arial" w:cs="Arial"/>
                <w:sz w:val="18"/>
                <w:szCs w:val="18"/>
              </w:rPr>
              <w:t>Яблонью</w:t>
            </w:r>
            <w:proofErr w:type="spellEnd"/>
            <w:r w:rsidRPr="009E075F">
              <w:rPr>
                <w:rFonts w:ascii="Arial" w:hAnsi="Arial" w:cs="Arial"/>
                <w:sz w:val="18"/>
                <w:szCs w:val="18"/>
              </w:rPr>
              <w:t xml:space="preserve">, черешней. </w:t>
            </w:r>
            <w:r w:rsidRPr="009E075F">
              <w:rPr>
                <w:rFonts w:ascii="Arial" w:hAnsi="Arial" w:cs="Arial"/>
                <w:sz w:val="18"/>
                <w:szCs w:val="18"/>
              </w:rPr>
              <w:br/>
              <w:t xml:space="preserve">Так и льнет, целуя </w:t>
            </w:r>
            <w:r w:rsidRPr="009E075F">
              <w:rPr>
                <w:rFonts w:ascii="Arial" w:hAnsi="Arial" w:cs="Arial"/>
                <w:sz w:val="18"/>
                <w:szCs w:val="18"/>
              </w:rPr>
              <w:br/>
              <w:t>Тайно и (не</w:t>
            </w:r>
            <w:proofErr w:type="gramStart"/>
            <w:r w:rsidRPr="009E075F">
              <w:rPr>
                <w:rFonts w:ascii="Arial" w:hAnsi="Arial" w:cs="Arial"/>
                <w:sz w:val="18"/>
                <w:szCs w:val="18"/>
              </w:rPr>
              <w:t>)с</w:t>
            </w:r>
            <w:proofErr w:type="gramEnd"/>
            <w:r w:rsidRPr="009E075F">
              <w:rPr>
                <w:rFonts w:ascii="Arial" w:hAnsi="Arial" w:cs="Arial"/>
                <w:sz w:val="18"/>
                <w:szCs w:val="18"/>
              </w:rPr>
              <w:t xml:space="preserve">мело. </w:t>
            </w:r>
            <w:r w:rsidRPr="009E075F">
              <w:rPr>
                <w:rFonts w:ascii="Arial" w:hAnsi="Arial" w:cs="Arial"/>
                <w:sz w:val="18"/>
                <w:szCs w:val="18"/>
              </w:rPr>
              <w:br/>
              <w:t>И тебе (не</w:t>
            </w:r>
            <w:proofErr w:type="gramStart"/>
            <w:r w:rsidRPr="009E075F">
              <w:rPr>
                <w:rFonts w:ascii="Arial" w:hAnsi="Arial" w:cs="Arial"/>
                <w:sz w:val="18"/>
                <w:szCs w:val="18"/>
              </w:rPr>
              <w:t>)г</w:t>
            </w:r>
            <w:proofErr w:type="gramEnd"/>
            <w:r w:rsidRPr="009E075F">
              <w:rPr>
                <w:rFonts w:ascii="Arial" w:hAnsi="Arial" w:cs="Arial"/>
                <w:sz w:val="18"/>
                <w:szCs w:val="18"/>
              </w:rPr>
              <w:t xml:space="preserve">рустно? </w:t>
            </w:r>
            <w:r w:rsidRPr="009E075F">
              <w:rPr>
                <w:rFonts w:ascii="Arial" w:hAnsi="Arial" w:cs="Arial"/>
                <w:sz w:val="18"/>
                <w:szCs w:val="18"/>
              </w:rPr>
              <w:br/>
              <w:t>И тебе (не</w:t>
            </w:r>
            <w:proofErr w:type="gramStart"/>
            <w:r w:rsidRPr="009E075F">
              <w:rPr>
                <w:rFonts w:ascii="Arial" w:hAnsi="Arial" w:cs="Arial"/>
                <w:sz w:val="18"/>
                <w:szCs w:val="18"/>
              </w:rPr>
              <w:t>)т</w:t>
            </w:r>
            <w:proofErr w:type="gramEnd"/>
            <w:r w:rsidRPr="009E075F">
              <w:rPr>
                <w:rFonts w:ascii="Arial" w:hAnsi="Arial" w:cs="Arial"/>
                <w:sz w:val="18"/>
                <w:szCs w:val="18"/>
              </w:rPr>
              <w:t xml:space="preserve">омно? </w:t>
            </w:r>
          </w:p>
        </w:tc>
        <w:tc>
          <w:tcPr>
            <w:tcW w:w="0" w:type="auto"/>
            <w:hideMark/>
          </w:tcPr>
          <w:p w:rsidR="009E075F" w:rsidRPr="009E075F" w:rsidRDefault="009E075F">
            <w:pPr>
              <w:rPr>
                <w:rFonts w:ascii="Arial" w:hAnsi="Arial" w:cs="Arial"/>
                <w:sz w:val="18"/>
                <w:szCs w:val="18"/>
              </w:rPr>
            </w:pPr>
            <w:r w:rsidRPr="009E075F">
              <w:rPr>
                <w:rFonts w:ascii="Arial" w:hAnsi="Arial" w:cs="Arial"/>
                <w:sz w:val="18"/>
                <w:szCs w:val="18"/>
              </w:rPr>
              <w:t>Истерзался песней</w:t>
            </w:r>
            <w:r w:rsidRPr="009E075F">
              <w:rPr>
                <w:rFonts w:ascii="Arial" w:hAnsi="Arial" w:cs="Arial"/>
                <w:sz w:val="18"/>
                <w:szCs w:val="18"/>
              </w:rPr>
              <w:br/>
              <w:t>Соловей без розы.</w:t>
            </w:r>
            <w:r w:rsidRPr="009E075F">
              <w:rPr>
                <w:rFonts w:ascii="Arial" w:hAnsi="Arial" w:cs="Arial"/>
                <w:sz w:val="18"/>
                <w:szCs w:val="18"/>
              </w:rPr>
              <w:br/>
              <w:t>Плачет старый камень,</w:t>
            </w:r>
            <w:r w:rsidRPr="009E075F">
              <w:rPr>
                <w:rFonts w:ascii="Arial" w:hAnsi="Arial" w:cs="Arial"/>
                <w:sz w:val="18"/>
                <w:szCs w:val="18"/>
              </w:rPr>
              <w:br/>
              <w:t xml:space="preserve">В </w:t>
            </w:r>
            <w:proofErr w:type="gramStart"/>
            <w:r w:rsidRPr="009E075F">
              <w:rPr>
                <w:rFonts w:ascii="Arial" w:hAnsi="Arial" w:cs="Arial"/>
                <w:sz w:val="18"/>
                <w:szCs w:val="18"/>
              </w:rPr>
              <w:t>пруд</w:t>
            </w:r>
            <w:proofErr w:type="gramEnd"/>
            <w:r w:rsidRPr="009E075F">
              <w:rPr>
                <w:rFonts w:ascii="Arial" w:hAnsi="Arial" w:cs="Arial"/>
                <w:sz w:val="18"/>
                <w:szCs w:val="18"/>
              </w:rPr>
              <w:t xml:space="preserve"> роняя слезы.</w:t>
            </w:r>
            <w:r w:rsidRPr="009E075F">
              <w:rPr>
                <w:rFonts w:ascii="Arial" w:hAnsi="Arial" w:cs="Arial"/>
                <w:sz w:val="18"/>
                <w:szCs w:val="18"/>
              </w:rPr>
              <w:br/>
              <w:t xml:space="preserve">Уронила косы </w:t>
            </w:r>
            <w:r w:rsidRPr="009E075F">
              <w:rPr>
                <w:rFonts w:ascii="Arial" w:hAnsi="Arial" w:cs="Arial"/>
                <w:sz w:val="18"/>
                <w:szCs w:val="18"/>
              </w:rPr>
              <w:br/>
              <w:t>Голова (не</w:t>
            </w:r>
            <w:proofErr w:type="gramStart"/>
            <w:r w:rsidRPr="009E075F">
              <w:rPr>
                <w:rFonts w:ascii="Arial" w:hAnsi="Arial" w:cs="Arial"/>
                <w:sz w:val="18"/>
                <w:szCs w:val="18"/>
              </w:rPr>
              <w:t>)в</w:t>
            </w:r>
            <w:proofErr w:type="gramEnd"/>
            <w:r w:rsidRPr="009E075F">
              <w:rPr>
                <w:rFonts w:ascii="Arial" w:hAnsi="Arial" w:cs="Arial"/>
                <w:sz w:val="18"/>
                <w:szCs w:val="18"/>
              </w:rPr>
              <w:t>ольно.</w:t>
            </w:r>
            <w:r w:rsidRPr="009E075F">
              <w:rPr>
                <w:rFonts w:ascii="Arial" w:hAnsi="Arial" w:cs="Arial"/>
                <w:sz w:val="18"/>
                <w:szCs w:val="18"/>
              </w:rPr>
              <w:br/>
              <w:t>И тебе (не</w:t>
            </w:r>
            <w:proofErr w:type="gramStart"/>
            <w:r w:rsidRPr="009E075F">
              <w:rPr>
                <w:rFonts w:ascii="Arial" w:hAnsi="Arial" w:cs="Arial"/>
                <w:sz w:val="18"/>
                <w:szCs w:val="18"/>
              </w:rPr>
              <w:t>)т</w:t>
            </w:r>
            <w:proofErr w:type="gramEnd"/>
            <w:r w:rsidRPr="009E075F">
              <w:rPr>
                <w:rFonts w:ascii="Arial" w:hAnsi="Arial" w:cs="Arial"/>
                <w:sz w:val="18"/>
                <w:szCs w:val="18"/>
              </w:rPr>
              <w:t xml:space="preserve">омно? </w:t>
            </w:r>
            <w:r w:rsidRPr="009E075F">
              <w:rPr>
                <w:rFonts w:ascii="Arial" w:hAnsi="Arial" w:cs="Arial"/>
                <w:sz w:val="18"/>
                <w:szCs w:val="18"/>
              </w:rPr>
              <w:br/>
              <w:t>И тебе (не</w:t>
            </w:r>
            <w:proofErr w:type="gramStart"/>
            <w:r w:rsidRPr="009E075F">
              <w:rPr>
                <w:rFonts w:ascii="Arial" w:hAnsi="Arial" w:cs="Arial"/>
                <w:sz w:val="18"/>
                <w:szCs w:val="18"/>
              </w:rPr>
              <w:t>)б</w:t>
            </w:r>
            <w:proofErr w:type="gramEnd"/>
            <w:r w:rsidRPr="009E075F">
              <w:rPr>
                <w:rFonts w:ascii="Arial" w:hAnsi="Arial" w:cs="Arial"/>
                <w:sz w:val="18"/>
                <w:szCs w:val="18"/>
              </w:rPr>
              <w:t>ольно?</w:t>
            </w:r>
          </w:p>
        </w:tc>
      </w:tr>
    </w:tbl>
    <w:p w:rsidR="009E075F" w:rsidRPr="009E075F" w:rsidRDefault="009E075F" w:rsidP="009E075F">
      <w:pPr>
        <w:pStyle w:val="a3"/>
        <w:rPr>
          <w:rFonts w:ascii="Arial" w:hAnsi="Arial" w:cs="Arial"/>
          <w:sz w:val="18"/>
          <w:szCs w:val="18"/>
        </w:rPr>
      </w:pPr>
      <w:r w:rsidRPr="009E075F">
        <w:rPr>
          <w:rFonts w:ascii="Arial" w:hAnsi="Arial" w:cs="Arial"/>
          <w:sz w:val="18"/>
          <w:szCs w:val="18"/>
        </w:rPr>
        <w:t xml:space="preserve">2. Выпишите из стихотворения слова </w:t>
      </w:r>
      <w:proofErr w:type="gramStart"/>
      <w:r w:rsidRPr="009E075F">
        <w:rPr>
          <w:rFonts w:ascii="Arial" w:hAnsi="Arial" w:cs="Arial"/>
          <w:sz w:val="18"/>
          <w:szCs w:val="18"/>
        </w:rPr>
        <w:t>с</w:t>
      </w:r>
      <w:proofErr w:type="gramEnd"/>
      <w:r w:rsidRPr="009E075F">
        <w:rPr>
          <w:rFonts w:ascii="Arial" w:hAnsi="Arial" w:cs="Arial"/>
          <w:sz w:val="18"/>
          <w:szCs w:val="18"/>
        </w:rPr>
        <w:t xml:space="preserve"> </w:t>
      </w:r>
      <w:r w:rsidRPr="009E075F">
        <w:rPr>
          <w:rFonts w:ascii="Arial" w:hAnsi="Arial" w:cs="Arial"/>
          <w:i/>
          <w:iCs/>
          <w:sz w:val="18"/>
          <w:szCs w:val="18"/>
        </w:rPr>
        <w:t>не</w:t>
      </w:r>
      <w:r w:rsidRPr="009E075F">
        <w:rPr>
          <w:rFonts w:ascii="Arial" w:hAnsi="Arial" w:cs="Arial"/>
          <w:sz w:val="18"/>
          <w:szCs w:val="18"/>
        </w:rPr>
        <w:t xml:space="preserve">. </w:t>
      </w:r>
      <w:proofErr w:type="gramStart"/>
      <w:r w:rsidRPr="009E075F">
        <w:rPr>
          <w:rFonts w:ascii="Arial" w:hAnsi="Arial" w:cs="Arial"/>
          <w:sz w:val="18"/>
          <w:szCs w:val="18"/>
        </w:rPr>
        <w:t>Слова</w:t>
      </w:r>
      <w:proofErr w:type="gramEnd"/>
      <w:r w:rsidRPr="009E075F">
        <w:rPr>
          <w:rFonts w:ascii="Arial" w:hAnsi="Arial" w:cs="Arial"/>
          <w:sz w:val="18"/>
          <w:szCs w:val="18"/>
        </w:rPr>
        <w:t xml:space="preserve"> каких частей речи вам встретились? Объясните выбор написания. </w:t>
      </w:r>
    </w:p>
    <w:p w:rsidR="009E075F" w:rsidRPr="009E075F" w:rsidRDefault="009E075F" w:rsidP="009E075F">
      <w:pPr>
        <w:pStyle w:val="a3"/>
        <w:rPr>
          <w:rFonts w:ascii="Arial" w:hAnsi="Arial" w:cs="Arial"/>
          <w:sz w:val="18"/>
          <w:szCs w:val="18"/>
        </w:rPr>
      </w:pPr>
      <w:r w:rsidRPr="009E075F">
        <w:rPr>
          <w:rFonts w:ascii="Arial" w:hAnsi="Arial" w:cs="Arial"/>
          <w:sz w:val="18"/>
          <w:szCs w:val="18"/>
        </w:rPr>
        <w:t xml:space="preserve">3. Вспомните, что такое слово категории состояния? </w:t>
      </w:r>
    </w:p>
    <w:p w:rsidR="009E075F" w:rsidRPr="009E075F" w:rsidRDefault="009E075F" w:rsidP="009E075F">
      <w:pPr>
        <w:pStyle w:val="a3"/>
        <w:rPr>
          <w:rFonts w:ascii="Arial" w:hAnsi="Arial" w:cs="Arial"/>
          <w:sz w:val="18"/>
          <w:szCs w:val="18"/>
        </w:rPr>
      </w:pPr>
      <w:r w:rsidRPr="009E075F">
        <w:rPr>
          <w:rStyle w:val="a6"/>
          <w:rFonts w:ascii="Arial" w:hAnsi="Arial" w:cs="Arial"/>
          <w:i/>
          <w:iCs/>
          <w:sz w:val="18"/>
          <w:szCs w:val="18"/>
        </w:rPr>
        <w:t>Дополнительный материал</w:t>
      </w:r>
    </w:p>
    <w:p w:rsidR="009E075F" w:rsidRPr="009E075F" w:rsidRDefault="009E075F" w:rsidP="009E075F">
      <w:pPr>
        <w:pStyle w:val="a3"/>
        <w:rPr>
          <w:rFonts w:ascii="Arial" w:hAnsi="Arial" w:cs="Arial"/>
          <w:sz w:val="18"/>
          <w:szCs w:val="18"/>
        </w:rPr>
      </w:pPr>
      <w:r w:rsidRPr="009E075F">
        <w:rPr>
          <w:rFonts w:ascii="Arial" w:hAnsi="Arial" w:cs="Arial"/>
          <w:sz w:val="18"/>
          <w:szCs w:val="18"/>
        </w:rPr>
        <w:t xml:space="preserve">Некоторые ученые выделяют в русском языке особую часть речи. Называют ее по-разному: категория состояния, </w:t>
      </w:r>
      <w:proofErr w:type="spellStart"/>
      <w:r w:rsidRPr="009E075F">
        <w:rPr>
          <w:rFonts w:ascii="Arial" w:hAnsi="Arial" w:cs="Arial"/>
          <w:sz w:val="18"/>
          <w:szCs w:val="18"/>
        </w:rPr>
        <w:t>предикативы</w:t>
      </w:r>
      <w:proofErr w:type="spellEnd"/>
      <w:r w:rsidRPr="009E075F">
        <w:rPr>
          <w:rFonts w:ascii="Arial" w:hAnsi="Arial" w:cs="Arial"/>
          <w:sz w:val="18"/>
          <w:szCs w:val="18"/>
        </w:rPr>
        <w:t>, предикативные наречия, безлично-предикативные слова. Это неизменяемые слова, которые используются в безличных предложениях в качестве сказуемого:</w:t>
      </w:r>
    </w:p>
    <w:p w:rsidR="009E075F" w:rsidRPr="009E075F" w:rsidRDefault="009E075F" w:rsidP="009E075F">
      <w:pPr>
        <w:pStyle w:val="a3"/>
        <w:rPr>
          <w:rFonts w:ascii="Arial" w:hAnsi="Arial" w:cs="Arial"/>
          <w:sz w:val="18"/>
          <w:szCs w:val="18"/>
        </w:rPr>
      </w:pPr>
      <w:r w:rsidRPr="009E075F">
        <w:rPr>
          <w:rFonts w:ascii="Arial" w:hAnsi="Arial" w:cs="Arial"/>
          <w:sz w:val="18"/>
          <w:szCs w:val="18"/>
        </w:rPr>
        <w:t>В поле глухо, сонно, жарко,</w:t>
      </w:r>
      <w:r w:rsidRPr="009E075F">
        <w:rPr>
          <w:rFonts w:ascii="Arial" w:hAnsi="Arial" w:cs="Arial"/>
          <w:sz w:val="18"/>
          <w:szCs w:val="18"/>
        </w:rPr>
        <w:br/>
        <w:t>Рожь стоит, как сухостой.</w:t>
      </w:r>
      <w:r w:rsidRPr="009E075F">
        <w:rPr>
          <w:rFonts w:ascii="Arial" w:hAnsi="Arial" w:cs="Arial"/>
          <w:sz w:val="18"/>
          <w:szCs w:val="18"/>
        </w:rPr>
        <w:br/>
      </w:r>
      <w:r w:rsidRPr="009E075F">
        <w:rPr>
          <w:rStyle w:val="a5"/>
          <w:rFonts w:ascii="Arial" w:hAnsi="Arial" w:cs="Arial"/>
          <w:sz w:val="18"/>
          <w:szCs w:val="18"/>
        </w:rPr>
        <w:t>(А. Твардовский)</w:t>
      </w:r>
    </w:p>
    <w:p w:rsidR="009E075F" w:rsidRPr="009E075F" w:rsidRDefault="009E075F" w:rsidP="009E075F">
      <w:pPr>
        <w:pStyle w:val="a3"/>
        <w:rPr>
          <w:rFonts w:ascii="Arial" w:hAnsi="Arial" w:cs="Arial"/>
          <w:sz w:val="18"/>
          <w:szCs w:val="18"/>
        </w:rPr>
      </w:pPr>
      <w:proofErr w:type="gramStart"/>
      <w:r w:rsidRPr="009E075F">
        <w:rPr>
          <w:rFonts w:ascii="Arial" w:hAnsi="Arial" w:cs="Arial"/>
          <w:sz w:val="18"/>
          <w:szCs w:val="18"/>
        </w:rPr>
        <w:t>Подавляющее большинство предикативных слов сходно с наречиями (надо, можно, грустно, жарко, душно, холодно, совестно и т.п.), некоторые сходны с формой именительного падежа существительных (пора, стыд, смех, грех).</w:t>
      </w:r>
      <w:proofErr w:type="gramEnd"/>
      <w:r w:rsidRPr="009E075F">
        <w:rPr>
          <w:rFonts w:ascii="Arial" w:hAnsi="Arial" w:cs="Arial"/>
          <w:sz w:val="18"/>
          <w:szCs w:val="18"/>
        </w:rPr>
        <w:t xml:space="preserve"> </w:t>
      </w:r>
      <w:proofErr w:type="gramStart"/>
      <w:r w:rsidRPr="009E075F">
        <w:rPr>
          <w:rFonts w:ascii="Arial" w:hAnsi="Arial" w:cs="Arial"/>
          <w:sz w:val="18"/>
          <w:szCs w:val="18"/>
        </w:rPr>
        <w:t>Слова категории состояния получили такое название потому, что большинство из них обозначают состояние природы, окружающей среды, живых существ, человека (сыро, облачно, больно, обидно, смешно, радостно).</w:t>
      </w:r>
      <w:proofErr w:type="gramEnd"/>
    </w:p>
    <w:p w:rsidR="009E075F" w:rsidRPr="009E075F" w:rsidRDefault="009E075F" w:rsidP="009E075F">
      <w:pPr>
        <w:pStyle w:val="a3"/>
        <w:rPr>
          <w:rFonts w:ascii="Arial" w:hAnsi="Arial" w:cs="Arial"/>
          <w:sz w:val="18"/>
          <w:szCs w:val="18"/>
        </w:rPr>
      </w:pPr>
      <w:r w:rsidRPr="009E075F">
        <w:rPr>
          <w:rFonts w:ascii="Arial" w:hAnsi="Arial" w:cs="Arial"/>
          <w:sz w:val="18"/>
          <w:szCs w:val="18"/>
        </w:rPr>
        <w:t xml:space="preserve">По подсчетам специалистов, безлично-предикативных слов в русском языке примерно 100 единиц, и этот класс слов постепенно пополняется. В лингвистике высказывается мнение о том, что это новая, складывающаяся часть речи. Именно поэтому многие ученые не выделяют эти слова в особую часть речи, а рассматривают их как наречия, существительные. </w:t>
      </w:r>
    </w:p>
    <w:p w:rsidR="009E075F" w:rsidRPr="009E075F" w:rsidRDefault="009E075F" w:rsidP="009E075F">
      <w:pPr>
        <w:pStyle w:val="a3"/>
        <w:rPr>
          <w:rFonts w:ascii="Arial" w:hAnsi="Arial" w:cs="Arial"/>
          <w:sz w:val="18"/>
          <w:szCs w:val="18"/>
        </w:rPr>
      </w:pPr>
      <w:r w:rsidRPr="009E075F">
        <w:rPr>
          <w:rStyle w:val="a5"/>
          <w:rFonts w:ascii="Arial" w:hAnsi="Arial" w:cs="Arial"/>
          <w:sz w:val="18"/>
          <w:szCs w:val="18"/>
        </w:rPr>
        <w:t>Упражнение 4</w:t>
      </w:r>
      <w:r w:rsidRPr="009E075F">
        <w:rPr>
          <w:rFonts w:ascii="Arial" w:hAnsi="Arial" w:cs="Arial"/>
          <w:sz w:val="18"/>
          <w:szCs w:val="18"/>
        </w:rPr>
        <w:t xml:space="preserve"> (резервное). Написание </w:t>
      </w:r>
      <w:proofErr w:type="spellStart"/>
      <w:r w:rsidRPr="009E075F">
        <w:rPr>
          <w:rFonts w:ascii="Arial" w:hAnsi="Arial" w:cs="Arial"/>
          <w:sz w:val="18"/>
          <w:szCs w:val="18"/>
        </w:rPr>
        <w:t>синквейна</w:t>
      </w:r>
      <w:proofErr w:type="spellEnd"/>
      <w:r w:rsidRPr="009E075F">
        <w:rPr>
          <w:rFonts w:ascii="Arial" w:hAnsi="Arial" w:cs="Arial"/>
          <w:sz w:val="18"/>
          <w:szCs w:val="18"/>
        </w:rPr>
        <w:t xml:space="preserve"> (пятистишия) с использованием наречия.</w:t>
      </w:r>
    </w:p>
    <w:p w:rsidR="009E075F" w:rsidRPr="009E075F" w:rsidRDefault="009E075F" w:rsidP="009E075F">
      <w:pPr>
        <w:pStyle w:val="a3"/>
        <w:rPr>
          <w:rFonts w:ascii="Arial" w:hAnsi="Arial" w:cs="Arial"/>
          <w:sz w:val="18"/>
          <w:szCs w:val="18"/>
        </w:rPr>
      </w:pPr>
      <w:r w:rsidRPr="009E075F">
        <w:rPr>
          <w:rFonts w:ascii="Arial" w:hAnsi="Arial" w:cs="Arial"/>
          <w:sz w:val="18"/>
          <w:szCs w:val="18"/>
        </w:rPr>
        <w:lastRenderedPageBreak/>
        <w:t xml:space="preserve">Правила написания </w:t>
      </w:r>
      <w:proofErr w:type="spellStart"/>
      <w:r w:rsidRPr="009E075F">
        <w:rPr>
          <w:rFonts w:ascii="Arial" w:hAnsi="Arial" w:cs="Arial"/>
          <w:sz w:val="18"/>
          <w:szCs w:val="18"/>
        </w:rPr>
        <w:t>синквейна</w:t>
      </w:r>
      <w:proofErr w:type="spellEnd"/>
      <w:r w:rsidRPr="009E075F">
        <w:rPr>
          <w:rFonts w:ascii="Arial" w:hAnsi="Arial" w:cs="Arial"/>
          <w:sz w:val="18"/>
          <w:szCs w:val="18"/>
        </w:rPr>
        <w:t xml:space="preserve">: </w:t>
      </w:r>
    </w:p>
    <w:p w:rsidR="009E075F" w:rsidRPr="009E075F" w:rsidRDefault="009E075F" w:rsidP="009E075F">
      <w:pPr>
        <w:numPr>
          <w:ilvl w:val="0"/>
          <w:numId w:val="37"/>
        </w:numPr>
        <w:spacing w:before="100" w:beforeAutospacing="1" w:after="100" w:afterAutospacing="1" w:line="240" w:lineRule="auto"/>
        <w:rPr>
          <w:rFonts w:ascii="Arial" w:hAnsi="Arial" w:cs="Arial"/>
          <w:sz w:val="18"/>
          <w:szCs w:val="18"/>
        </w:rPr>
      </w:pPr>
      <w:r w:rsidRPr="009E075F">
        <w:rPr>
          <w:rFonts w:ascii="Arial" w:hAnsi="Arial" w:cs="Arial"/>
          <w:sz w:val="18"/>
          <w:szCs w:val="18"/>
        </w:rPr>
        <w:t>Первая строка – тема стихотворения, выраженная одним словом, обычно именем существительным.</w:t>
      </w:r>
    </w:p>
    <w:p w:rsidR="009E075F" w:rsidRPr="009E075F" w:rsidRDefault="009E075F" w:rsidP="009E075F">
      <w:pPr>
        <w:numPr>
          <w:ilvl w:val="0"/>
          <w:numId w:val="37"/>
        </w:numPr>
        <w:spacing w:before="100" w:beforeAutospacing="1" w:after="100" w:afterAutospacing="1" w:line="240" w:lineRule="auto"/>
        <w:rPr>
          <w:rFonts w:ascii="Arial" w:hAnsi="Arial" w:cs="Arial"/>
          <w:sz w:val="18"/>
          <w:szCs w:val="18"/>
        </w:rPr>
      </w:pPr>
      <w:r w:rsidRPr="009E075F">
        <w:rPr>
          <w:rFonts w:ascii="Arial" w:hAnsi="Arial" w:cs="Arial"/>
          <w:sz w:val="18"/>
          <w:szCs w:val="18"/>
        </w:rPr>
        <w:t>Вторая строка – описание темы в двух словах, как правило, именами прилагательными.</w:t>
      </w:r>
    </w:p>
    <w:p w:rsidR="009E075F" w:rsidRPr="009E075F" w:rsidRDefault="009E075F" w:rsidP="009E075F">
      <w:pPr>
        <w:numPr>
          <w:ilvl w:val="0"/>
          <w:numId w:val="37"/>
        </w:numPr>
        <w:spacing w:before="100" w:beforeAutospacing="1" w:after="100" w:afterAutospacing="1" w:line="240" w:lineRule="auto"/>
        <w:rPr>
          <w:rFonts w:ascii="Arial" w:hAnsi="Arial" w:cs="Arial"/>
          <w:sz w:val="18"/>
          <w:szCs w:val="18"/>
        </w:rPr>
      </w:pPr>
      <w:r w:rsidRPr="009E075F">
        <w:rPr>
          <w:rFonts w:ascii="Arial" w:hAnsi="Arial" w:cs="Arial"/>
          <w:sz w:val="18"/>
          <w:szCs w:val="18"/>
        </w:rPr>
        <w:t>Третья строка – описание действия в рамках этой темы тремя словами, обычно глаголами.</w:t>
      </w:r>
    </w:p>
    <w:p w:rsidR="009E075F" w:rsidRPr="009E075F" w:rsidRDefault="009E075F" w:rsidP="009E075F">
      <w:pPr>
        <w:numPr>
          <w:ilvl w:val="0"/>
          <w:numId w:val="37"/>
        </w:numPr>
        <w:spacing w:before="100" w:beforeAutospacing="1" w:after="100" w:afterAutospacing="1" w:line="240" w:lineRule="auto"/>
        <w:rPr>
          <w:rFonts w:ascii="Arial" w:hAnsi="Arial" w:cs="Arial"/>
          <w:sz w:val="18"/>
          <w:szCs w:val="18"/>
        </w:rPr>
      </w:pPr>
      <w:r w:rsidRPr="009E075F">
        <w:rPr>
          <w:rFonts w:ascii="Arial" w:hAnsi="Arial" w:cs="Arial"/>
          <w:sz w:val="18"/>
          <w:szCs w:val="18"/>
        </w:rPr>
        <w:t>Четвертая строка – фраза из четырех слов, выражающая отношение автора к данной теме.</w:t>
      </w:r>
    </w:p>
    <w:p w:rsidR="009E075F" w:rsidRPr="009E075F" w:rsidRDefault="009E075F" w:rsidP="009E075F">
      <w:pPr>
        <w:numPr>
          <w:ilvl w:val="0"/>
          <w:numId w:val="37"/>
        </w:numPr>
        <w:spacing w:before="100" w:beforeAutospacing="1" w:after="100" w:afterAutospacing="1" w:line="240" w:lineRule="auto"/>
        <w:rPr>
          <w:rFonts w:ascii="Arial" w:hAnsi="Arial" w:cs="Arial"/>
          <w:sz w:val="18"/>
          <w:szCs w:val="18"/>
        </w:rPr>
      </w:pPr>
      <w:r w:rsidRPr="009E075F">
        <w:rPr>
          <w:rFonts w:ascii="Arial" w:hAnsi="Arial" w:cs="Arial"/>
          <w:sz w:val="18"/>
          <w:szCs w:val="18"/>
        </w:rPr>
        <w:t>Пятая строка – одно слово – синоним к первому, на эмоционально-образном или философско-обобщенном уровне повторяющее суть темы.</w:t>
      </w:r>
    </w:p>
    <w:p w:rsidR="009E075F" w:rsidRPr="009E075F" w:rsidRDefault="009E075F" w:rsidP="009E075F">
      <w:pPr>
        <w:pStyle w:val="a3"/>
        <w:rPr>
          <w:rFonts w:ascii="Arial" w:hAnsi="Arial" w:cs="Arial"/>
          <w:sz w:val="18"/>
          <w:szCs w:val="18"/>
        </w:rPr>
      </w:pPr>
      <w:r w:rsidRPr="009E075F">
        <w:rPr>
          <w:rStyle w:val="a6"/>
          <w:rFonts w:ascii="Arial" w:hAnsi="Arial" w:cs="Arial"/>
          <w:sz w:val="18"/>
          <w:szCs w:val="18"/>
        </w:rPr>
        <w:t xml:space="preserve"> V. Итоги урока. Оценка деятельности учащихся. </w:t>
      </w:r>
    </w:p>
    <w:p w:rsidR="009E075F" w:rsidRPr="009E075F" w:rsidRDefault="009E075F" w:rsidP="009E075F">
      <w:pPr>
        <w:pStyle w:val="a3"/>
        <w:rPr>
          <w:rFonts w:ascii="Arial" w:hAnsi="Arial" w:cs="Arial"/>
          <w:sz w:val="18"/>
          <w:szCs w:val="18"/>
        </w:rPr>
      </w:pPr>
      <w:r w:rsidRPr="009E075F">
        <w:rPr>
          <w:rStyle w:val="a6"/>
          <w:rFonts w:ascii="Arial" w:hAnsi="Arial" w:cs="Arial"/>
          <w:sz w:val="18"/>
          <w:szCs w:val="18"/>
        </w:rPr>
        <w:t xml:space="preserve">Рефлексия: </w:t>
      </w:r>
      <w:r w:rsidRPr="009E075F">
        <w:rPr>
          <w:rFonts w:ascii="Arial" w:hAnsi="Arial" w:cs="Arial"/>
          <w:sz w:val="18"/>
          <w:szCs w:val="18"/>
        </w:rPr>
        <w:t xml:space="preserve">“Какой пункт из темы “Слитное и раздельное написание </w:t>
      </w:r>
      <w:r w:rsidRPr="009E075F">
        <w:rPr>
          <w:rFonts w:ascii="Arial" w:hAnsi="Arial" w:cs="Arial"/>
          <w:i/>
          <w:iCs/>
          <w:sz w:val="18"/>
          <w:szCs w:val="18"/>
        </w:rPr>
        <w:t>не</w:t>
      </w:r>
      <w:r w:rsidRPr="009E075F">
        <w:rPr>
          <w:rFonts w:ascii="Arial" w:hAnsi="Arial" w:cs="Arial"/>
          <w:sz w:val="18"/>
          <w:szCs w:val="18"/>
        </w:rPr>
        <w:t xml:space="preserve"> с разными частями речи” для меня является наиболее сложным?”</w:t>
      </w:r>
    </w:p>
    <w:p w:rsidR="009E075F" w:rsidRPr="009E075F" w:rsidRDefault="009E075F" w:rsidP="009E075F">
      <w:pPr>
        <w:pStyle w:val="a3"/>
        <w:rPr>
          <w:rFonts w:ascii="Arial" w:hAnsi="Arial" w:cs="Arial"/>
          <w:sz w:val="18"/>
          <w:szCs w:val="18"/>
        </w:rPr>
      </w:pPr>
      <w:r w:rsidRPr="009E075F">
        <w:rPr>
          <w:rStyle w:val="a6"/>
          <w:rFonts w:ascii="Arial" w:hAnsi="Arial" w:cs="Arial"/>
          <w:sz w:val="18"/>
          <w:szCs w:val="18"/>
        </w:rPr>
        <w:t xml:space="preserve">Домашнее задание: </w:t>
      </w:r>
    </w:p>
    <w:p w:rsidR="009E075F" w:rsidRPr="009E075F" w:rsidRDefault="009E075F" w:rsidP="009E075F">
      <w:pPr>
        <w:pStyle w:val="a3"/>
        <w:rPr>
          <w:rFonts w:ascii="Arial" w:hAnsi="Arial" w:cs="Arial"/>
          <w:sz w:val="18"/>
          <w:szCs w:val="18"/>
        </w:rPr>
      </w:pPr>
      <w:r w:rsidRPr="009E075F">
        <w:rPr>
          <w:rFonts w:ascii="Arial" w:hAnsi="Arial" w:cs="Arial"/>
          <w:sz w:val="18"/>
          <w:szCs w:val="18"/>
        </w:rPr>
        <w:t>1) теоретическое задание формулирует каждый для себя, исходя из того, какая тема является для него сложной;</w:t>
      </w:r>
    </w:p>
    <w:p w:rsidR="009E075F" w:rsidRPr="009E075F" w:rsidRDefault="009E075F" w:rsidP="009E075F">
      <w:pPr>
        <w:pStyle w:val="a3"/>
        <w:rPr>
          <w:rFonts w:ascii="Arial" w:hAnsi="Arial" w:cs="Arial"/>
          <w:sz w:val="18"/>
          <w:szCs w:val="18"/>
        </w:rPr>
      </w:pPr>
      <w:r w:rsidRPr="009E075F">
        <w:rPr>
          <w:rFonts w:ascii="Arial" w:hAnsi="Arial" w:cs="Arial"/>
          <w:sz w:val="18"/>
          <w:szCs w:val="18"/>
        </w:rPr>
        <w:t>2) практическое задание: выполнить творческую работу (учитель распечатывает карточки по количеству учеников в классе).</w:t>
      </w:r>
    </w:p>
    <w:p w:rsidR="009E075F" w:rsidRPr="009E075F" w:rsidRDefault="009E075F" w:rsidP="009E075F">
      <w:pPr>
        <w:pStyle w:val="a3"/>
        <w:rPr>
          <w:rFonts w:ascii="Arial" w:hAnsi="Arial" w:cs="Arial"/>
          <w:sz w:val="18"/>
          <w:szCs w:val="18"/>
        </w:rPr>
      </w:pPr>
      <w:r w:rsidRPr="009E075F">
        <w:rPr>
          <w:rStyle w:val="a6"/>
          <w:rFonts w:ascii="Arial" w:hAnsi="Arial" w:cs="Arial"/>
          <w:sz w:val="18"/>
          <w:szCs w:val="18"/>
        </w:rPr>
        <w:t>Творческая работа.</w:t>
      </w:r>
    </w:p>
    <w:p w:rsidR="009E075F" w:rsidRPr="009E075F" w:rsidRDefault="009E075F" w:rsidP="009E075F">
      <w:pPr>
        <w:pStyle w:val="a3"/>
        <w:rPr>
          <w:rFonts w:ascii="Arial" w:hAnsi="Arial" w:cs="Arial"/>
          <w:sz w:val="18"/>
          <w:szCs w:val="18"/>
        </w:rPr>
      </w:pPr>
      <w:r w:rsidRPr="009E075F">
        <w:rPr>
          <w:rFonts w:ascii="Arial" w:hAnsi="Arial" w:cs="Arial"/>
          <w:sz w:val="18"/>
          <w:szCs w:val="18"/>
        </w:rPr>
        <w:t xml:space="preserve">Задание. Прочитайте начало текста, а концовку придумайте сами и напишите ее. Укажите правописание слов: слитно ( / ) или раздельно </w:t>
      </w:r>
      <w:proofErr w:type="gramStart"/>
      <w:r w:rsidRPr="009E075F">
        <w:rPr>
          <w:rFonts w:ascii="Arial" w:hAnsi="Arial" w:cs="Arial"/>
          <w:sz w:val="18"/>
          <w:szCs w:val="18"/>
        </w:rPr>
        <w:t xml:space="preserve">( </w:t>
      </w:r>
      <w:proofErr w:type="gramEnd"/>
      <w:r w:rsidRPr="009E075F">
        <w:rPr>
          <w:rFonts w:ascii="Arial" w:hAnsi="Arial" w:cs="Arial"/>
          <w:sz w:val="18"/>
          <w:szCs w:val="18"/>
        </w:rPr>
        <w:t xml:space="preserve">Z ). Устно объясните написание всех частей речи </w:t>
      </w:r>
      <w:proofErr w:type="gramStart"/>
      <w:r w:rsidRPr="009E075F">
        <w:rPr>
          <w:rFonts w:ascii="Arial" w:hAnsi="Arial" w:cs="Arial"/>
          <w:sz w:val="18"/>
          <w:szCs w:val="18"/>
        </w:rPr>
        <w:t>с</w:t>
      </w:r>
      <w:proofErr w:type="gramEnd"/>
      <w:r w:rsidRPr="009E075F">
        <w:rPr>
          <w:rFonts w:ascii="Arial" w:hAnsi="Arial" w:cs="Arial"/>
          <w:sz w:val="18"/>
          <w:szCs w:val="18"/>
        </w:rPr>
        <w:t xml:space="preserve"> </w:t>
      </w:r>
      <w:r w:rsidRPr="009E075F">
        <w:rPr>
          <w:rFonts w:ascii="Arial" w:hAnsi="Arial" w:cs="Arial"/>
          <w:i/>
          <w:iCs/>
          <w:sz w:val="18"/>
          <w:szCs w:val="18"/>
        </w:rPr>
        <w:t>не</w:t>
      </w:r>
      <w:r w:rsidRPr="009E075F">
        <w:rPr>
          <w:rFonts w:ascii="Arial" w:hAnsi="Arial" w:cs="Arial"/>
          <w:sz w:val="18"/>
          <w:szCs w:val="18"/>
        </w:rPr>
        <w:t>.</w:t>
      </w:r>
    </w:p>
    <w:p w:rsidR="009E075F" w:rsidRPr="009E075F" w:rsidRDefault="009E075F" w:rsidP="009E075F">
      <w:pPr>
        <w:pStyle w:val="a3"/>
        <w:rPr>
          <w:rFonts w:ascii="Arial" w:hAnsi="Arial" w:cs="Arial"/>
          <w:sz w:val="18"/>
          <w:szCs w:val="18"/>
        </w:rPr>
      </w:pPr>
      <w:r w:rsidRPr="009E075F">
        <w:rPr>
          <w:rFonts w:ascii="Arial" w:hAnsi="Arial" w:cs="Arial"/>
          <w:sz w:val="18"/>
          <w:szCs w:val="18"/>
        </w:rPr>
        <w:t>Сегодня был (не</w:t>
      </w:r>
      <w:proofErr w:type="gramStart"/>
      <w:r w:rsidRPr="009E075F">
        <w:rPr>
          <w:rFonts w:ascii="Arial" w:hAnsi="Arial" w:cs="Arial"/>
          <w:sz w:val="18"/>
          <w:szCs w:val="18"/>
        </w:rPr>
        <w:t>)л</w:t>
      </w:r>
      <w:proofErr w:type="gramEnd"/>
      <w:r w:rsidRPr="009E075F">
        <w:rPr>
          <w:rFonts w:ascii="Arial" w:hAnsi="Arial" w:cs="Arial"/>
          <w:sz w:val="18"/>
          <w:szCs w:val="18"/>
        </w:rPr>
        <w:t>егкий день все мои (не)приятности начались с раннего утра. Оно было (не</w:t>
      </w:r>
      <w:proofErr w:type="gramStart"/>
      <w:r w:rsidRPr="009E075F">
        <w:rPr>
          <w:rFonts w:ascii="Arial" w:hAnsi="Arial" w:cs="Arial"/>
          <w:sz w:val="18"/>
          <w:szCs w:val="18"/>
        </w:rPr>
        <w:t>)я</w:t>
      </w:r>
      <w:proofErr w:type="gramEnd"/>
      <w:r w:rsidRPr="009E075F">
        <w:rPr>
          <w:rFonts w:ascii="Arial" w:hAnsi="Arial" w:cs="Arial"/>
          <w:sz w:val="18"/>
          <w:szCs w:val="18"/>
        </w:rPr>
        <w:t>сное, как обычно, а пасмурное. Значит, день обещал быть (не</w:t>
      </w:r>
      <w:proofErr w:type="gramStart"/>
      <w:r w:rsidRPr="009E075F">
        <w:rPr>
          <w:rFonts w:ascii="Arial" w:hAnsi="Arial" w:cs="Arial"/>
          <w:sz w:val="18"/>
          <w:szCs w:val="18"/>
        </w:rPr>
        <w:t>)</w:t>
      </w:r>
      <w:proofErr w:type="spellStart"/>
      <w:r w:rsidRPr="009E075F">
        <w:rPr>
          <w:rFonts w:ascii="Arial" w:hAnsi="Arial" w:cs="Arial"/>
          <w:sz w:val="18"/>
          <w:szCs w:val="18"/>
        </w:rPr>
        <w:t>н</w:t>
      </w:r>
      <w:proofErr w:type="gramEnd"/>
      <w:r w:rsidRPr="009E075F">
        <w:rPr>
          <w:rFonts w:ascii="Arial" w:hAnsi="Arial" w:cs="Arial"/>
          <w:sz w:val="18"/>
          <w:szCs w:val="18"/>
        </w:rPr>
        <w:t>астным</w:t>
      </w:r>
      <w:proofErr w:type="spellEnd"/>
      <w:r w:rsidRPr="009E075F">
        <w:rPr>
          <w:rFonts w:ascii="Arial" w:hAnsi="Arial" w:cs="Arial"/>
          <w:sz w:val="18"/>
          <w:szCs w:val="18"/>
        </w:rPr>
        <w:t>. Услышав (не</w:t>
      </w:r>
      <w:proofErr w:type="gramStart"/>
      <w:r w:rsidRPr="009E075F">
        <w:rPr>
          <w:rFonts w:ascii="Arial" w:hAnsi="Arial" w:cs="Arial"/>
          <w:sz w:val="18"/>
          <w:szCs w:val="18"/>
        </w:rPr>
        <w:t>)п</w:t>
      </w:r>
      <w:proofErr w:type="gramEnd"/>
      <w:r w:rsidRPr="009E075F">
        <w:rPr>
          <w:rFonts w:ascii="Arial" w:hAnsi="Arial" w:cs="Arial"/>
          <w:sz w:val="18"/>
          <w:szCs w:val="18"/>
        </w:rPr>
        <w:t>риятную, как всегда, (не)</w:t>
      </w:r>
      <w:proofErr w:type="spellStart"/>
      <w:r w:rsidRPr="009E075F">
        <w:rPr>
          <w:rFonts w:ascii="Arial" w:hAnsi="Arial" w:cs="Arial"/>
          <w:sz w:val="18"/>
          <w:szCs w:val="18"/>
        </w:rPr>
        <w:t>ожиданную</w:t>
      </w:r>
      <w:proofErr w:type="spellEnd"/>
      <w:r w:rsidRPr="009E075F">
        <w:rPr>
          <w:rFonts w:ascii="Arial" w:hAnsi="Arial" w:cs="Arial"/>
          <w:sz w:val="18"/>
          <w:szCs w:val="18"/>
        </w:rPr>
        <w:t xml:space="preserve"> трель будильника, я понял, что снова не доспал до утра и что мне (не)здоровится.</w:t>
      </w:r>
    </w:p>
    <w:p w:rsidR="009E075F" w:rsidRDefault="009E075F" w:rsidP="009E075F">
      <w:pPr>
        <w:pStyle w:val="a3"/>
        <w:rPr>
          <w:rFonts w:ascii="Arial" w:hAnsi="Arial" w:cs="Arial"/>
          <w:sz w:val="18"/>
          <w:szCs w:val="18"/>
        </w:rPr>
      </w:pPr>
      <w:r w:rsidRPr="009E075F">
        <w:rPr>
          <w:rFonts w:ascii="Arial" w:hAnsi="Arial" w:cs="Arial"/>
          <w:sz w:val="18"/>
          <w:szCs w:val="18"/>
        </w:rPr>
        <w:t>Завтрак выглядел (не</w:t>
      </w:r>
      <w:proofErr w:type="gramStart"/>
      <w:r w:rsidRPr="009E075F">
        <w:rPr>
          <w:rFonts w:ascii="Arial" w:hAnsi="Arial" w:cs="Arial"/>
          <w:sz w:val="18"/>
          <w:szCs w:val="18"/>
        </w:rPr>
        <w:t>)а</w:t>
      </w:r>
      <w:proofErr w:type="gramEnd"/>
      <w:r w:rsidRPr="009E075F">
        <w:rPr>
          <w:rFonts w:ascii="Arial" w:hAnsi="Arial" w:cs="Arial"/>
          <w:sz w:val="18"/>
          <w:szCs w:val="18"/>
        </w:rPr>
        <w:t xml:space="preserve">ппетитно, да и рис, и овощи хозяйка </w:t>
      </w:r>
      <w:proofErr w:type="spellStart"/>
      <w:r w:rsidRPr="009E075F">
        <w:rPr>
          <w:rFonts w:ascii="Arial" w:hAnsi="Arial" w:cs="Arial"/>
          <w:sz w:val="18"/>
          <w:szCs w:val="18"/>
        </w:rPr>
        <w:t>недоварила</w:t>
      </w:r>
      <w:proofErr w:type="spellEnd"/>
      <w:r w:rsidRPr="009E075F">
        <w:rPr>
          <w:rFonts w:ascii="Arial" w:hAnsi="Arial" w:cs="Arial"/>
          <w:sz w:val="18"/>
          <w:szCs w:val="18"/>
        </w:rPr>
        <w:t xml:space="preserve">, картофель </w:t>
      </w:r>
      <w:proofErr w:type="spellStart"/>
      <w:r w:rsidRPr="009E075F">
        <w:rPr>
          <w:rFonts w:ascii="Arial" w:hAnsi="Arial" w:cs="Arial"/>
          <w:sz w:val="18"/>
          <w:szCs w:val="18"/>
        </w:rPr>
        <w:t>недожарила</w:t>
      </w:r>
      <w:proofErr w:type="spellEnd"/>
      <w:r w:rsidRPr="009E075F">
        <w:rPr>
          <w:rFonts w:ascii="Arial" w:hAnsi="Arial" w:cs="Arial"/>
          <w:sz w:val="18"/>
          <w:szCs w:val="18"/>
        </w:rPr>
        <w:t>. Я (не</w:t>
      </w:r>
      <w:proofErr w:type="gramStart"/>
      <w:r w:rsidRPr="009E075F">
        <w:rPr>
          <w:rFonts w:ascii="Arial" w:hAnsi="Arial" w:cs="Arial"/>
          <w:sz w:val="18"/>
          <w:szCs w:val="18"/>
        </w:rPr>
        <w:t>)</w:t>
      </w:r>
      <w:proofErr w:type="spellStart"/>
      <w:r w:rsidRPr="009E075F">
        <w:rPr>
          <w:rFonts w:ascii="Arial" w:hAnsi="Arial" w:cs="Arial"/>
          <w:sz w:val="18"/>
          <w:szCs w:val="18"/>
        </w:rPr>
        <w:t>д</w:t>
      </w:r>
      <w:proofErr w:type="gramEnd"/>
      <w:r w:rsidRPr="009E075F">
        <w:rPr>
          <w:rFonts w:ascii="Arial" w:hAnsi="Arial" w:cs="Arial"/>
          <w:sz w:val="18"/>
          <w:szCs w:val="18"/>
        </w:rPr>
        <w:t>оумевал</w:t>
      </w:r>
      <w:proofErr w:type="spellEnd"/>
      <w:r w:rsidRPr="009E075F">
        <w:rPr>
          <w:rFonts w:ascii="Arial" w:hAnsi="Arial" w:cs="Arial"/>
          <w:sz w:val="18"/>
          <w:szCs w:val="18"/>
        </w:rPr>
        <w:t>: как ей удается готовить столь (не)вкусно. Замечу, что сразу (не</w:t>
      </w:r>
      <w:proofErr w:type="gramStart"/>
      <w:r w:rsidRPr="009E075F">
        <w:rPr>
          <w:rFonts w:ascii="Arial" w:hAnsi="Arial" w:cs="Arial"/>
          <w:sz w:val="18"/>
          <w:szCs w:val="18"/>
        </w:rPr>
        <w:t>)</w:t>
      </w:r>
      <w:proofErr w:type="spellStart"/>
      <w:r w:rsidRPr="009E075F">
        <w:rPr>
          <w:rFonts w:ascii="Arial" w:hAnsi="Arial" w:cs="Arial"/>
          <w:sz w:val="18"/>
          <w:szCs w:val="18"/>
        </w:rPr>
        <w:t>в</w:t>
      </w:r>
      <w:proofErr w:type="gramEnd"/>
      <w:r w:rsidRPr="009E075F">
        <w:rPr>
          <w:rFonts w:ascii="Arial" w:hAnsi="Arial" w:cs="Arial"/>
          <w:sz w:val="18"/>
          <w:szCs w:val="18"/>
        </w:rPr>
        <w:t>злюбил</w:t>
      </w:r>
      <w:proofErr w:type="spellEnd"/>
      <w:r w:rsidRPr="009E075F">
        <w:rPr>
          <w:rFonts w:ascii="Arial" w:hAnsi="Arial" w:cs="Arial"/>
          <w:sz w:val="18"/>
          <w:szCs w:val="18"/>
        </w:rPr>
        <w:t xml:space="preserve"> за это (не)молодую женщину. К тому же она была далеко (не</w:t>
      </w:r>
      <w:proofErr w:type="gramStart"/>
      <w:r w:rsidRPr="009E075F">
        <w:rPr>
          <w:rFonts w:ascii="Arial" w:hAnsi="Arial" w:cs="Arial"/>
          <w:sz w:val="18"/>
          <w:szCs w:val="18"/>
        </w:rPr>
        <w:t>)д</w:t>
      </w:r>
      <w:proofErr w:type="gramEnd"/>
      <w:r w:rsidRPr="009E075F">
        <w:rPr>
          <w:rFonts w:ascii="Arial" w:hAnsi="Arial" w:cs="Arial"/>
          <w:sz w:val="18"/>
          <w:szCs w:val="18"/>
        </w:rPr>
        <w:t>оброй и ничуть (не)экономной. Войдя не спеша в ванную комнату, я сразу не заметил, что престарелая дама снова недовернула кран. Я занялся ремонтом, поэтому не доучил уроки до конца. Наградив (не</w:t>
      </w:r>
      <w:proofErr w:type="gramStart"/>
      <w:r w:rsidRPr="009E075F">
        <w:rPr>
          <w:rFonts w:ascii="Arial" w:hAnsi="Arial" w:cs="Arial"/>
          <w:sz w:val="18"/>
          <w:szCs w:val="18"/>
        </w:rPr>
        <w:t>)</w:t>
      </w:r>
      <w:proofErr w:type="spellStart"/>
      <w:r w:rsidRPr="009E075F">
        <w:rPr>
          <w:rFonts w:ascii="Arial" w:hAnsi="Arial" w:cs="Arial"/>
          <w:sz w:val="18"/>
          <w:szCs w:val="18"/>
        </w:rPr>
        <w:t>у</w:t>
      </w:r>
      <w:proofErr w:type="gramEnd"/>
      <w:r w:rsidRPr="009E075F">
        <w:rPr>
          <w:rFonts w:ascii="Arial" w:hAnsi="Arial" w:cs="Arial"/>
          <w:sz w:val="18"/>
          <w:szCs w:val="18"/>
        </w:rPr>
        <w:t>меху</w:t>
      </w:r>
      <w:proofErr w:type="spellEnd"/>
      <w:r w:rsidRPr="009E075F">
        <w:rPr>
          <w:rFonts w:ascii="Arial" w:hAnsi="Arial" w:cs="Arial"/>
          <w:sz w:val="18"/>
          <w:szCs w:val="18"/>
        </w:rPr>
        <w:t xml:space="preserve"> (не)дружелюбным взглядом, (не)вышел, а вылетел на (не)загруженную машинами улицу. (Не</w:t>
      </w:r>
      <w:proofErr w:type="gramStart"/>
      <w:r w:rsidRPr="009E075F">
        <w:rPr>
          <w:rFonts w:ascii="Arial" w:hAnsi="Arial" w:cs="Arial"/>
          <w:sz w:val="18"/>
          <w:szCs w:val="18"/>
        </w:rPr>
        <w:t>)е</w:t>
      </w:r>
      <w:proofErr w:type="gramEnd"/>
      <w:r w:rsidRPr="009E075F">
        <w:rPr>
          <w:rFonts w:ascii="Arial" w:hAnsi="Arial" w:cs="Arial"/>
          <w:sz w:val="18"/>
          <w:szCs w:val="18"/>
        </w:rPr>
        <w:t xml:space="preserve">зженой (не)широкой тропинкой добежал до (не)каменного здания института… </w:t>
      </w:r>
    </w:p>
    <w:p w:rsidR="00102AFE" w:rsidRDefault="00102AFE" w:rsidP="009E075F">
      <w:pPr>
        <w:pStyle w:val="a3"/>
        <w:rPr>
          <w:rFonts w:ascii="Arial" w:hAnsi="Arial" w:cs="Arial"/>
          <w:sz w:val="18"/>
          <w:szCs w:val="18"/>
        </w:rPr>
      </w:pPr>
    </w:p>
    <w:p w:rsidR="00102AFE" w:rsidRDefault="00102AFE" w:rsidP="009E075F">
      <w:pPr>
        <w:pStyle w:val="a3"/>
        <w:rPr>
          <w:rFonts w:ascii="Arial" w:hAnsi="Arial" w:cs="Arial"/>
          <w:sz w:val="18"/>
          <w:szCs w:val="18"/>
        </w:rPr>
      </w:pPr>
    </w:p>
    <w:p w:rsidR="00102AFE" w:rsidRDefault="00102AFE" w:rsidP="009E075F">
      <w:pPr>
        <w:pStyle w:val="a3"/>
        <w:rPr>
          <w:rFonts w:ascii="Arial" w:hAnsi="Arial" w:cs="Arial"/>
          <w:sz w:val="18"/>
          <w:szCs w:val="18"/>
        </w:rPr>
      </w:pPr>
    </w:p>
    <w:p w:rsidR="00102AFE" w:rsidRDefault="00102AFE" w:rsidP="009E075F">
      <w:pPr>
        <w:pStyle w:val="a3"/>
        <w:rPr>
          <w:rFonts w:ascii="Arial" w:hAnsi="Arial" w:cs="Arial"/>
          <w:sz w:val="18"/>
          <w:szCs w:val="18"/>
        </w:rPr>
      </w:pPr>
    </w:p>
    <w:p w:rsidR="00102AFE" w:rsidRDefault="00102AFE" w:rsidP="009E075F">
      <w:pPr>
        <w:pStyle w:val="a3"/>
        <w:rPr>
          <w:rFonts w:ascii="Arial" w:hAnsi="Arial" w:cs="Arial"/>
          <w:sz w:val="18"/>
          <w:szCs w:val="18"/>
        </w:rPr>
      </w:pPr>
    </w:p>
    <w:p w:rsidR="00102AFE" w:rsidRDefault="00102AFE" w:rsidP="009E075F">
      <w:pPr>
        <w:pStyle w:val="a3"/>
        <w:rPr>
          <w:rFonts w:ascii="Arial" w:hAnsi="Arial" w:cs="Arial"/>
          <w:sz w:val="18"/>
          <w:szCs w:val="18"/>
        </w:rPr>
      </w:pPr>
    </w:p>
    <w:p w:rsidR="00102AFE" w:rsidRDefault="00102AFE" w:rsidP="009E075F">
      <w:pPr>
        <w:pStyle w:val="a3"/>
        <w:rPr>
          <w:rFonts w:ascii="Arial" w:hAnsi="Arial" w:cs="Arial"/>
          <w:sz w:val="18"/>
          <w:szCs w:val="18"/>
        </w:rPr>
      </w:pPr>
    </w:p>
    <w:p w:rsidR="00102AFE" w:rsidRDefault="00102AFE" w:rsidP="009E075F">
      <w:pPr>
        <w:pStyle w:val="a3"/>
        <w:rPr>
          <w:rFonts w:ascii="Arial" w:hAnsi="Arial" w:cs="Arial"/>
          <w:sz w:val="18"/>
          <w:szCs w:val="18"/>
        </w:rPr>
      </w:pPr>
    </w:p>
    <w:p w:rsidR="00102AFE" w:rsidRDefault="00102AFE" w:rsidP="009E075F">
      <w:pPr>
        <w:pStyle w:val="a3"/>
        <w:rPr>
          <w:rFonts w:ascii="Arial" w:hAnsi="Arial" w:cs="Arial"/>
          <w:sz w:val="18"/>
          <w:szCs w:val="18"/>
        </w:rPr>
      </w:pPr>
    </w:p>
    <w:p w:rsidR="00102AFE" w:rsidRDefault="00102AFE" w:rsidP="009E075F">
      <w:pPr>
        <w:pStyle w:val="a3"/>
        <w:rPr>
          <w:rFonts w:ascii="Arial" w:hAnsi="Arial" w:cs="Arial"/>
          <w:sz w:val="18"/>
          <w:szCs w:val="18"/>
        </w:rPr>
      </w:pPr>
    </w:p>
    <w:p w:rsidR="00102AFE" w:rsidRDefault="00102AFE" w:rsidP="009E075F">
      <w:pPr>
        <w:pStyle w:val="a3"/>
        <w:rPr>
          <w:rFonts w:ascii="Arial" w:hAnsi="Arial" w:cs="Arial"/>
          <w:sz w:val="18"/>
          <w:szCs w:val="18"/>
        </w:rPr>
      </w:pPr>
    </w:p>
    <w:p w:rsidR="00102AFE" w:rsidRDefault="00102AFE" w:rsidP="009E075F">
      <w:pPr>
        <w:pStyle w:val="a3"/>
        <w:rPr>
          <w:rFonts w:ascii="Arial" w:hAnsi="Arial" w:cs="Arial"/>
          <w:sz w:val="18"/>
          <w:szCs w:val="18"/>
        </w:rPr>
      </w:pPr>
    </w:p>
    <w:p w:rsidR="00102AFE" w:rsidRPr="009E075F" w:rsidRDefault="00102AFE" w:rsidP="00102AFE">
      <w:pPr>
        <w:rPr>
          <w:rFonts w:ascii="Arial" w:hAnsi="Arial" w:cs="Arial"/>
          <w:sz w:val="18"/>
          <w:szCs w:val="18"/>
        </w:rPr>
      </w:pPr>
      <w:r w:rsidRPr="009E075F">
        <w:rPr>
          <w:rFonts w:ascii="Arial" w:hAnsi="Arial" w:cs="Arial"/>
          <w:sz w:val="18"/>
          <w:szCs w:val="18"/>
        </w:rPr>
        <w:lastRenderedPageBreak/>
        <w:t xml:space="preserve">Дата: ___________                                               Урок №__________ </w:t>
      </w:r>
    </w:p>
    <w:p w:rsidR="00102AFE" w:rsidRPr="00102AFE" w:rsidRDefault="00102AFE" w:rsidP="00102AFE">
      <w:pPr>
        <w:pStyle w:val="1"/>
        <w:rPr>
          <w:rFonts w:ascii="Arial" w:hAnsi="Arial" w:cs="Arial"/>
          <w:i/>
          <w:sz w:val="20"/>
          <w:szCs w:val="20"/>
        </w:rPr>
      </w:pPr>
      <w:r w:rsidRPr="00102AFE">
        <w:rPr>
          <w:rStyle w:val="a6"/>
          <w:rFonts w:ascii="Arial" w:hAnsi="Arial" w:cs="Arial"/>
          <w:sz w:val="18"/>
          <w:szCs w:val="18"/>
        </w:rPr>
        <w:t>Тема</w:t>
      </w:r>
      <w:r>
        <w:rPr>
          <w:rStyle w:val="a6"/>
          <w:rFonts w:ascii="Arial" w:hAnsi="Arial" w:cs="Arial"/>
          <w:sz w:val="18"/>
          <w:szCs w:val="18"/>
        </w:rPr>
        <w:t>:</w:t>
      </w:r>
      <w:r w:rsidRPr="00102AFE">
        <w:rPr>
          <w:rFonts w:ascii="Arial" w:hAnsi="Arial" w:cs="Arial"/>
          <w:sz w:val="18"/>
          <w:szCs w:val="18"/>
        </w:rPr>
        <w:t xml:space="preserve"> </w:t>
      </w:r>
      <w:r w:rsidRPr="00102AFE">
        <w:rPr>
          <w:rFonts w:ascii="Arial" w:hAnsi="Arial" w:cs="Arial"/>
          <w:i/>
          <w:sz w:val="20"/>
          <w:szCs w:val="20"/>
        </w:rPr>
        <w:t xml:space="preserve">Буквы </w:t>
      </w:r>
      <w:proofErr w:type="spellStart"/>
      <w:r w:rsidRPr="00102AFE">
        <w:rPr>
          <w:rFonts w:ascii="Arial" w:hAnsi="Arial" w:cs="Arial"/>
          <w:i/>
          <w:sz w:val="20"/>
          <w:szCs w:val="20"/>
        </w:rPr>
        <w:t>е-и</w:t>
      </w:r>
      <w:proofErr w:type="spellEnd"/>
      <w:r w:rsidRPr="00102AFE">
        <w:rPr>
          <w:rFonts w:ascii="Arial" w:hAnsi="Arial" w:cs="Arial"/>
          <w:i/>
          <w:sz w:val="20"/>
          <w:szCs w:val="20"/>
        </w:rPr>
        <w:t xml:space="preserve"> в приставках н</w:t>
      </w:r>
      <w:proofErr w:type="gramStart"/>
      <w:r w:rsidRPr="00102AFE">
        <w:rPr>
          <w:rFonts w:ascii="Arial" w:hAnsi="Arial" w:cs="Arial"/>
          <w:i/>
          <w:sz w:val="20"/>
          <w:szCs w:val="20"/>
        </w:rPr>
        <w:t>е-</w:t>
      </w:r>
      <w:proofErr w:type="gramEnd"/>
      <w:r w:rsidRPr="00102AFE">
        <w:rPr>
          <w:rFonts w:ascii="Arial" w:hAnsi="Arial" w:cs="Arial"/>
          <w:i/>
          <w:sz w:val="20"/>
          <w:szCs w:val="20"/>
        </w:rPr>
        <w:t xml:space="preserve"> и ни- отрицательных наречий.</w:t>
      </w:r>
    </w:p>
    <w:p w:rsidR="00102AFE" w:rsidRPr="00102AFE" w:rsidRDefault="00102AFE" w:rsidP="00102AFE">
      <w:pPr>
        <w:pStyle w:val="1"/>
        <w:rPr>
          <w:rFonts w:ascii="Arial" w:hAnsi="Arial" w:cs="Arial"/>
          <w:sz w:val="18"/>
          <w:szCs w:val="18"/>
        </w:rPr>
      </w:pPr>
      <w:r w:rsidRPr="00102AFE">
        <w:rPr>
          <w:rStyle w:val="a6"/>
          <w:rFonts w:ascii="Arial" w:hAnsi="Arial" w:cs="Arial"/>
          <w:sz w:val="18"/>
          <w:szCs w:val="18"/>
        </w:rPr>
        <w:t>Цель:</w:t>
      </w:r>
      <w:r w:rsidRPr="00102AFE">
        <w:rPr>
          <w:rFonts w:ascii="Arial" w:hAnsi="Arial" w:cs="Arial"/>
          <w:sz w:val="18"/>
          <w:szCs w:val="18"/>
        </w:rPr>
        <w:t xml:space="preserve"> </w:t>
      </w:r>
      <w:r w:rsidRPr="00102AFE">
        <w:rPr>
          <w:rFonts w:ascii="Arial" w:hAnsi="Arial" w:cs="Arial"/>
          <w:b w:val="0"/>
          <w:sz w:val="18"/>
          <w:szCs w:val="18"/>
        </w:rPr>
        <w:t>познакомить учащихся со способами образования  отрицательных наречий и их правописанием.</w:t>
      </w:r>
      <w:r w:rsidRPr="00102AFE">
        <w:rPr>
          <w:rFonts w:ascii="Arial" w:hAnsi="Arial" w:cs="Arial"/>
          <w:sz w:val="18"/>
          <w:szCs w:val="18"/>
        </w:rPr>
        <w:br/>
      </w:r>
      <w:r w:rsidRPr="00102AFE">
        <w:rPr>
          <w:rStyle w:val="a6"/>
          <w:rFonts w:ascii="Arial" w:hAnsi="Arial" w:cs="Arial"/>
          <w:sz w:val="18"/>
          <w:szCs w:val="18"/>
        </w:rPr>
        <w:t>Задачи:</w:t>
      </w:r>
      <w:r w:rsidRPr="00102AFE">
        <w:rPr>
          <w:rFonts w:ascii="Arial" w:hAnsi="Arial" w:cs="Arial"/>
          <w:sz w:val="18"/>
          <w:szCs w:val="18"/>
        </w:rPr>
        <w:t xml:space="preserve"> </w:t>
      </w:r>
    </w:p>
    <w:p w:rsidR="00102AFE" w:rsidRPr="00102AFE" w:rsidRDefault="00102AFE" w:rsidP="00102AFE">
      <w:pPr>
        <w:numPr>
          <w:ilvl w:val="0"/>
          <w:numId w:val="38"/>
        </w:numPr>
        <w:spacing w:before="100" w:beforeAutospacing="1" w:after="100" w:afterAutospacing="1" w:line="240" w:lineRule="auto"/>
        <w:rPr>
          <w:rFonts w:ascii="Arial" w:hAnsi="Arial" w:cs="Arial"/>
          <w:sz w:val="18"/>
          <w:szCs w:val="18"/>
        </w:rPr>
      </w:pPr>
      <w:r w:rsidRPr="00102AFE">
        <w:rPr>
          <w:rStyle w:val="a5"/>
          <w:rFonts w:ascii="Arial" w:hAnsi="Arial" w:cs="Arial"/>
          <w:sz w:val="18"/>
          <w:szCs w:val="18"/>
        </w:rPr>
        <w:t>Образовательные:</w:t>
      </w:r>
      <w:r w:rsidRPr="00102AFE">
        <w:rPr>
          <w:rFonts w:ascii="Arial" w:hAnsi="Arial" w:cs="Arial"/>
          <w:sz w:val="18"/>
          <w:szCs w:val="18"/>
        </w:rPr>
        <w:t xml:space="preserve"> </w:t>
      </w:r>
    </w:p>
    <w:p w:rsidR="00102AFE" w:rsidRPr="00102AFE" w:rsidRDefault="00102AFE" w:rsidP="00102AFE">
      <w:pPr>
        <w:numPr>
          <w:ilvl w:val="1"/>
          <w:numId w:val="38"/>
        </w:numPr>
        <w:spacing w:before="100" w:beforeAutospacing="1" w:after="100" w:afterAutospacing="1" w:line="240" w:lineRule="auto"/>
        <w:rPr>
          <w:rFonts w:ascii="Arial" w:hAnsi="Arial" w:cs="Arial"/>
          <w:sz w:val="18"/>
          <w:szCs w:val="18"/>
        </w:rPr>
      </w:pPr>
      <w:r w:rsidRPr="00102AFE">
        <w:rPr>
          <w:rFonts w:ascii="Arial" w:hAnsi="Arial" w:cs="Arial"/>
          <w:sz w:val="18"/>
          <w:szCs w:val="18"/>
        </w:rPr>
        <w:t>повторить правила правописания не с разными частями речи;</w:t>
      </w:r>
    </w:p>
    <w:p w:rsidR="00102AFE" w:rsidRPr="00102AFE" w:rsidRDefault="00102AFE" w:rsidP="00102AFE">
      <w:pPr>
        <w:numPr>
          <w:ilvl w:val="1"/>
          <w:numId w:val="38"/>
        </w:numPr>
        <w:spacing w:before="100" w:beforeAutospacing="1" w:after="100" w:afterAutospacing="1" w:line="240" w:lineRule="auto"/>
        <w:rPr>
          <w:rFonts w:ascii="Arial" w:hAnsi="Arial" w:cs="Arial"/>
          <w:sz w:val="18"/>
          <w:szCs w:val="18"/>
        </w:rPr>
      </w:pPr>
      <w:r w:rsidRPr="00102AFE">
        <w:rPr>
          <w:rFonts w:ascii="Arial" w:hAnsi="Arial" w:cs="Arial"/>
          <w:sz w:val="18"/>
          <w:szCs w:val="18"/>
        </w:rPr>
        <w:t xml:space="preserve">формирование умения находить наречия с приставками </w:t>
      </w:r>
      <w:r w:rsidRPr="00102AFE">
        <w:rPr>
          <w:rStyle w:val="a5"/>
          <w:rFonts w:ascii="Arial" w:hAnsi="Arial" w:cs="Arial"/>
          <w:b/>
          <w:bCs/>
          <w:sz w:val="18"/>
          <w:szCs w:val="18"/>
        </w:rPr>
        <w:t>н</w:t>
      </w:r>
      <w:proofErr w:type="gramStart"/>
      <w:r w:rsidRPr="00102AFE">
        <w:rPr>
          <w:rStyle w:val="a5"/>
          <w:rFonts w:ascii="Arial" w:hAnsi="Arial" w:cs="Arial"/>
          <w:b/>
          <w:bCs/>
          <w:sz w:val="18"/>
          <w:szCs w:val="18"/>
        </w:rPr>
        <w:t>е-</w:t>
      </w:r>
      <w:proofErr w:type="gramEnd"/>
      <w:r w:rsidRPr="00102AFE">
        <w:rPr>
          <w:rFonts w:ascii="Arial" w:hAnsi="Arial" w:cs="Arial"/>
          <w:sz w:val="18"/>
          <w:szCs w:val="18"/>
        </w:rPr>
        <w:t xml:space="preserve">, </w:t>
      </w:r>
      <w:r w:rsidRPr="00102AFE">
        <w:rPr>
          <w:rStyle w:val="a5"/>
          <w:rFonts w:ascii="Arial" w:hAnsi="Arial" w:cs="Arial"/>
          <w:b/>
          <w:bCs/>
          <w:sz w:val="18"/>
          <w:szCs w:val="18"/>
        </w:rPr>
        <w:t>ни-</w:t>
      </w:r>
      <w:r w:rsidRPr="00102AFE">
        <w:rPr>
          <w:rFonts w:ascii="Arial" w:hAnsi="Arial" w:cs="Arial"/>
          <w:sz w:val="18"/>
          <w:szCs w:val="18"/>
        </w:rPr>
        <w:t xml:space="preserve"> и применять правила правописания.</w:t>
      </w:r>
    </w:p>
    <w:p w:rsidR="00102AFE" w:rsidRPr="00102AFE" w:rsidRDefault="00102AFE" w:rsidP="00102AFE">
      <w:pPr>
        <w:numPr>
          <w:ilvl w:val="0"/>
          <w:numId w:val="38"/>
        </w:numPr>
        <w:spacing w:before="100" w:beforeAutospacing="1" w:after="100" w:afterAutospacing="1" w:line="240" w:lineRule="auto"/>
        <w:rPr>
          <w:rFonts w:ascii="Arial" w:hAnsi="Arial" w:cs="Arial"/>
          <w:sz w:val="18"/>
          <w:szCs w:val="18"/>
        </w:rPr>
      </w:pPr>
      <w:r w:rsidRPr="00102AFE">
        <w:rPr>
          <w:rStyle w:val="a5"/>
          <w:rFonts w:ascii="Arial" w:hAnsi="Arial" w:cs="Arial"/>
          <w:sz w:val="18"/>
          <w:szCs w:val="18"/>
        </w:rPr>
        <w:t>Развивающие:</w:t>
      </w:r>
      <w:r w:rsidRPr="00102AFE">
        <w:rPr>
          <w:rFonts w:ascii="Arial" w:hAnsi="Arial" w:cs="Arial"/>
          <w:sz w:val="18"/>
          <w:szCs w:val="18"/>
        </w:rPr>
        <w:t xml:space="preserve"> </w:t>
      </w:r>
    </w:p>
    <w:p w:rsidR="00102AFE" w:rsidRPr="00102AFE" w:rsidRDefault="00102AFE" w:rsidP="00102AFE">
      <w:pPr>
        <w:numPr>
          <w:ilvl w:val="1"/>
          <w:numId w:val="38"/>
        </w:numPr>
        <w:spacing w:before="100" w:beforeAutospacing="1" w:after="100" w:afterAutospacing="1" w:line="240" w:lineRule="auto"/>
        <w:rPr>
          <w:rFonts w:ascii="Arial" w:hAnsi="Arial" w:cs="Arial"/>
          <w:sz w:val="18"/>
          <w:szCs w:val="18"/>
        </w:rPr>
      </w:pPr>
      <w:r w:rsidRPr="00102AFE">
        <w:rPr>
          <w:rFonts w:ascii="Arial" w:hAnsi="Arial" w:cs="Arial"/>
          <w:sz w:val="18"/>
          <w:szCs w:val="18"/>
        </w:rPr>
        <w:t>развивать творческие способности учащихся;</w:t>
      </w:r>
    </w:p>
    <w:p w:rsidR="00102AFE" w:rsidRPr="00102AFE" w:rsidRDefault="00102AFE" w:rsidP="00102AFE">
      <w:pPr>
        <w:numPr>
          <w:ilvl w:val="1"/>
          <w:numId w:val="38"/>
        </w:numPr>
        <w:spacing w:before="100" w:beforeAutospacing="1" w:after="100" w:afterAutospacing="1" w:line="240" w:lineRule="auto"/>
        <w:rPr>
          <w:rFonts w:ascii="Arial" w:hAnsi="Arial" w:cs="Arial"/>
          <w:sz w:val="18"/>
          <w:szCs w:val="18"/>
        </w:rPr>
      </w:pPr>
      <w:r w:rsidRPr="00102AFE">
        <w:rPr>
          <w:rFonts w:ascii="Arial" w:hAnsi="Arial" w:cs="Arial"/>
          <w:sz w:val="18"/>
          <w:szCs w:val="18"/>
        </w:rPr>
        <w:t>расширять словарный запас учащихся за счёт употребления в речи наречий.</w:t>
      </w:r>
    </w:p>
    <w:p w:rsidR="00102AFE" w:rsidRPr="00102AFE" w:rsidRDefault="00102AFE" w:rsidP="00102AFE">
      <w:pPr>
        <w:numPr>
          <w:ilvl w:val="0"/>
          <w:numId w:val="38"/>
        </w:numPr>
        <w:spacing w:before="100" w:beforeAutospacing="1" w:after="100" w:afterAutospacing="1" w:line="240" w:lineRule="auto"/>
        <w:rPr>
          <w:rFonts w:ascii="Arial" w:hAnsi="Arial" w:cs="Arial"/>
          <w:sz w:val="18"/>
          <w:szCs w:val="18"/>
        </w:rPr>
      </w:pPr>
      <w:r w:rsidRPr="00102AFE">
        <w:rPr>
          <w:rStyle w:val="a5"/>
          <w:rFonts w:ascii="Arial" w:hAnsi="Arial" w:cs="Arial"/>
          <w:sz w:val="18"/>
          <w:szCs w:val="18"/>
        </w:rPr>
        <w:t>Воспитательные:</w:t>
      </w:r>
      <w:r w:rsidRPr="00102AFE">
        <w:rPr>
          <w:rFonts w:ascii="Arial" w:hAnsi="Arial" w:cs="Arial"/>
          <w:sz w:val="18"/>
          <w:szCs w:val="18"/>
        </w:rPr>
        <w:t xml:space="preserve"> </w:t>
      </w:r>
    </w:p>
    <w:p w:rsidR="00102AFE" w:rsidRPr="00102AFE" w:rsidRDefault="00102AFE" w:rsidP="00102AFE">
      <w:pPr>
        <w:numPr>
          <w:ilvl w:val="1"/>
          <w:numId w:val="38"/>
        </w:numPr>
        <w:spacing w:before="100" w:beforeAutospacing="1" w:after="100" w:afterAutospacing="1" w:line="240" w:lineRule="auto"/>
        <w:rPr>
          <w:rFonts w:ascii="Arial" w:hAnsi="Arial" w:cs="Arial"/>
          <w:sz w:val="18"/>
          <w:szCs w:val="18"/>
        </w:rPr>
      </w:pPr>
      <w:r w:rsidRPr="00102AFE">
        <w:rPr>
          <w:rFonts w:ascii="Arial" w:hAnsi="Arial" w:cs="Arial"/>
          <w:sz w:val="18"/>
          <w:szCs w:val="18"/>
        </w:rPr>
        <w:t>воспитывать интерес к изучению предмета.</w:t>
      </w:r>
    </w:p>
    <w:p w:rsidR="00102AFE" w:rsidRPr="00102AFE" w:rsidRDefault="00102AFE" w:rsidP="00102AFE">
      <w:pPr>
        <w:pStyle w:val="a3"/>
        <w:jc w:val="center"/>
        <w:rPr>
          <w:rFonts w:ascii="Arial" w:hAnsi="Arial" w:cs="Arial"/>
          <w:b/>
          <w:sz w:val="18"/>
          <w:szCs w:val="18"/>
        </w:rPr>
      </w:pPr>
      <w:r w:rsidRPr="00102AFE">
        <w:rPr>
          <w:rFonts w:ascii="Arial" w:hAnsi="Arial" w:cs="Arial"/>
          <w:b/>
          <w:sz w:val="18"/>
          <w:szCs w:val="18"/>
        </w:rPr>
        <w:t>ХОД УРОКА</w:t>
      </w:r>
      <w:r>
        <w:rPr>
          <w:rFonts w:ascii="Arial" w:hAnsi="Arial" w:cs="Arial"/>
          <w:b/>
          <w:sz w:val="18"/>
          <w:szCs w:val="18"/>
        </w:rPr>
        <w:t>:</w:t>
      </w:r>
    </w:p>
    <w:p w:rsidR="00102AFE" w:rsidRPr="00102AFE" w:rsidRDefault="00102AFE" w:rsidP="00102AFE">
      <w:pPr>
        <w:pStyle w:val="a3"/>
        <w:rPr>
          <w:rFonts w:ascii="Arial" w:hAnsi="Arial" w:cs="Arial"/>
          <w:sz w:val="18"/>
          <w:szCs w:val="18"/>
        </w:rPr>
      </w:pPr>
      <w:r w:rsidRPr="00102AFE">
        <w:rPr>
          <w:rStyle w:val="a6"/>
          <w:rFonts w:ascii="Arial" w:hAnsi="Arial" w:cs="Arial"/>
          <w:sz w:val="18"/>
          <w:szCs w:val="18"/>
        </w:rPr>
        <w:t>I. Организационный момент</w:t>
      </w:r>
    </w:p>
    <w:p w:rsidR="00102AFE" w:rsidRPr="00102AFE" w:rsidRDefault="00102AFE" w:rsidP="00102AFE">
      <w:pPr>
        <w:pStyle w:val="a3"/>
        <w:rPr>
          <w:rFonts w:ascii="Arial" w:hAnsi="Arial" w:cs="Arial"/>
          <w:sz w:val="18"/>
          <w:szCs w:val="18"/>
        </w:rPr>
      </w:pPr>
      <w:r w:rsidRPr="00102AFE">
        <w:rPr>
          <w:rFonts w:ascii="Arial" w:hAnsi="Arial" w:cs="Arial"/>
          <w:sz w:val="18"/>
          <w:szCs w:val="18"/>
        </w:rPr>
        <w:t xml:space="preserve">1. Приветствие. Запись даты, темы урока. </w:t>
      </w:r>
      <w:r w:rsidRPr="00102AFE">
        <w:rPr>
          <w:rFonts w:ascii="Arial" w:hAnsi="Arial" w:cs="Arial"/>
          <w:sz w:val="18"/>
          <w:szCs w:val="18"/>
        </w:rPr>
        <w:br/>
        <w:t>2. Проверка домашнего задания (упражнение 226).</w:t>
      </w:r>
      <w:r w:rsidRPr="00102AFE">
        <w:rPr>
          <w:rFonts w:ascii="Arial" w:hAnsi="Arial" w:cs="Arial"/>
          <w:sz w:val="18"/>
          <w:szCs w:val="18"/>
        </w:rPr>
        <w:br/>
        <w:t>– Как озаглавили текст?</w:t>
      </w:r>
      <w:r w:rsidRPr="00102AFE">
        <w:rPr>
          <w:rFonts w:ascii="Arial" w:hAnsi="Arial" w:cs="Arial"/>
          <w:sz w:val="18"/>
          <w:szCs w:val="18"/>
        </w:rPr>
        <w:br/>
        <w:t>– Какова его основная мысль?</w:t>
      </w:r>
      <w:r w:rsidRPr="00102AFE">
        <w:rPr>
          <w:rFonts w:ascii="Arial" w:hAnsi="Arial" w:cs="Arial"/>
          <w:sz w:val="18"/>
          <w:szCs w:val="18"/>
        </w:rPr>
        <w:br/>
        <w:t>– На сколько абзацев  разделили текст?</w:t>
      </w:r>
      <w:r w:rsidRPr="00102AFE">
        <w:rPr>
          <w:rFonts w:ascii="Arial" w:hAnsi="Arial" w:cs="Arial"/>
          <w:sz w:val="18"/>
          <w:szCs w:val="18"/>
        </w:rPr>
        <w:br/>
        <w:t xml:space="preserve">– Для </w:t>
      </w:r>
      <w:proofErr w:type="gramStart"/>
      <w:r w:rsidRPr="00102AFE">
        <w:rPr>
          <w:rFonts w:ascii="Arial" w:hAnsi="Arial" w:cs="Arial"/>
          <w:sz w:val="18"/>
          <w:szCs w:val="18"/>
        </w:rPr>
        <w:t>связи</w:t>
      </w:r>
      <w:proofErr w:type="gramEnd"/>
      <w:r w:rsidRPr="00102AFE">
        <w:rPr>
          <w:rFonts w:ascii="Arial" w:hAnsi="Arial" w:cs="Arial"/>
          <w:sz w:val="18"/>
          <w:szCs w:val="18"/>
        </w:rPr>
        <w:t xml:space="preserve"> каких предложений использованы близкие по значению слова?</w:t>
      </w:r>
      <w:r w:rsidRPr="00102AFE">
        <w:rPr>
          <w:rFonts w:ascii="Arial" w:hAnsi="Arial" w:cs="Arial"/>
          <w:sz w:val="18"/>
          <w:szCs w:val="18"/>
        </w:rPr>
        <w:br/>
        <w:t>– Назовите наречия, образованные приставочным способом?</w:t>
      </w:r>
    </w:p>
    <w:p w:rsidR="00102AFE" w:rsidRPr="00102AFE" w:rsidRDefault="00102AFE" w:rsidP="00102AFE">
      <w:pPr>
        <w:pStyle w:val="a3"/>
        <w:rPr>
          <w:rFonts w:ascii="Arial" w:hAnsi="Arial" w:cs="Arial"/>
          <w:sz w:val="18"/>
          <w:szCs w:val="18"/>
        </w:rPr>
      </w:pPr>
      <w:r w:rsidRPr="00102AFE">
        <w:rPr>
          <w:rStyle w:val="a6"/>
          <w:rFonts w:ascii="Arial" w:hAnsi="Arial" w:cs="Arial"/>
          <w:sz w:val="18"/>
          <w:szCs w:val="18"/>
        </w:rPr>
        <w:t xml:space="preserve">II. Объяснительный диктант </w:t>
      </w:r>
    </w:p>
    <w:p w:rsidR="00102AFE" w:rsidRPr="00102AFE" w:rsidRDefault="00102AFE" w:rsidP="00102AFE">
      <w:pPr>
        <w:pStyle w:val="a3"/>
        <w:rPr>
          <w:rFonts w:ascii="Arial" w:hAnsi="Arial" w:cs="Arial"/>
          <w:sz w:val="18"/>
          <w:szCs w:val="18"/>
        </w:rPr>
      </w:pPr>
      <w:r w:rsidRPr="00102AFE">
        <w:rPr>
          <w:rFonts w:ascii="Arial" w:hAnsi="Arial" w:cs="Arial"/>
          <w:sz w:val="18"/>
          <w:szCs w:val="18"/>
        </w:rPr>
        <w:t>– Объясните правописание  </w:t>
      </w:r>
      <w:r w:rsidRPr="00102AFE">
        <w:rPr>
          <w:rStyle w:val="a5"/>
          <w:rFonts w:ascii="Arial" w:hAnsi="Arial" w:cs="Arial"/>
          <w:b/>
          <w:bCs/>
          <w:sz w:val="18"/>
          <w:szCs w:val="18"/>
        </w:rPr>
        <w:t>не</w:t>
      </w:r>
      <w:r w:rsidRPr="00102AFE">
        <w:rPr>
          <w:rFonts w:ascii="Arial" w:hAnsi="Arial" w:cs="Arial"/>
          <w:sz w:val="18"/>
          <w:szCs w:val="18"/>
        </w:rPr>
        <w:t xml:space="preserve"> с разными частями речи.</w:t>
      </w:r>
    </w:p>
    <w:p w:rsidR="00102AFE" w:rsidRPr="00102AFE" w:rsidRDefault="00102AFE" w:rsidP="00102AFE">
      <w:pPr>
        <w:pStyle w:val="a3"/>
        <w:rPr>
          <w:rFonts w:ascii="Arial" w:hAnsi="Arial" w:cs="Arial"/>
          <w:sz w:val="18"/>
          <w:szCs w:val="18"/>
        </w:rPr>
      </w:pPr>
      <w:r w:rsidRPr="00102AFE">
        <w:rPr>
          <w:rFonts w:ascii="Arial" w:hAnsi="Arial" w:cs="Arial"/>
          <w:sz w:val="18"/>
          <w:szCs w:val="18"/>
        </w:rPr>
        <w:t>(Не</w:t>
      </w:r>
      <w:proofErr w:type="gramStart"/>
      <w:r w:rsidRPr="00102AFE">
        <w:rPr>
          <w:rFonts w:ascii="Arial" w:hAnsi="Arial" w:cs="Arial"/>
          <w:sz w:val="18"/>
          <w:szCs w:val="18"/>
        </w:rPr>
        <w:t>)д</w:t>
      </w:r>
      <w:proofErr w:type="gramEnd"/>
      <w:r w:rsidRPr="00102AFE">
        <w:rPr>
          <w:rFonts w:ascii="Arial" w:hAnsi="Arial" w:cs="Arial"/>
          <w:sz w:val="18"/>
          <w:szCs w:val="18"/>
        </w:rPr>
        <w:t>оброе слово, (не)выполненное поручение, задание (не)выполнено, (не)сделанные вовремя уроки, (не)</w:t>
      </w:r>
      <w:proofErr w:type="spellStart"/>
      <w:r w:rsidRPr="00102AFE">
        <w:rPr>
          <w:rFonts w:ascii="Arial" w:hAnsi="Arial" w:cs="Arial"/>
          <w:sz w:val="18"/>
          <w:szCs w:val="18"/>
        </w:rPr>
        <w:t>ряшливо</w:t>
      </w:r>
      <w:proofErr w:type="spellEnd"/>
      <w:r w:rsidRPr="00102AFE">
        <w:rPr>
          <w:rFonts w:ascii="Arial" w:hAnsi="Arial" w:cs="Arial"/>
          <w:sz w:val="18"/>
          <w:szCs w:val="18"/>
        </w:rPr>
        <w:t xml:space="preserve"> одетый человек, (не)живёт рядом, книга (не)большая, но интересная; друзья в (не)счастье познаются, (не)теряя ритма.</w:t>
      </w:r>
    </w:p>
    <w:p w:rsidR="00102AFE" w:rsidRPr="00102AFE" w:rsidRDefault="00102AFE" w:rsidP="00102AFE">
      <w:pPr>
        <w:pStyle w:val="a3"/>
        <w:rPr>
          <w:rFonts w:ascii="Arial" w:hAnsi="Arial" w:cs="Arial"/>
          <w:sz w:val="18"/>
          <w:szCs w:val="18"/>
        </w:rPr>
      </w:pPr>
      <w:r w:rsidRPr="00102AFE">
        <w:rPr>
          <w:rStyle w:val="a6"/>
          <w:rFonts w:ascii="Arial" w:hAnsi="Arial" w:cs="Arial"/>
          <w:sz w:val="18"/>
          <w:szCs w:val="18"/>
        </w:rPr>
        <w:t>Вывод.</w:t>
      </w:r>
      <w:r w:rsidRPr="00102AFE">
        <w:rPr>
          <w:rFonts w:ascii="Arial" w:hAnsi="Arial" w:cs="Arial"/>
          <w:sz w:val="18"/>
          <w:szCs w:val="18"/>
        </w:rPr>
        <w:t xml:space="preserve"> Формулируется правило написания </w:t>
      </w:r>
      <w:r w:rsidRPr="00102AFE">
        <w:rPr>
          <w:rStyle w:val="a6"/>
          <w:rFonts w:ascii="Arial" w:hAnsi="Arial" w:cs="Arial"/>
          <w:sz w:val="18"/>
          <w:szCs w:val="18"/>
        </w:rPr>
        <w:t>не</w:t>
      </w:r>
      <w:r w:rsidRPr="00102AFE">
        <w:rPr>
          <w:rFonts w:ascii="Arial" w:hAnsi="Arial" w:cs="Arial"/>
          <w:sz w:val="18"/>
          <w:szCs w:val="18"/>
        </w:rPr>
        <w:t xml:space="preserve"> с разными частями речи.</w:t>
      </w:r>
    </w:p>
    <w:p w:rsidR="00102AFE" w:rsidRPr="00102AFE" w:rsidRDefault="00102AFE" w:rsidP="00102AFE">
      <w:pPr>
        <w:pStyle w:val="a3"/>
        <w:rPr>
          <w:rFonts w:ascii="Arial" w:hAnsi="Arial" w:cs="Arial"/>
          <w:sz w:val="18"/>
          <w:szCs w:val="18"/>
        </w:rPr>
      </w:pPr>
      <w:r w:rsidRPr="00102AFE">
        <w:rPr>
          <w:rStyle w:val="a6"/>
          <w:rFonts w:ascii="Arial" w:hAnsi="Arial" w:cs="Arial"/>
          <w:sz w:val="18"/>
          <w:szCs w:val="18"/>
        </w:rPr>
        <w:t xml:space="preserve">III. Объяснение новой темы </w:t>
      </w:r>
      <w:r w:rsidRPr="00102AFE">
        <w:rPr>
          <w:rFonts w:ascii="Arial" w:hAnsi="Arial" w:cs="Arial"/>
          <w:sz w:val="18"/>
          <w:szCs w:val="18"/>
        </w:rPr>
        <w:t xml:space="preserve">на основе опорной записи  в учебнике с.108. </w:t>
      </w:r>
    </w:p>
    <w:p w:rsidR="00102AFE" w:rsidRPr="00102AFE" w:rsidRDefault="00102AFE" w:rsidP="00102AFE">
      <w:pPr>
        <w:pStyle w:val="a3"/>
        <w:rPr>
          <w:rFonts w:ascii="Arial" w:hAnsi="Arial" w:cs="Arial"/>
          <w:sz w:val="18"/>
          <w:szCs w:val="18"/>
        </w:rPr>
      </w:pPr>
      <w:r w:rsidRPr="00102AFE">
        <w:rPr>
          <w:rFonts w:ascii="Arial" w:hAnsi="Arial" w:cs="Arial"/>
          <w:sz w:val="18"/>
          <w:szCs w:val="18"/>
        </w:rPr>
        <w:t>Слово учителя.</w:t>
      </w:r>
    </w:p>
    <w:p w:rsidR="00102AFE" w:rsidRPr="00102AFE" w:rsidRDefault="00102AFE" w:rsidP="00102AFE">
      <w:pPr>
        <w:pStyle w:val="a3"/>
        <w:rPr>
          <w:rFonts w:ascii="Arial" w:hAnsi="Arial" w:cs="Arial"/>
          <w:sz w:val="18"/>
          <w:szCs w:val="18"/>
        </w:rPr>
      </w:pPr>
      <w:r w:rsidRPr="00102AFE">
        <w:rPr>
          <w:rFonts w:ascii="Arial" w:hAnsi="Arial" w:cs="Arial"/>
          <w:sz w:val="18"/>
          <w:szCs w:val="18"/>
        </w:rPr>
        <w:t>– Вспомните и назовите отрицательные местоимения.</w:t>
      </w:r>
      <w:r w:rsidRPr="00102AFE">
        <w:rPr>
          <w:rFonts w:ascii="Arial" w:hAnsi="Arial" w:cs="Arial"/>
          <w:sz w:val="18"/>
          <w:szCs w:val="18"/>
        </w:rPr>
        <w:br/>
        <w:t>– Как они образуются? Приведите примеры.</w:t>
      </w:r>
      <w:r w:rsidRPr="00102AFE">
        <w:rPr>
          <w:rFonts w:ascii="Arial" w:hAnsi="Arial" w:cs="Arial"/>
          <w:sz w:val="18"/>
          <w:szCs w:val="18"/>
        </w:rPr>
        <w:br/>
        <w:t>– Объясните, как образованы данные наречия?</w:t>
      </w:r>
    </w:p>
    <w:p w:rsidR="00102AFE" w:rsidRPr="00102AFE" w:rsidRDefault="00102AFE" w:rsidP="00102AFE">
      <w:pPr>
        <w:pStyle w:val="a3"/>
        <w:rPr>
          <w:rFonts w:ascii="Arial" w:hAnsi="Arial" w:cs="Arial"/>
          <w:sz w:val="18"/>
          <w:szCs w:val="18"/>
        </w:rPr>
      </w:pPr>
      <w:r w:rsidRPr="00102AFE">
        <w:rPr>
          <w:rFonts w:ascii="Arial" w:hAnsi="Arial" w:cs="Arial"/>
          <w:sz w:val="18"/>
          <w:szCs w:val="18"/>
        </w:rPr>
        <w:t>Запись на доске:</w:t>
      </w:r>
    </w:p>
    <w:p w:rsidR="00102AFE" w:rsidRPr="00102AFE" w:rsidRDefault="00102AFE" w:rsidP="00102AFE">
      <w:pPr>
        <w:pStyle w:val="a3"/>
        <w:rPr>
          <w:rFonts w:ascii="Arial" w:hAnsi="Arial" w:cs="Arial"/>
          <w:sz w:val="18"/>
          <w:szCs w:val="18"/>
        </w:rPr>
      </w:pPr>
      <w:r w:rsidRPr="00102AFE">
        <w:rPr>
          <w:rFonts w:ascii="Arial" w:hAnsi="Arial" w:cs="Arial"/>
          <w:sz w:val="18"/>
          <w:szCs w:val="18"/>
        </w:rPr>
        <w:t>Некуда</w:t>
      </w:r>
      <w:proofErr w:type="gramStart"/>
      <w:r w:rsidRPr="00102AFE">
        <w:rPr>
          <w:rFonts w:ascii="Arial" w:hAnsi="Arial" w:cs="Arial"/>
          <w:sz w:val="18"/>
          <w:szCs w:val="18"/>
        </w:rPr>
        <w:t xml:space="preserve">  &lt;––  </w:t>
      </w:r>
      <w:proofErr w:type="gramEnd"/>
      <w:r w:rsidRPr="00102AFE">
        <w:rPr>
          <w:rFonts w:ascii="Arial" w:hAnsi="Arial" w:cs="Arial"/>
          <w:sz w:val="18"/>
          <w:szCs w:val="18"/>
        </w:rPr>
        <w:t>куда                                          никуда  &lt;––  куда</w:t>
      </w:r>
      <w:r w:rsidRPr="00102AFE">
        <w:rPr>
          <w:rFonts w:ascii="Arial" w:hAnsi="Arial" w:cs="Arial"/>
          <w:sz w:val="18"/>
          <w:szCs w:val="18"/>
        </w:rPr>
        <w:br/>
        <w:t>Некогда  &lt;–– когда                                        никогда  &lt;––  когда</w:t>
      </w:r>
      <w:r w:rsidRPr="00102AFE">
        <w:rPr>
          <w:rFonts w:ascii="Arial" w:hAnsi="Arial" w:cs="Arial"/>
          <w:sz w:val="18"/>
          <w:szCs w:val="18"/>
        </w:rPr>
        <w:br/>
        <w:t>Неоткуда   &lt;––  откуда                                  ниоткуда   &lt;––  откуда</w:t>
      </w:r>
    </w:p>
    <w:p w:rsidR="00102AFE" w:rsidRPr="00102AFE" w:rsidRDefault="00102AFE" w:rsidP="00102AFE">
      <w:pPr>
        <w:pStyle w:val="a3"/>
        <w:rPr>
          <w:rFonts w:ascii="Arial" w:hAnsi="Arial" w:cs="Arial"/>
          <w:sz w:val="18"/>
          <w:szCs w:val="18"/>
        </w:rPr>
      </w:pPr>
      <w:r w:rsidRPr="00102AFE">
        <w:rPr>
          <w:rFonts w:ascii="Arial" w:hAnsi="Arial" w:cs="Arial"/>
          <w:sz w:val="18"/>
          <w:szCs w:val="18"/>
        </w:rPr>
        <w:t xml:space="preserve">– Вспомните, когда в отрицательных местоимениях пишется </w:t>
      </w:r>
      <w:r w:rsidRPr="00102AFE">
        <w:rPr>
          <w:rStyle w:val="a5"/>
          <w:rFonts w:ascii="Arial" w:hAnsi="Arial" w:cs="Arial"/>
          <w:b/>
          <w:bCs/>
          <w:sz w:val="18"/>
          <w:szCs w:val="18"/>
        </w:rPr>
        <w:t>н</w:t>
      </w:r>
      <w:proofErr w:type="gramStart"/>
      <w:r w:rsidRPr="00102AFE">
        <w:rPr>
          <w:rStyle w:val="a5"/>
          <w:rFonts w:ascii="Arial" w:hAnsi="Arial" w:cs="Arial"/>
          <w:b/>
          <w:bCs/>
          <w:sz w:val="18"/>
          <w:szCs w:val="18"/>
        </w:rPr>
        <w:t>е-</w:t>
      </w:r>
      <w:proofErr w:type="gramEnd"/>
      <w:r w:rsidRPr="00102AFE">
        <w:rPr>
          <w:rFonts w:ascii="Arial" w:hAnsi="Arial" w:cs="Arial"/>
          <w:sz w:val="18"/>
          <w:szCs w:val="18"/>
        </w:rPr>
        <w:t xml:space="preserve">, а когда </w:t>
      </w:r>
      <w:r w:rsidRPr="00102AFE">
        <w:rPr>
          <w:rStyle w:val="a5"/>
          <w:rFonts w:ascii="Arial" w:hAnsi="Arial" w:cs="Arial"/>
          <w:b/>
          <w:bCs/>
          <w:sz w:val="18"/>
          <w:szCs w:val="18"/>
        </w:rPr>
        <w:t>ни-</w:t>
      </w:r>
      <w:r w:rsidRPr="00102AFE">
        <w:rPr>
          <w:rFonts w:ascii="Arial" w:hAnsi="Arial" w:cs="Arial"/>
          <w:sz w:val="18"/>
          <w:szCs w:val="18"/>
        </w:rPr>
        <w:t>?</w:t>
      </w:r>
      <w:r w:rsidRPr="00102AFE">
        <w:rPr>
          <w:rFonts w:ascii="Arial" w:hAnsi="Arial" w:cs="Arial"/>
          <w:sz w:val="18"/>
          <w:szCs w:val="18"/>
        </w:rPr>
        <w:br/>
        <w:t>– Сравните написание отрицательных наречий.</w:t>
      </w:r>
      <w:r w:rsidRPr="00102AFE">
        <w:rPr>
          <w:rFonts w:ascii="Arial" w:hAnsi="Arial" w:cs="Arial"/>
          <w:sz w:val="18"/>
          <w:szCs w:val="18"/>
        </w:rPr>
        <w:br/>
        <w:t>– Сформулируйте правило написания отрицательных наречий.</w:t>
      </w:r>
    </w:p>
    <w:p w:rsidR="00102AFE" w:rsidRPr="00102AFE" w:rsidRDefault="00102AFE" w:rsidP="00102AFE">
      <w:pPr>
        <w:pStyle w:val="a3"/>
        <w:rPr>
          <w:rFonts w:ascii="Arial" w:hAnsi="Arial" w:cs="Arial"/>
          <w:sz w:val="18"/>
          <w:szCs w:val="18"/>
        </w:rPr>
      </w:pPr>
      <w:r w:rsidRPr="00102AFE">
        <w:rPr>
          <w:rFonts w:ascii="Arial" w:hAnsi="Arial" w:cs="Arial"/>
          <w:sz w:val="18"/>
          <w:szCs w:val="18"/>
        </w:rPr>
        <w:t>Чтение правила на странице 108, орфограмма № 58.</w:t>
      </w:r>
    </w:p>
    <w:p w:rsidR="00102AFE" w:rsidRPr="00102AFE" w:rsidRDefault="00102AFE" w:rsidP="00102AFE">
      <w:pPr>
        <w:pStyle w:val="a3"/>
        <w:rPr>
          <w:rFonts w:ascii="Arial" w:hAnsi="Arial" w:cs="Arial"/>
          <w:sz w:val="18"/>
          <w:szCs w:val="18"/>
        </w:rPr>
      </w:pPr>
      <w:r w:rsidRPr="00102AFE">
        <w:rPr>
          <w:rFonts w:ascii="Arial" w:hAnsi="Arial" w:cs="Arial"/>
          <w:sz w:val="18"/>
          <w:szCs w:val="18"/>
        </w:rPr>
        <w:t>7 вопросов – просто чудо!</w:t>
      </w:r>
      <w:r w:rsidRPr="00102AFE">
        <w:rPr>
          <w:rFonts w:ascii="Arial" w:hAnsi="Arial" w:cs="Arial"/>
          <w:sz w:val="18"/>
          <w:szCs w:val="18"/>
        </w:rPr>
        <w:br/>
        <w:t>Их запомнить можно так:</w:t>
      </w:r>
      <w:r w:rsidRPr="00102AFE">
        <w:rPr>
          <w:rFonts w:ascii="Arial" w:hAnsi="Arial" w:cs="Arial"/>
          <w:sz w:val="18"/>
          <w:szCs w:val="18"/>
        </w:rPr>
        <w:br/>
      </w:r>
      <w:r w:rsidRPr="00102AFE">
        <w:rPr>
          <w:rFonts w:ascii="Arial" w:hAnsi="Arial" w:cs="Arial"/>
          <w:sz w:val="18"/>
          <w:szCs w:val="18"/>
        </w:rPr>
        <w:lastRenderedPageBreak/>
        <w:t>Где? Когда?</w:t>
      </w:r>
      <w:r>
        <w:rPr>
          <w:rFonts w:ascii="Arial" w:hAnsi="Arial" w:cs="Arial"/>
          <w:sz w:val="18"/>
          <w:szCs w:val="18"/>
        </w:rPr>
        <w:t xml:space="preserve"> Куда? Откуда?</w:t>
      </w:r>
      <w:r>
        <w:rPr>
          <w:rFonts w:ascii="Arial" w:hAnsi="Arial" w:cs="Arial"/>
          <w:sz w:val="18"/>
          <w:szCs w:val="18"/>
        </w:rPr>
        <w:br/>
        <w:t>Почему? Зачем? и</w:t>
      </w:r>
      <w:proofErr w:type="gramStart"/>
      <w:r>
        <w:rPr>
          <w:rFonts w:ascii="Arial" w:hAnsi="Arial" w:cs="Arial"/>
          <w:sz w:val="18"/>
          <w:szCs w:val="18"/>
        </w:rPr>
        <w:t xml:space="preserve"> </w:t>
      </w:r>
      <w:r w:rsidRPr="00102AFE">
        <w:rPr>
          <w:rFonts w:ascii="Arial" w:hAnsi="Arial" w:cs="Arial"/>
          <w:sz w:val="18"/>
          <w:szCs w:val="18"/>
        </w:rPr>
        <w:t>К</w:t>
      </w:r>
      <w:proofErr w:type="gramEnd"/>
      <w:r w:rsidRPr="00102AFE">
        <w:rPr>
          <w:rFonts w:ascii="Arial" w:hAnsi="Arial" w:cs="Arial"/>
          <w:sz w:val="18"/>
          <w:szCs w:val="18"/>
        </w:rPr>
        <w:t>ак?</w:t>
      </w:r>
    </w:p>
    <w:p w:rsidR="00102AFE" w:rsidRPr="00102AFE" w:rsidRDefault="00102AFE" w:rsidP="00102AFE">
      <w:pPr>
        <w:pStyle w:val="a3"/>
        <w:rPr>
          <w:rFonts w:ascii="Arial" w:hAnsi="Arial" w:cs="Arial"/>
          <w:sz w:val="18"/>
          <w:szCs w:val="18"/>
        </w:rPr>
      </w:pPr>
      <w:r w:rsidRPr="00102AFE">
        <w:rPr>
          <w:rFonts w:ascii="Arial" w:hAnsi="Arial" w:cs="Arial"/>
          <w:sz w:val="18"/>
          <w:szCs w:val="18"/>
        </w:rPr>
        <w:t>– Образуйте при помощи приставок отрицательные наречия. Какие слова в этом ряду лишние? Почему?</w:t>
      </w:r>
    </w:p>
    <w:p w:rsidR="00102AFE" w:rsidRPr="00102AFE" w:rsidRDefault="00102AFE" w:rsidP="00102AFE">
      <w:pPr>
        <w:pStyle w:val="a3"/>
        <w:rPr>
          <w:rFonts w:ascii="Arial" w:hAnsi="Arial" w:cs="Arial"/>
          <w:sz w:val="18"/>
          <w:szCs w:val="18"/>
        </w:rPr>
      </w:pPr>
      <w:r w:rsidRPr="00102AFE">
        <w:rPr>
          <w:rStyle w:val="a6"/>
          <w:rFonts w:ascii="Arial" w:hAnsi="Arial" w:cs="Arial"/>
          <w:sz w:val="18"/>
          <w:szCs w:val="18"/>
        </w:rPr>
        <w:t>IV. Закрепление темы</w:t>
      </w:r>
    </w:p>
    <w:p w:rsidR="00102AFE" w:rsidRPr="00102AFE" w:rsidRDefault="00102AFE" w:rsidP="00102AFE">
      <w:pPr>
        <w:pStyle w:val="a3"/>
        <w:rPr>
          <w:rFonts w:ascii="Arial" w:hAnsi="Arial" w:cs="Arial"/>
          <w:sz w:val="18"/>
          <w:szCs w:val="18"/>
        </w:rPr>
      </w:pPr>
      <w:r w:rsidRPr="00102AFE">
        <w:rPr>
          <w:rStyle w:val="a6"/>
          <w:rFonts w:ascii="Arial" w:hAnsi="Arial" w:cs="Arial"/>
          <w:sz w:val="18"/>
          <w:szCs w:val="18"/>
        </w:rPr>
        <w:t>1. Упражнение 227.</w:t>
      </w:r>
      <w:r w:rsidRPr="00102AFE">
        <w:rPr>
          <w:rFonts w:ascii="Arial" w:hAnsi="Arial" w:cs="Arial"/>
          <w:sz w:val="18"/>
          <w:szCs w:val="18"/>
        </w:rPr>
        <w:t xml:space="preserve"> Распределительный диктант. Запишите слова с приставкой </w:t>
      </w:r>
      <w:r w:rsidRPr="00102AFE">
        <w:rPr>
          <w:rStyle w:val="a5"/>
          <w:rFonts w:ascii="Arial" w:hAnsi="Arial" w:cs="Arial"/>
          <w:b/>
          <w:bCs/>
          <w:sz w:val="18"/>
          <w:szCs w:val="18"/>
        </w:rPr>
        <w:t>н</w:t>
      </w:r>
      <w:proofErr w:type="gramStart"/>
      <w:r w:rsidRPr="00102AFE">
        <w:rPr>
          <w:rStyle w:val="a5"/>
          <w:rFonts w:ascii="Arial" w:hAnsi="Arial" w:cs="Arial"/>
          <w:b/>
          <w:bCs/>
          <w:sz w:val="18"/>
          <w:szCs w:val="18"/>
        </w:rPr>
        <w:t>е-</w:t>
      </w:r>
      <w:proofErr w:type="gramEnd"/>
      <w:r w:rsidRPr="00102AFE">
        <w:rPr>
          <w:rFonts w:ascii="Arial" w:hAnsi="Arial" w:cs="Arial"/>
          <w:sz w:val="18"/>
          <w:szCs w:val="18"/>
        </w:rPr>
        <w:t xml:space="preserve"> в левый столбик, а с приставкой </w:t>
      </w:r>
      <w:r w:rsidRPr="00102AFE">
        <w:rPr>
          <w:rStyle w:val="a5"/>
          <w:rFonts w:ascii="Arial" w:hAnsi="Arial" w:cs="Arial"/>
          <w:b/>
          <w:bCs/>
          <w:sz w:val="18"/>
          <w:szCs w:val="18"/>
        </w:rPr>
        <w:t>ни-</w:t>
      </w:r>
      <w:r w:rsidRPr="00102AFE">
        <w:rPr>
          <w:rFonts w:ascii="Arial" w:hAnsi="Arial" w:cs="Arial"/>
          <w:sz w:val="18"/>
          <w:szCs w:val="18"/>
        </w:rPr>
        <w:t xml:space="preserve"> – в правый столбик. Обозначьте изучаемую орфограмму (</w:t>
      </w:r>
      <w:proofErr w:type="gramStart"/>
      <w:r w:rsidRPr="00102AFE">
        <w:rPr>
          <w:rFonts w:ascii="Arial" w:hAnsi="Arial" w:cs="Arial"/>
          <w:sz w:val="18"/>
          <w:szCs w:val="18"/>
        </w:rPr>
        <w:t>см</w:t>
      </w:r>
      <w:proofErr w:type="gramEnd"/>
      <w:r w:rsidRPr="00102AFE">
        <w:rPr>
          <w:rFonts w:ascii="Arial" w:hAnsi="Arial" w:cs="Arial"/>
          <w:sz w:val="18"/>
          <w:szCs w:val="18"/>
        </w:rPr>
        <w:t>. образец в рамке). Составьте с 2–3 наречиями из рамочки повествовательные предложения. Ударные буквы выделены.</w:t>
      </w:r>
    </w:p>
    <w:p w:rsidR="00102AFE" w:rsidRPr="00102AFE" w:rsidRDefault="00102AFE" w:rsidP="00102AFE">
      <w:pPr>
        <w:pStyle w:val="a3"/>
        <w:rPr>
          <w:rFonts w:ascii="Arial" w:hAnsi="Arial" w:cs="Arial"/>
          <w:sz w:val="18"/>
          <w:szCs w:val="18"/>
        </w:rPr>
      </w:pPr>
      <w:r w:rsidRPr="00102AFE">
        <w:rPr>
          <w:rFonts w:ascii="Arial" w:hAnsi="Arial" w:cs="Arial"/>
          <w:sz w:val="18"/>
          <w:szCs w:val="18"/>
        </w:rPr>
        <w:t>Н...гд</w:t>
      </w:r>
      <w:r w:rsidRPr="00102AFE">
        <w:rPr>
          <w:rStyle w:val="a6"/>
          <w:rFonts w:ascii="Arial" w:hAnsi="Arial" w:cs="Arial"/>
          <w:sz w:val="18"/>
          <w:szCs w:val="18"/>
        </w:rPr>
        <w:t>е</w:t>
      </w:r>
      <w:r w:rsidRPr="00102AFE">
        <w:rPr>
          <w:rFonts w:ascii="Arial" w:hAnsi="Arial" w:cs="Arial"/>
          <w:sz w:val="18"/>
          <w:szCs w:val="18"/>
        </w:rPr>
        <w:t xml:space="preserve">, </w:t>
      </w:r>
      <w:proofErr w:type="spellStart"/>
      <w:r w:rsidRPr="00102AFE">
        <w:rPr>
          <w:rFonts w:ascii="Arial" w:hAnsi="Arial" w:cs="Arial"/>
          <w:sz w:val="18"/>
          <w:szCs w:val="18"/>
        </w:rPr>
        <w:t>н</w:t>
      </w:r>
      <w:proofErr w:type="spellEnd"/>
      <w:r w:rsidRPr="00102AFE">
        <w:rPr>
          <w:rFonts w:ascii="Arial" w:hAnsi="Arial" w:cs="Arial"/>
          <w:sz w:val="18"/>
          <w:szCs w:val="18"/>
        </w:rPr>
        <w:t>..</w:t>
      </w:r>
      <w:proofErr w:type="gramStart"/>
      <w:r w:rsidRPr="00102AFE">
        <w:rPr>
          <w:rFonts w:ascii="Arial" w:hAnsi="Arial" w:cs="Arial"/>
          <w:sz w:val="18"/>
          <w:szCs w:val="18"/>
        </w:rPr>
        <w:t>.о</w:t>
      </w:r>
      <w:proofErr w:type="gramEnd"/>
      <w:r w:rsidRPr="00102AFE">
        <w:rPr>
          <w:rFonts w:ascii="Arial" w:hAnsi="Arial" w:cs="Arial"/>
          <w:sz w:val="18"/>
          <w:szCs w:val="18"/>
        </w:rPr>
        <w:t>ткуда, н…ск</w:t>
      </w:r>
      <w:r w:rsidRPr="00102AFE">
        <w:rPr>
          <w:rStyle w:val="a6"/>
          <w:rFonts w:ascii="Arial" w:hAnsi="Arial" w:cs="Arial"/>
          <w:sz w:val="18"/>
          <w:szCs w:val="18"/>
        </w:rPr>
        <w:t>о</w:t>
      </w:r>
      <w:r w:rsidRPr="00102AFE">
        <w:rPr>
          <w:rFonts w:ascii="Arial" w:hAnsi="Arial" w:cs="Arial"/>
          <w:sz w:val="18"/>
          <w:szCs w:val="18"/>
        </w:rPr>
        <w:t>лько, н…отк</w:t>
      </w:r>
      <w:r w:rsidRPr="00102AFE">
        <w:rPr>
          <w:rStyle w:val="a6"/>
          <w:rFonts w:ascii="Arial" w:hAnsi="Arial" w:cs="Arial"/>
          <w:sz w:val="18"/>
          <w:szCs w:val="18"/>
        </w:rPr>
        <w:t>у</w:t>
      </w:r>
      <w:r w:rsidRPr="00102AFE">
        <w:rPr>
          <w:rFonts w:ascii="Arial" w:hAnsi="Arial" w:cs="Arial"/>
          <w:sz w:val="18"/>
          <w:szCs w:val="18"/>
        </w:rPr>
        <w:t>да, н…где, н…чуть, н…сколько, н…куд</w:t>
      </w:r>
      <w:r w:rsidRPr="00102AFE">
        <w:rPr>
          <w:rStyle w:val="a6"/>
          <w:rFonts w:ascii="Arial" w:hAnsi="Arial" w:cs="Arial"/>
          <w:sz w:val="18"/>
          <w:szCs w:val="18"/>
        </w:rPr>
        <w:t>а</w:t>
      </w:r>
      <w:r w:rsidRPr="00102AFE">
        <w:rPr>
          <w:rFonts w:ascii="Arial" w:hAnsi="Arial" w:cs="Arial"/>
          <w:sz w:val="18"/>
          <w:szCs w:val="18"/>
        </w:rPr>
        <w:t>, н…мало, н…куда.</w:t>
      </w:r>
    </w:p>
    <w:p w:rsidR="00102AFE" w:rsidRPr="00102AFE" w:rsidRDefault="00102AFE" w:rsidP="00102AFE">
      <w:pPr>
        <w:pStyle w:val="a3"/>
        <w:rPr>
          <w:rFonts w:ascii="Arial" w:hAnsi="Arial" w:cs="Arial"/>
          <w:sz w:val="18"/>
          <w:szCs w:val="18"/>
        </w:rPr>
      </w:pPr>
      <w:r w:rsidRPr="00102AFE">
        <w:rPr>
          <w:rStyle w:val="a6"/>
          <w:rFonts w:ascii="Arial" w:hAnsi="Arial" w:cs="Arial"/>
          <w:sz w:val="18"/>
          <w:szCs w:val="18"/>
        </w:rPr>
        <w:t xml:space="preserve">2. Упражнение 228. </w:t>
      </w:r>
      <w:r w:rsidRPr="00102AFE">
        <w:rPr>
          <w:rFonts w:ascii="Arial" w:hAnsi="Arial" w:cs="Arial"/>
          <w:sz w:val="18"/>
          <w:szCs w:val="18"/>
        </w:rPr>
        <w:t>Вставьте подходящие по смыслу отрицательные наречия. Поставьте в них ударения и обозначьте приставки. Назовите виды орфограмм на месте пропусков и скобок. Какие предложения соответствуют схемам?</w:t>
      </w:r>
    </w:p>
    <w:p w:rsidR="00102AFE" w:rsidRPr="00102AFE" w:rsidRDefault="00102AFE" w:rsidP="00102AFE">
      <w:pPr>
        <w:pStyle w:val="a3"/>
        <w:rPr>
          <w:rFonts w:ascii="Arial" w:hAnsi="Arial" w:cs="Arial"/>
          <w:sz w:val="18"/>
          <w:szCs w:val="18"/>
        </w:rPr>
      </w:pPr>
      <w:r w:rsidRPr="00102AFE">
        <w:rPr>
          <w:rFonts w:ascii="Arial" w:hAnsi="Arial" w:cs="Arial"/>
          <w:sz w:val="18"/>
          <w:szCs w:val="18"/>
        </w:rPr>
        <w:t>[ O, но O]</w:t>
      </w:r>
      <w:proofErr w:type="gramStart"/>
      <w:r w:rsidRPr="00102AFE">
        <w:rPr>
          <w:rFonts w:ascii="Arial" w:hAnsi="Arial" w:cs="Arial"/>
          <w:sz w:val="18"/>
          <w:szCs w:val="18"/>
        </w:rPr>
        <w:t>.</w:t>
      </w:r>
      <w:proofErr w:type="gramEnd"/>
      <w:r w:rsidRPr="00102AFE">
        <w:rPr>
          <w:rFonts w:ascii="Arial" w:hAnsi="Arial" w:cs="Arial"/>
          <w:sz w:val="18"/>
          <w:szCs w:val="18"/>
        </w:rPr>
        <w:t xml:space="preserve">       [      ], ( </w:t>
      </w:r>
      <w:proofErr w:type="gramStart"/>
      <w:r w:rsidRPr="00102AFE">
        <w:rPr>
          <w:rFonts w:ascii="Arial" w:hAnsi="Arial" w:cs="Arial"/>
          <w:sz w:val="18"/>
          <w:szCs w:val="18"/>
        </w:rPr>
        <w:t>к</w:t>
      </w:r>
      <w:proofErr w:type="gramEnd"/>
      <w:r w:rsidRPr="00102AFE">
        <w:rPr>
          <w:rFonts w:ascii="Arial" w:hAnsi="Arial" w:cs="Arial"/>
          <w:sz w:val="18"/>
          <w:szCs w:val="18"/>
        </w:rPr>
        <w:t>огда…).</w:t>
      </w:r>
    </w:p>
    <w:p w:rsidR="00102AFE" w:rsidRPr="00102AFE" w:rsidRDefault="00102AFE" w:rsidP="00102AFE">
      <w:pPr>
        <w:pStyle w:val="a3"/>
        <w:rPr>
          <w:rFonts w:ascii="Arial" w:hAnsi="Arial" w:cs="Arial"/>
          <w:sz w:val="18"/>
          <w:szCs w:val="18"/>
        </w:rPr>
      </w:pPr>
      <w:r w:rsidRPr="00102AFE">
        <w:rPr>
          <w:rFonts w:ascii="Arial" w:hAnsi="Arial" w:cs="Arial"/>
          <w:sz w:val="18"/>
          <w:szCs w:val="18"/>
        </w:rPr>
        <w:t>Произведите синтаксический разбор первого предложения и морфологический разбор слову « на местности»; найдите слово, в котором все согласные твёрдые.</w:t>
      </w:r>
    </w:p>
    <w:p w:rsidR="00102AFE" w:rsidRPr="00102AFE" w:rsidRDefault="00102AFE" w:rsidP="00102AFE">
      <w:pPr>
        <w:pStyle w:val="a3"/>
        <w:rPr>
          <w:rFonts w:ascii="Arial" w:hAnsi="Arial" w:cs="Arial"/>
          <w:sz w:val="18"/>
          <w:szCs w:val="18"/>
        </w:rPr>
      </w:pPr>
      <w:r w:rsidRPr="00102AFE">
        <w:rPr>
          <w:rFonts w:ascii="Arial" w:hAnsi="Arial" w:cs="Arial"/>
          <w:sz w:val="18"/>
          <w:szCs w:val="18"/>
        </w:rPr>
        <w:t>1. Петя заблудился в лесу, но __ __ (не</w:t>
      </w:r>
      <w:proofErr w:type="gramStart"/>
      <w:r w:rsidRPr="00102AFE">
        <w:rPr>
          <w:rFonts w:ascii="Arial" w:hAnsi="Arial" w:cs="Arial"/>
          <w:sz w:val="18"/>
          <w:szCs w:val="18"/>
        </w:rPr>
        <w:t>)и</w:t>
      </w:r>
      <w:proofErr w:type="gramEnd"/>
      <w:r w:rsidRPr="00102AFE">
        <w:rPr>
          <w:rFonts w:ascii="Arial" w:hAnsi="Arial" w:cs="Arial"/>
          <w:sz w:val="18"/>
          <w:szCs w:val="18"/>
        </w:rPr>
        <w:t>..пугался.  (Не</w:t>
      </w:r>
      <w:proofErr w:type="gramStart"/>
      <w:r w:rsidRPr="00102AFE">
        <w:rPr>
          <w:rFonts w:ascii="Arial" w:hAnsi="Arial" w:cs="Arial"/>
          <w:sz w:val="18"/>
          <w:szCs w:val="18"/>
        </w:rPr>
        <w:t>)с</w:t>
      </w:r>
      <w:proofErr w:type="gramEnd"/>
      <w:r w:rsidRPr="00102AFE">
        <w:rPr>
          <w:rFonts w:ascii="Arial" w:hAnsi="Arial" w:cs="Arial"/>
          <w:sz w:val="18"/>
          <w:szCs w:val="18"/>
        </w:rPr>
        <w:t>колько групп р..</w:t>
      </w:r>
      <w:proofErr w:type="spellStart"/>
      <w:r w:rsidRPr="00102AFE">
        <w:rPr>
          <w:rFonts w:ascii="Arial" w:hAnsi="Arial" w:cs="Arial"/>
          <w:sz w:val="18"/>
          <w:szCs w:val="18"/>
        </w:rPr>
        <w:t>бят</w:t>
      </w:r>
      <w:proofErr w:type="spellEnd"/>
      <w:r w:rsidRPr="00102AFE">
        <w:rPr>
          <w:rFonts w:ascii="Arial" w:hAnsi="Arial" w:cs="Arial"/>
          <w:sz w:val="18"/>
          <w:szCs w:val="18"/>
        </w:rPr>
        <w:t xml:space="preserve"> пошли на поиски Пет.. . 2. Мальчик </w:t>
      </w:r>
      <w:proofErr w:type="spellStart"/>
      <w:r w:rsidRPr="00102AFE">
        <w:rPr>
          <w:rFonts w:ascii="Arial" w:hAnsi="Arial" w:cs="Arial"/>
          <w:sz w:val="18"/>
          <w:szCs w:val="18"/>
        </w:rPr>
        <w:t>р</w:t>
      </w:r>
      <w:proofErr w:type="spellEnd"/>
      <w:r w:rsidRPr="00102AFE">
        <w:rPr>
          <w:rFonts w:ascii="Arial" w:hAnsi="Arial" w:cs="Arial"/>
          <w:sz w:val="18"/>
          <w:szCs w:val="18"/>
        </w:rPr>
        <w:t>..</w:t>
      </w:r>
      <w:proofErr w:type="gramStart"/>
      <w:r w:rsidRPr="00102AFE">
        <w:rPr>
          <w:rFonts w:ascii="Arial" w:hAnsi="Arial" w:cs="Arial"/>
          <w:sz w:val="18"/>
          <w:szCs w:val="18"/>
        </w:rPr>
        <w:t>.ш</w:t>
      </w:r>
      <w:proofErr w:type="gramEnd"/>
      <w:r w:rsidRPr="00102AFE">
        <w:rPr>
          <w:rFonts w:ascii="Arial" w:hAnsi="Arial" w:cs="Arial"/>
          <w:sz w:val="18"/>
          <w:szCs w:val="18"/>
        </w:rPr>
        <w:t xml:space="preserve">ил __ __ (не)идти, а ждать, когда </w:t>
      </w:r>
      <w:proofErr w:type="spellStart"/>
      <w:r w:rsidRPr="00102AFE">
        <w:rPr>
          <w:rFonts w:ascii="Arial" w:hAnsi="Arial" w:cs="Arial"/>
          <w:sz w:val="18"/>
          <w:szCs w:val="18"/>
        </w:rPr>
        <w:t>наступ</w:t>
      </w:r>
      <w:proofErr w:type="spellEnd"/>
      <w:r w:rsidRPr="00102AFE">
        <w:rPr>
          <w:rFonts w:ascii="Arial" w:hAnsi="Arial" w:cs="Arial"/>
          <w:sz w:val="18"/>
          <w:szCs w:val="18"/>
        </w:rPr>
        <w:t xml:space="preserve">..т утро. </w:t>
      </w:r>
      <w:proofErr w:type="spellStart"/>
      <w:r w:rsidRPr="00102AFE">
        <w:rPr>
          <w:rFonts w:ascii="Arial" w:hAnsi="Arial" w:cs="Arial"/>
          <w:sz w:val="18"/>
          <w:szCs w:val="18"/>
        </w:rPr>
        <w:t>Сп</w:t>
      </w:r>
      <w:proofErr w:type="spellEnd"/>
      <w:proofErr w:type="gramStart"/>
      <w:r w:rsidRPr="00102AFE">
        <w:rPr>
          <w:rFonts w:ascii="Arial" w:hAnsi="Arial" w:cs="Arial"/>
          <w:sz w:val="18"/>
          <w:szCs w:val="18"/>
        </w:rPr>
        <w:t>..</w:t>
      </w:r>
      <w:proofErr w:type="gramEnd"/>
      <w:r w:rsidRPr="00102AFE">
        <w:rPr>
          <w:rFonts w:ascii="Arial" w:hAnsi="Arial" w:cs="Arial"/>
          <w:sz w:val="18"/>
          <w:szCs w:val="18"/>
        </w:rPr>
        <w:t xml:space="preserve">шить было __ __, и Петя </w:t>
      </w:r>
      <w:proofErr w:type="spellStart"/>
      <w:r w:rsidRPr="00102AFE">
        <w:rPr>
          <w:rFonts w:ascii="Arial" w:hAnsi="Arial" w:cs="Arial"/>
          <w:sz w:val="18"/>
          <w:szCs w:val="18"/>
        </w:rPr>
        <w:t>устро</w:t>
      </w:r>
      <w:proofErr w:type="spellEnd"/>
      <w:r w:rsidRPr="00102AFE">
        <w:rPr>
          <w:rFonts w:ascii="Arial" w:hAnsi="Arial" w:cs="Arial"/>
          <w:sz w:val="18"/>
          <w:szCs w:val="18"/>
        </w:rPr>
        <w:t>..л себе ночлег. 3. Пет.. всё __ __ было уч</w:t>
      </w:r>
      <w:proofErr w:type="gramStart"/>
      <w:r w:rsidRPr="00102AFE">
        <w:rPr>
          <w:rFonts w:ascii="Arial" w:hAnsi="Arial" w:cs="Arial"/>
          <w:sz w:val="18"/>
          <w:szCs w:val="18"/>
        </w:rPr>
        <w:t>и(</w:t>
      </w:r>
      <w:proofErr w:type="spellStart"/>
      <w:proofErr w:type="gramEnd"/>
      <w:r w:rsidRPr="00102AFE">
        <w:rPr>
          <w:rFonts w:ascii="Arial" w:hAnsi="Arial" w:cs="Arial"/>
          <w:sz w:val="18"/>
          <w:szCs w:val="18"/>
        </w:rPr>
        <w:t>т,ть</w:t>
      </w:r>
      <w:proofErr w:type="spellEnd"/>
      <w:r w:rsidRPr="00102AFE">
        <w:rPr>
          <w:rFonts w:ascii="Arial" w:hAnsi="Arial" w:cs="Arial"/>
          <w:sz w:val="18"/>
          <w:szCs w:val="18"/>
        </w:rPr>
        <w:t>)</w:t>
      </w:r>
      <w:proofErr w:type="spellStart"/>
      <w:r w:rsidRPr="00102AFE">
        <w:rPr>
          <w:rFonts w:ascii="Arial" w:hAnsi="Arial" w:cs="Arial"/>
          <w:sz w:val="18"/>
          <w:szCs w:val="18"/>
        </w:rPr>
        <w:t>ся</w:t>
      </w:r>
      <w:proofErr w:type="spellEnd"/>
      <w:r w:rsidRPr="00102AFE">
        <w:rPr>
          <w:rFonts w:ascii="Arial" w:hAnsi="Arial" w:cs="Arial"/>
          <w:sz w:val="18"/>
          <w:szCs w:val="18"/>
        </w:rPr>
        <w:t xml:space="preserve"> ор..</w:t>
      </w:r>
      <w:proofErr w:type="spellStart"/>
      <w:r w:rsidRPr="00102AFE">
        <w:rPr>
          <w:rFonts w:ascii="Arial" w:hAnsi="Arial" w:cs="Arial"/>
          <w:sz w:val="18"/>
          <w:szCs w:val="18"/>
        </w:rPr>
        <w:t>ентироваться</w:t>
      </w:r>
      <w:proofErr w:type="spellEnd"/>
      <w:r w:rsidRPr="00102AFE">
        <w:rPr>
          <w:rFonts w:ascii="Arial" w:hAnsi="Arial" w:cs="Arial"/>
          <w:sz w:val="18"/>
          <w:szCs w:val="18"/>
        </w:rPr>
        <w:t xml:space="preserve"> на </w:t>
      </w:r>
      <w:proofErr w:type="spellStart"/>
      <w:r w:rsidRPr="00102AFE">
        <w:rPr>
          <w:rFonts w:ascii="Arial" w:hAnsi="Arial" w:cs="Arial"/>
          <w:sz w:val="18"/>
          <w:szCs w:val="18"/>
        </w:rPr>
        <w:t>местност</w:t>
      </w:r>
      <w:proofErr w:type="spellEnd"/>
      <w:r w:rsidRPr="00102AFE">
        <w:rPr>
          <w:rFonts w:ascii="Arial" w:hAnsi="Arial" w:cs="Arial"/>
          <w:sz w:val="18"/>
          <w:szCs w:val="18"/>
        </w:rPr>
        <w:t>.. . __ __ больше он (не) пойдёт в лес, пока (не)</w:t>
      </w:r>
      <w:proofErr w:type="spellStart"/>
      <w:r w:rsidRPr="00102AFE">
        <w:rPr>
          <w:rFonts w:ascii="Arial" w:hAnsi="Arial" w:cs="Arial"/>
          <w:sz w:val="18"/>
          <w:szCs w:val="18"/>
        </w:rPr>
        <w:t>науч</w:t>
      </w:r>
      <w:proofErr w:type="spellEnd"/>
      <w:r w:rsidRPr="00102AFE">
        <w:rPr>
          <w:rFonts w:ascii="Arial" w:hAnsi="Arial" w:cs="Arial"/>
          <w:sz w:val="18"/>
          <w:szCs w:val="18"/>
        </w:rPr>
        <w:t>..</w:t>
      </w:r>
      <w:proofErr w:type="spellStart"/>
      <w:r w:rsidRPr="00102AFE">
        <w:rPr>
          <w:rFonts w:ascii="Arial" w:hAnsi="Arial" w:cs="Arial"/>
          <w:sz w:val="18"/>
          <w:szCs w:val="18"/>
        </w:rPr>
        <w:t>тся</w:t>
      </w:r>
      <w:proofErr w:type="spellEnd"/>
      <w:r w:rsidRPr="00102AFE">
        <w:rPr>
          <w:rFonts w:ascii="Arial" w:hAnsi="Arial" w:cs="Arial"/>
          <w:sz w:val="18"/>
          <w:szCs w:val="18"/>
        </w:rPr>
        <w:t>  находить дорогу.</w:t>
      </w:r>
    </w:p>
    <w:p w:rsidR="00102AFE" w:rsidRPr="00102AFE" w:rsidRDefault="00102AFE" w:rsidP="00102AFE">
      <w:pPr>
        <w:pStyle w:val="a3"/>
        <w:rPr>
          <w:rFonts w:ascii="Arial" w:hAnsi="Arial" w:cs="Arial"/>
          <w:sz w:val="18"/>
          <w:szCs w:val="18"/>
        </w:rPr>
      </w:pPr>
      <w:proofErr w:type="gramStart"/>
      <w:r w:rsidRPr="00102AFE">
        <w:rPr>
          <w:rFonts w:ascii="Arial" w:hAnsi="Arial" w:cs="Arial"/>
          <w:sz w:val="18"/>
          <w:szCs w:val="18"/>
        </w:rPr>
        <w:t>Для справок: 1) нисколько, несколько; 2) никуда, некуда; 3) некогда, никогда.</w:t>
      </w:r>
      <w:proofErr w:type="gramEnd"/>
    </w:p>
    <w:p w:rsidR="00102AFE" w:rsidRPr="00102AFE" w:rsidRDefault="00102AFE" w:rsidP="00102AFE">
      <w:pPr>
        <w:pStyle w:val="a3"/>
        <w:rPr>
          <w:rFonts w:ascii="Arial" w:hAnsi="Arial" w:cs="Arial"/>
          <w:sz w:val="18"/>
          <w:szCs w:val="18"/>
        </w:rPr>
      </w:pPr>
      <w:r w:rsidRPr="00102AFE">
        <w:rPr>
          <w:rStyle w:val="a6"/>
          <w:rFonts w:ascii="Arial" w:hAnsi="Arial" w:cs="Arial"/>
          <w:sz w:val="18"/>
          <w:szCs w:val="18"/>
        </w:rPr>
        <w:t xml:space="preserve">3. Тест. </w:t>
      </w:r>
      <w:r w:rsidRPr="00102AFE">
        <w:rPr>
          <w:rFonts w:ascii="Arial" w:hAnsi="Arial" w:cs="Arial"/>
          <w:sz w:val="18"/>
          <w:szCs w:val="18"/>
        </w:rPr>
        <w:t xml:space="preserve">Укажите,  в каком словосочетании выделенное слово – наречие, которое </w:t>
      </w:r>
      <w:proofErr w:type="gramStart"/>
      <w:r w:rsidRPr="00102AFE">
        <w:rPr>
          <w:rFonts w:ascii="Arial" w:hAnsi="Arial" w:cs="Arial"/>
          <w:sz w:val="18"/>
          <w:szCs w:val="18"/>
        </w:rPr>
        <w:t>с</w:t>
      </w:r>
      <w:proofErr w:type="gramEnd"/>
      <w:r w:rsidRPr="00102AFE">
        <w:rPr>
          <w:rFonts w:ascii="Arial" w:hAnsi="Arial" w:cs="Arial"/>
          <w:sz w:val="18"/>
          <w:szCs w:val="18"/>
        </w:rPr>
        <w:t xml:space="preserve"> </w:t>
      </w:r>
      <w:r w:rsidRPr="00102AFE">
        <w:rPr>
          <w:rStyle w:val="a6"/>
          <w:rFonts w:ascii="Arial" w:hAnsi="Arial" w:cs="Arial"/>
          <w:i/>
          <w:sz w:val="18"/>
          <w:szCs w:val="18"/>
        </w:rPr>
        <w:t>не</w:t>
      </w:r>
      <w:r w:rsidRPr="00102AFE">
        <w:rPr>
          <w:rFonts w:ascii="Arial" w:hAnsi="Arial" w:cs="Arial"/>
          <w:sz w:val="18"/>
          <w:szCs w:val="18"/>
        </w:rPr>
        <w:t xml:space="preserve"> пишется слитно:</w:t>
      </w:r>
    </w:p>
    <w:p w:rsidR="00102AFE" w:rsidRPr="00102AFE" w:rsidRDefault="00102AFE" w:rsidP="00102AFE">
      <w:pPr>
        <w:pStyle w:val="a3"/>
        <w:rPr>
          <w:rFonts w:ascii="Arial" w:hAnsi="Arial" w:cs="Arial"/>
          <w:sz w:val="18"/>
          <w:szCs w:val="18"/>
        </w:rPr>
      </w:pPr>
      <w:r w:rsidRPr="00102AFE">
        <w:rPr>
          <w:rFonts w:ascii="Arial" w:hAnsi="Arial" w:cs="Arial"/>
          <w:sz w:val="18"/>
          <w:szCs w:val="18"/>
        </w:rPr>
        <w:t>а) (</w:t>
      </w:r>
      <w:r w:rsidRPr="00102AFE">
        <w:rPr>
          <w:rStyle w:val="a5"/>
          <w:rFonts w:ascii="Arial" w:hAnsi="Arial" w:cs="Arial"/>
          <w:sz w:val="18"/>
          <w:szCs w:val="18"/>
        </w:rPr>
        <w:t>не</w:t>
      </w:r>
      <w:proofErr w:type="gramStart"/>
      <w:r w:rsidRPr="00102AFE">
        <w:rPr>
          <w:rStyle w:val="a5"/>
          <w:rFonts w:ascii="Arial" w:hAnsi="Arial" w:cs="Arial"/>
          <w:sz w:val="18"/>
          <w:szCs w:val="18"/>
        </w:rPr>
        <w:t>)(</w:t>
      </w:r>
      <w:proofErr w:type="gramEnd"/>
      <w:r w:rsidRPr="00102AFE">
        <w:rPr>
          <w:rStyle w:val="a5"/>
          <w:rFonts w:ascii="Arial" w:hAnsi="Arial" w:cs="Arial"/>
          <w:sz w:val="18"/>
          <w:szCs w:val="18"/>
        </w:rPr>
        <w:t>за)(что)</w:t>
      </w:r>
      <w:r w:rsidRPr="00102AFE">
        <w:rPr>
          <w:rFonts w:ascii="Arial" w:hAnsi="Arial" w:cs="Arial"/>
          <w:sz w:val="18"/>
          <w:szCs w:val="18"/>
        </w:rPr>
        <w:t xml:space="preserve"> благодарить;</w:t>
      </w:r>
      <w:r w:rsidRPr="00102AFE">
        <w:rPr>
          <w:rFonts w:ascii="Arial" w:hAnsi="Arial" w:cs="Arial"/>
          <w:sz w:val="18"/>
          <w:szCs w:val="18"/>
        </w:rPr>
        <w:br/>
        <w:t xml:space="preserve">б) работать </w:t>
      </w:r>
      <w:r w:rsidRPr="00102AFE">
        <w:rPr>
          <w:rStyle w:val="a5"/>
          <w:rFonts w:ascii="Arial" w:hAnsi="Arial" w:cs="Arial"/>
          <w:sz w:val="18"/>
          <w:szCs w:val="18"/>
        </w:rPr>
        <w:t>(не)(за)(чем);</w:t>
      </w:r>
      <w:r w:rsidRPr="00102AFE">
        <w:rPr>
          <w:rFonts w:ascii="Arial" w:hAnsi="Arial" w:cs="Arial"/>
          <w:sz w:val="18"/>
          <w:szCs w:val="18"/>
        </w:rPr>
        <w:br/>
        <w:t>в) ждать(</w:t>
      </w:r>
      <w:r w:rsidRPr="00102AFE">
        <w:rPr>
          <w:rStyle w:val="a5"/>
          <w:rFonts w:ascii="Arial" w:hAnsi="Arial" w:cs="Arial"/>
          <w:sz w:val="18"/>
          <w:szCs w:val="18"/>
        </w:rPr>
        <w:t>не)(от)(кого).</w:t>
      </w:r>
    </w:p>
    <w:p w:rsidR="00102AFE" w:rsidRPr="00102AFE" w:rsidRDefault="00102AFE" w:rsidP="00102AFE">
      <w:pPr>
        <w:pStyle w:val="a3"/>
        <w:rPr>
          <w:rFonts w:ascii="Arial" w:hAnsi="Arial" w:cs="Arial"/>
          <w:sz w:val="18"/>
          <w:szCs w:val="18"/>
        </w:rPr>
      </w:pPr>
      <w:r w:rsidRPr="00102AFE">
        <w:rPr>
          <w:rStyle w:val="a6"/>
          <w:rFonts w:ascii="Arial" w:hAnsi="Arial" w:cs="Arial"/>
          <w:sz w:val="18"/>
          <w:szCs w:val="18"/>
        </w:rPr>
        <w:t>V. Подведение итогов</w:t>
      </w:r>
    </w:p>
    <w:p w:rsidR="00102AFE" w:rsidRPr="00102AFE" w:rsidRDefault="00102AFE" w:rsidP="00102AFE">
      <w:pPr>
        <w:pStyle w:val="a3"/>
        <w:rPr>
          <w:rFonts w:ascii="Arial" w:hAnsi="Arial" w:cs="Arial"/>
          <w:sz w:val="18"/>
          <w:szCs w:val="18"/>
        </w:rPr>
      </w:pPr>
      <w:r w:rsidRPr="00102AFE">
        <w:rPr>
          <w:rFonts w:ascii="Arial" w:hAnsi="Arial" w:cs="Arial"/>
          <w:sz w:val="18"/>
          <w:szCs w:val="18"/>
        </w:rPr>
        <w:t xml:space="preserve">– Когда в отрицательных наречиях пишется </w:t>
      </w:r>
      <w:r w:rsidRPr="00102AFE">
        <w:rPr>
          <w:rStyle w:val="a5"/>
          <w:rFonts w:ascii="Arial" w:hAnsi="Arial" w:cs="Arial"/>
          <w:b/>
          <w:bCs/>
          <w:sz w:val="18"/>
          <w:szCs w:val="18"/>
        </w:rPr>
        <w:t>н</w:t>
      </w:r>
      <w:proofErr w:type="gramStart"/>
      <w:r w:rsidRPr="00102AFE">
        <w:rPr>
          <w:rStyle w:val="a5"/>
          <w:rFonts w:ascii="Arial" w:hAnsi="Arial" w:cs="Arial"/>
          <w:b/>
          <w:bCs/>
          <w:sz w:val="18"/>
          <w:szCs w:val="18"/>
        </w:rPr>
        <w:t>е-</w:t>
      </w:r>
      <w:proofErr w:type="gramEnd"/>
      <w:r w:rsidRPr="00102AFE">
        <w:rPr>
          <w:rFonts w:ascii="Arial" w:hAnsi="Arial" w:cs="Arial"/>
          <w:sz w:val="18"/>
          <w:szCs w:val="18"/>
        </w:rPr>
        <w:t xml:space="preserve">, а когда </w:t>
      </w:r>
      <w:r w:rsidRPr="00102AFE">
        <w:rPr>
          <w:rStyle w:val="a5"/>
          <w:rFonts w:ascii="Arial" w:hAnsi="Arial" w:cs="Arial"/>
          <w:b/>
          <w:bCs/>
          <w:sz w:val="18"/>
          <w:szCs w:val="18"/>
        </w:rPr>
        <w:t>ни-</w:t>
      </w:r>
      <w:r w:rsidRPr="00102AFE">
        <w:rPr>
          <w:rFonts w:ascii="Arial" w:hAnsi="Arial" w:cs="Arial"/>
          <w:sz w:val="18"/>
          <w:szCs w:val="18"/>
        </w:rPr>
        <w:t xml:space="preserve"> ?</w:t>
      </w:r>
    </w:p>
    <w:p w:rsidR="00102AFE" w:rsidRDefault="00102AFE" w:rsidP="00102AFE">
      <w:pPr>
        <w:pStyle w:val="a3"/>
        <w:rPr>
          <w:rFonts w:ascii="Arial" w:hAnsi="Arial" w:cs="Arial"/>
          <w:sz w:val="18"/>
          <w:szCs w:val="18"/>
        </w:rPr>
      </w:pPr>
      <w:r w:rsidRPr="00102AFE">
        <w:rPr>
          <w:rStyle w:val="a6"/>
          <w:rFonts w:ascii="Arial" w:hAnsi="Arial" w:cs="Arial"/>
          <w:sz w:val="18"/>
          <w:szCs w:val="18"/>
        </w:rPr>
        <w:t>Домашнее задание:</w:t>
      </w:r>
      <w:r w:rsidRPr="00102AFE">
        <w:rPr>
          <w:rFonts w:ascii="Arial" w:hAnsi="Arial" w:cs="Arial"/>
          <w:sz w:val="18"/>
          <w:szCs w:val="18"/>
        </w:rPr>
        <w:t xml:space="preserve"> правило на странице 108 выучить, упражнение 2</w:t>
      </w:r>
      <w:r>
        <w:rPr>
          <w:rFonts w:ascii="Arial" w:hAnsi="Arial" w:cs="Arial"/>
          <w:sz w:val="18"/>
          <w:szCs w:val="18"/>
        </w:rPr>
        <w:t xml:space="preserve">29 </w:t>
      </w:r>
      <w:r w:rsidRPr="00102AFE">
        <w:rPr>
          <w:rFonts w:ascii="Arial" w:hAnsi="Arial" w:cs="Arial"/>
          <w:sz w:val="18"/>
          <w:szCs w:val="18"/>
        </w:rPr>
        <w:t xml:space="preserve"> по заданию.</w:t>
      </w:r>
    </w:p>
    <w:p w:rsidR="00D52E66" w:rsidRDefault="00D52E66" w:rsidP="00102AFE">
      <w:pPr>
        <w:pStyle w:val="a3"/>
        <w:rPr>
          <w:rFonts w:ascii="Arial" w:hAnsi="Arial" w:cs="Arial"/>
          <w:sz w:val="18"/>
          <w:szCs w:val="18"/>
        </w:rPr>
      </w:pPr>
    </w:p>
    <w:p w:rsidR="00D52E66" w:rsidRDefault="00D52E66" w:rsidP="00102AFE">
      <w:pPr>
        <w:pStyle w:val="a3"/>
        <w:rPr>
          <w:rFonts w:ascii="Arial" w:hAnsi="Arial" w:cs="Arial"/>
          <w:sz w:val="18"/>
          <w:szCs w:val="18"/>
        </w:rPr>
      </w:pPr>
    </w:p>
    <w:p w:rsidR="00D52E66" w:rsidRDefault="00D52E66" w:rsidP="00102AFE">
      <w:pPr>
        <w:pStyle w:val="a3"/>
        <w:rPr>
          <w:rFonts w:ascii="Arial" w:hAnsi="Arial" w:cs="Arial"/>
          <w:sz w:val="18"/>
          <w:szCs w:val="18"/>
        </w:rPr>
      </w:pPr>
    </w:p>
    <w:p w:rsidR="00D52E66" w:rsidRDefault="00D52E66" w:rsidP="00102AFE">
      <w:pPr>
        <w:pStyle w:val="a3"/>
        <w:rPr>
          <w:rFonts w:ascii="Arial" w:hAnsi="Arial" w:cs="Arial"/>
          <w:sz w:val="18"/>
          <w:szCs w:val="18"/>
        </w:rPr>
      </w:pPr>
    </w:p>
    <w:p w:rsidR="00D52E66" w:rsidRDefault="00D52E66" w:rsidP="00102AFE">
      <w:pPr>
        <w:pStyle w:val="a3"/>
        <w:rPr>
          <w:rFonts w:ascii="Arial" w:hAnsi="Arial" w:cs="Arial"/>
          <w:sz w:val="18"/>
          <w:szCs w:val="18"/>
        </w:rPr>
      </w:pPr>
    </w:p>
    <w:p w:rsidR="00D52E66" w:rsidRDefault="00D52E66" w:rsidP="00102AFE">
      <w:pPr>
        <w:pStyle w:val="a3"/>
        <w:rPr>
          <w:rFonts w:ascii="Arial" w:hAnsi="Arial" w:cs="Arial"/>
          <w:sz w:val="18"/>
          <w:szCs w:val="18"/>
        </w:rPr>
      </w:pPr>
    </w:p>
    <w:p w:rsidR="00D52E66" w:rsidRDefault="00D52E66" w:rsidP="00102AFE">
      <w:pPr>
        <w:pStyle w:val="a3"/>
        <w:rPr>
          <w:rFonts w:ascii="Arial" w:hAnsi="Arial" w:cs="Arial"/>
          <w:sz w:val="18"/>
          <w:szCs w:val="18"/>
        </w:rPr>
      </w:pPr>
    </w:p>
    <w:p w:rsidR="00D52E66" w:rsidRDefault="00D52E66" w:rsidP="00102AFE">
      <w:pPr>
        <w:pStyle w:val="a3"/>
        <w:rPr>
          <w:rFonts w:ascii="Arial" w:hAnsi="Arial" w:cs="Arial"/>
          <w:sz w:val="18"/>
          <w:szCs w:val="18"/>
        </w:rPr>
      </w:pPr>
    </w:p>
    <w:p w:rsidR="00D52E66" w:rsidRDefault="00D52E66" w:rsidP="00102AFE">
      <w:pPr>
        <w:pStyle w:val="a3"/>
        <w:rPr>
          <w:rFonts w:ascii="Arial" w:hAnsi="Arial" w:cs="Arial"/>
          <w:sz w:val="18"/>
          <w:szCs w:val="18"/>
        </w:rPr>
      </w:pPr>
    </w:p>
    <w:p w:rsidR="00D52E66" w:rsidRDefault="00D52E66" w:rsidP="00102AFE">
      <w:pPr>
        <w:pStyle w:val="a3"/>
        <w:rPr>
          <w:rFonts w:ascii="Arial" w:hAnsi="Arial" w:cs="Arial"/>
          <w:sz w:val="18"/>
          <w:szCs w:val="18"/>
        </w:rPr>
      </w:pPr>
    </w:p>
    <w:p w:rsidR="00910156" w:rsidRPr="00910156" w:rsidRDefault="00910156" w:rsidP="00910156">
      <w:pPr>
        <w:rPr>
          <w:rFonts w:ascii="Arial" w:hAnsi="Arial" w:cs="Arial"/>
          <w:sz w:val="16"/>
          <w:szCs w:val="16"/>
        </w:rPr>
      </w:pPr>
      <w:r w:rsidRPr="00910156">
        <w:rPr>
          <w:rFonts w:ascii="Arial" w:hAnsi="Arial" w:cs="Arial"/>
          <w:sz w:val="16"/>
          <w:szCs w:val="16"/>
        </w:rPr>
        <w:lastRenderedPageBreak/>
        <w:t xml:space="preserve">Дата: ___________                                               Урок №__________ </w:t>
      </w:r>
    </w:p>
    <w:p w:rsidR="00D52E66" w:rsidRPr="00D52E66" w:rsidRDefault="00D52E66" w:rsidP="00D52E66">
      <w:pPr>
        <w:spacing w:before="100" w:beforeAutospacing="1" w:after="100" w:afterAutospacing="1" w:line="240" w:lineRule="auto"/>
        <w:rPr>
          <w:rFonts w:ascii="Arial" w:eastAsia="Times New Roman" w:hAnsi="Arial" w:cs="Arial"/>
          <w:i/>
          <w:sz w:val="20"/>
          <w:szCs w:val="20"/>
          <w:lang w:eastAsia="ru-RU"/>
        </w:rPr>
      </w:pPr>
      <w:r w:rsidRPr="00D52E66">
        <w:rPr>
          <w:rFonts w:ascii="Arial" w:eastAsia="Times New Roman" w:hAnsi="Arial" w:cs="Arial"/>
          <w:b/>
          <w:bCs/>
          <w:i/>
          <w:sz w:val="20"/>
          <w:szCs w:val="20"/>
          <w:lang w:eastAsia="ru-RU"/>
        </w:rPr>
        <w:t xml:space="preserve">Тема: Одна и две буквы Н в наречиях на </w:t>
      </w:r>
      <w:proofErr w:type="gramStart"/>
      <w:r w:rsidRPr="00D52E66">
        <w:rPr>
          <w:rFonts w:ascii="Arial" w:eastAsia="Times New Roman" w:hAnsi="Arial" w:cs="Arial"/>
          <w:b/>
          <w:bCs/>
          <w:i/>
          <w:sz w:val="20"/>
          <w:szCs w:val="20"/>
          <w:lang w:eastAsia="ru-RU"/>
        </w:rPr>
        <w:t>–О</w:t>
      </w:r>
      <w:proofErr w:type="gramEnd"/>
      <w:r w:rsidRPr="00D52E66">
        <w:rPr>
          <w:rFonts w:ascii="Arial" w:eastAsia="Times New Roman" w:hAnsi="Arial" w:cs="Arial"/>
          <w:b/>
          <w:bCs/>
          <w:i/>
          <w:sz w:val="20"/>
          <w:szCs w:val="20"/>
          <w:lang w:eastAsia="ru-RU"/>
        </w:rPr>
        <w:t xml:space="preserve"> и –Е.</w:t>
      </w:r>
    </w:p>
    <w:p w:rsidR="00D52E66" w:rsidRPr="00D52E66" w:rsidRDefault="00D52E66" w:rsidP="00D52E66">
      <w:pPr>
        <w:spacing w:before="100" w:beforeAutospacing="1" w:after="100" w:afterAutospacing="1" w:line="240" w:lineRule="auto"/>
        <w:rPr>
          <w:rFonts w:ascii="Arial" w:eastAsia="Times New Roman" w:hAnsi="Arial" w:cs="Arial"/>
          <w:sz w:val="16"/>
          <w:szCs w:val="16"/>
          <w:lang w:eastAsia="ru-RU"/>
        </w:rPr>
      </w:pPr>
      <w:r w:rsidRPr="00D52E66">
        <w:rPr>
          <w:rFonts w:ascii="Arial" w:eastAsia="Times New Roman" w:hAnsi="Arial" w:cs="Arial"/>
          <w:b/>
          <w:bCs/>
          <w:sz w:val="16"/>
          <w:szCs w:val="16"/>
          <w:lang w:eastAsia="ru-RU"/>
        </w:rPr>
        <w:t>Цель:</w:t>
      </w:r>
      <w:r w:rsidRPr="00D52E66">
        <w:rPr>
          <w:rFonts w:ascii="Arial" w:eastAsia="Times New Roman" w:hAnsi="Arial" w:cs="Arial"/>
          <w:sz w:val="16"/>
          <w:szCs w:val="16"/>
          <w:lang w:eastAsia="ru-RU"/>
        </w:rPr>
        <w:t xml:space="preserve"> </w:t>
      </w:r>
    </w:p>
    <w:p w:rsidR="00D52E66" w:rsidRPr="00D52E66" w:rsidRDefault="00D52E66" w:rsidP="00D52E66">
      <w:pPr>
        <w:numPr>
          <w:ilvl w:val="0"/>
          <w:numId w:val="39"/>
        </w:numPr>
        <w:spacing w:before="100" w:beforeAutospacing="1" w:after="100" w:afterAutospacing="1" w:line="240" w:lineRule="auto"/>
        <w:rPr>
          <w:ins w:id="0" w:author="Unknown"/>
          <w:rFonts w:ascii="Arial" w:eastAsia="Times New Roman" w:hAnsi="Arial" w:cs="Arial"/>
          <w:sz w:val="16"/>
          <w:szCs w:val="16"/>
          <w:lang w:eastAsia="ru-RU"/>
        </w:rPr>
      </w:pPr>
      <w:ins w:id="1" w:author="Unknown">
        <w:r w:rsidRPr="00D52E66">
          <w:rPr>
            <w:rFonts w:ascii="Arial" w:eastAsia="Times New Roman" w:hAnsi="Arial" w:cs="Arial"/>
            <w:sz w:val="16"/>
            <w:szCs w:val="16"/>
            <w:lang w:eastAsia="ru-RU"/>
          </w:rPr>
          <w:t xml:space="preserve">формирование навыка написания Н и НН в наречиях на </w:t>
        </w:r>
        <w:proofErr w:type="gramStart"/>
        <w:r w:rsidRPr="00D52E66">
          <w:rPr>
            <w:rFonts w:ascii="Arial" w:eastAsia="Times New Roman" w:hAnsi="Arial" w:cs="Arial"/>
            <w:sz w:val="16"/>
            <w:szCs w:val="16"/>
            <w:lang w:eastAsia="ru-RU"/>
          </w:rPr>
          <w:t>–О</w:t>
        </w:r>
        <w:proofErr w:type="gramEnd"/>
        <w:r w:rsidRPr="00D52E66">
          <w:rPr>
            <w:rFonts w:ascii="Arial" w:eastAsia="Times New Roman" w:hAnsi="Arial" w:cs="Arial"/>
            <w:sz w:val="16"/>
            <w:szCs w:val="16"/>
            <w:lang w:eastAsia="ru-RU"/>
          </w:rPr>
          <w:t xml:space="preserve"> и –Е, </w:t>
        </w:r>
      </w:ins>
    </w:p>
    <w:p w:rsidR="00D52E66" w:rsidRPr="00D52E66" w:rsidRDefault="00D52E66" w:rsidP="00D52E66">
      <w:pPr>
        <w:numPr>
          <w:ilvl w:val="0"/>
          <w:numId w:val="39"/>
        </w:numPr>
        <w:spacing w:before="100" w:beforeAutospacing="1" w:after="100" w:afterAutospacing="1" w:line="240" w:lineRule="auto"/>
        <w:rPr>
          <w:ins w:id="2" w:author="Unknown"/>
          <w:rFonts w:ascii="Arial" w:eastAsia="Times New Roman" w:hAnsi="Arial" w:cs="Arial"/>
          <w:sz w:val="16"/>
          <w:szCs w:val="16"/>
          <w:lang w:eastAsia="ru-RU"/>
        </w:rPr>
      </w:pPr>
      <w:ins w:id="3" w:author="Unknown">
        <w:r w:rsidRPr="00D52E66">
          <w:rPr>
            <w:rFonts w:ascii="Arial" w:eastAsia="Times New Roman" w:hAnsi="Arial" w:cs="Arial"/>
            <w:sz w:val="16"/>
            <w:szCs w:val="16"/>
            <w:lang w:eastAsia="ru-RU"/>
          </w:rPr>
          <w:t xml:space="preserve">повторить изученные орфограммы в написании других частей речи; </w:t>
        </w:r>
      </w:ins>
    </w:p>
    <w:p w:rsidR="00D52E66" w:rsidRPr="00D52E66" w:rsidRDefault="00D52E66" w:rsidP="00D52E66">
      <w:pPr>
        <w:numPr>
          <w:ilvl w:val="0"/>
          <w:numId w:val="39"/>
        </w:numPr>
        <w:spacing w:before="100" w:beforeAutospacing="1" w:after="100" w:afterAutospacing="1" w:line="240" w:lineRule="auto"/>
        <w:rPr>
          <w:ins w:id="4" w:author="Unknown"/>
          <w:rFonts w:ascii="Arial" w:eastAsia="Times New Roman" w:hAnsi="Arial" w:cs="Arial"/>
          <w:sz w:val="16"/>
          <w:szCs w:val="16"/>
          <w:lang w:eastAsia="ru-RU"/>
        </w:rPr>
      </w:pPr>
      <w:ins w:id="5" w:author="Unknown">
        <w:r w:rsidRPr="00D52E66">
          <w:rPr>
            <w:rFonts w:ascii="Arial" w:eastAsia="Times New Roman" w:hAnsi="Arial" w:cs="Arial"/>
            <w:sz w:val="16"/>
            <w:szCs w:val="16"/>
            <w:lang w:eastAsia="ru-RU"/>
          </w:rPr>
          <w:t xml:space="preserve">развивать речь: конструирование предложений по схемам; </w:t>
        </w:r>
      </w:ins>
    </w:p>
    <w:p w:rsidR="00D52E66" w:rsidRPr="00D52E66" w:rsidRDefault="00D52E66" w:rsidP="00D52E66">
      <w:pPr>
        <w:numPr>
          <w:ilvl w:val="0"/>
          <w:numId w:val="39"/>
        </w:numPr>
        <w:spacing w:before="100" w:beforeAutospacing="1" w:after="100" w:afterAutospacing="1" w:line="240" w:lineRule="auto"/>
        <w:rPr>
          <w:ins w:id="6" w:author="Unknown"/>
          <w:rFonts w:ascii="Arial" w:eastAsia="Times New Roman" w:hAnsi="Arial" w:cs="Arial"/>
          <w:sz w:val="16"/>
          <w:szCs w:val="16"/>
          <w:lang w:eastAsia="ru-RU"/>
        </w:rPr>
      </w:pPr>
      <w:ins w:id="7" w:author="Unknown">
        <w:r w:rsidRPr="00D52E66">
          <w:rPr>
            <w:rFonts w:ascii="Arial" w:eastAsia="Times New Roman" w:hAnsi="Arial" w:cs="Arial"/>
            <w:sz w:val="16"/>
            <w:szCs w:val="16"/>
            <w:lang w:eastAsia="ru-RU"/>
          </w:rPr>
          <w:t>повторить знания по грамматике – лингвистические разборы.</w:t>
        </w:r>
      </w:ins>
    </w:p>
    <w:p w:rsidR="00D52E66" w:rsidRPr="00D52E66" w:rsidRDefault="00D52E66" w:rsidP="00D52E66">
      <w:pPr>
        <w:spacing w:before="100" w:beforeAutospacing="1" w:after="100" w:afterAutospacing="1" w:line="240" w:lineRule="auto"/>
        <w:rPr>
          <w:ins w:id="8" w:author="Unknown"/>
          <w:rFonts w:ascii="Arial" w:eastAsia="Times New Roman" w:hAnsi="Arial" w:cs="Arial"/>
          <w:sz w:val="16"/>
          <w:szCs w:val="16"/>
          <w:lang w:eastAsia="ru-RU"/>
        </w:rPr>
      </w:pPr>
      <w:ins w:id="9" w:author="Unknown">
        <w:r w:rsidRPr="00D52E66">
          <w:rPr>
            <w:rFonts w:ascii="Arial" w:eastAsia="Times New Roman" w:hAnsi="Arial" w:cs="Arial"/>
            <w:b/>
            <w:bCs/>
            <w:sz w:val="16"/>
            <w:szCs w:val="16"/>
            <w:lang w:eastAsia="ru-RU"/>
          </w:rPr>
          <w:t>Оборудование:</w:t>
        </w:r>
        <w:r w:rsidRPr="00D52E66">
          <w:rPr>
            <w:rFonts w:ascii="Arial" w:eastAsia="Times New Roman" w:hAnsi="Arial" w:cs="Arial"/>
            <w:sz w:val="16"/>
            <w:szCs w:val="16"/>
            <w:lang w:eastAsia="ru-RU"/>
          </w:rPr>
          <w:t xml:space="preserve"> тетради, доска, проектор с компьютером, доска, перфокарты.</w:t>
        </w:r>
      </w:ins>
    </w:p>
    <w:p w:rsidR="00D52E66" w:rsidRPr="00D52E66" w:rsidRDefault="00D52E66" w:rsidP="00D52E66">
      <w:pPr>
        <w:spacing w:before="100" w:beforeAutospacing="1" w:after="100" w:afterAutospacing="1" w:line="240" w:lineRule="auto"/>
        <w:rPr>
          <w:ins w:id="10" w:author="Unknown"/>
          <w:rFonts w:ascii="Arial" w:eastAsia="Times New Roman" w:hAnsi="Arial" w:cs="Arial"/>
          <w:sz w:val="16"/>
          <w:szCs w:val="16"/>
          <w:lang w:eastAsia="ru-RU"/>
        </w:rPr>
      </w:pPr>
      <w:ins w:id="11" w:author="Unknown">
        <w:r w:rsidRPr="00D52E66">
          <w:rPr>
            <w:rFonts w:ascii="Arial" w:eastAsia="Times New Roman" w:hAnsi="Arial" w:cs="Arial"/>
            <w:b/>
            <w:bCs/>
            <w:sz w:val="16"/>
            <w:szCs w:val="16"/>
            <w:u w:val="single"/>
            <w:lang w:eastAsia="ru-RU"/>
          </w:rPr>
          <w:t>Ход урока.</w:t>
        </w:r>
      </w:ins>
    </w:p>
    <w:p w:rsidR="00D52E66" w:rsidRPr="00D52E66" w:rsidRDefault="00D52E66" w:rsidP="00D52E66">
      <w:pPr>
        <w:spacing w:before="100" w:beforeAutospacing="1" w:after="100" w:afterAutospacing="1" w:line="240" w:lineRule="auto"/>
        <w:rPr>
          <w:ins w:id="12" w:author="Unknown"/>
          <w:rFonts w:ascii="Arial" w:eastAsia="Times New Roman" w:hAnsi="Arial" w:cs="Arial"/>
          <w:sz w:val="16"/>
          <w:szCs w:val="16"/>
          <w:lang w:eastAsia="ru-RU"/>
        </w:rPr>
      </w:pPr>
      <w:ins w:id="13" w:author="Unknown">
        <w:r w:rsidRPr="00D52E66">
          <w:rPr>
            <w:rFonts w:ascii="Arial" w:eastAsia="Times New Roman" w:hAnsi="Arial" w:cs="Arial"/>
            <w:b/>
            <w:bCs/>
            <w:i/>
            <w:iCs/>
            <w:sz w:val="16"/>
            <w:szCs w:val="16"/>
            <w:lang w:eastAsia="ru-RU"/>
          </w:rPr>
          <w:t>1.Организационный момент.</w:t>
        </w:r>
      </w:ins>
    </w:p>
    <w:p w:rsidR="00D52E66" w:rsidRPr="00D52E66" w:rsidRDefault="00D52E66" w:rsidP="00D52E66">
      <w:pPr>
        <w:spacing w:before="100" w:beforeAutospacing="1" w:after="100" w:afterAutospacing="1" w:line="240" w:lineRule="auto"/>
        <w:rPr>
          <w:ins w:id="14" w:author="Unknown"/>
          <w:rFonts w:ascii="Arial" w:eastAsia="Times New Roman" w:hAnsi="Arial" w:cs="Arial"/>
          <w:sz w:val="16"/>
          <w:szCs w:val="16"/>
          <w:lang w:eastAsia="ru-RU"/>
        </w:rPr>
      </w:pPr>
      <w:ins w:id="15" w:author="Unknown">
        <w:r w:rsidRPr="00D52E66">
          <w:rPr>
            <w:rFonts w:ascii="Arial" w:eastAsia="Times New Roman" w:hAnsi="Arial" w:cs="Arial"/>
            <w:b/>
            <w:bCs/>
            <w:i/>
            <w:iCs/>
            <w:sz w:val="16"/>
            <w:szCs w:val="16"/>
            <w:lang w:eastAsia="ru-RU"/>
          </w:rPr>
          <w:t xml:space="preserve">2.Проверка домашнего задания </w:t>
        </w:r>
        <w:proofErr w:type="gramStart"/>
        <w:r w:rsidRPr="00D52E66">
          <w:rPr>
            <w:rFonts w:ascii="Arial" w:eastAsia="Times New Roman" w:hAnsi="Arial" w:cs="Arial"/>
            <w:sz w:val="16"/>
            <w:szCs w:val="16"/>
            <w:lang w:eastAsia="ru-RU"/>
          </w:rPr>
          <w:t xml:space="preserve">( </w:t>
        </w:r>
        <w:proofErr w:type="gramEnd"/>
        <w:r w:rsidRPr="00D52E66">
          <w:rPr>
            <w:rFonts w:ascii="Arial" w:eastAsia="Times New Roman" w:hAnsi="Arial" w:cs="Arial"/>
            <w:sz w:val="16"/>
            <w:szCs w:val="16"/>
            <w:lang w:eastAsia="ru-RU"/>
          </w:rPr>
          <w:t xml:space="preserve">у. 229). На экране 1 слайд. У доски разбор морфемный слова </w:t>
        </w:r>
        <w:proofErr w:type="gramStart"/>
        <w:r w:rsidRPr="00D52E66">
          <w:rPr>
            <w:rFonts w:ascii="Arial" w:eastAsia="Times New Roman" w:hAnsi="Arial" w:cs="Arial"/>
            <w:sz w:val="16"/>
            <w:szCs w:val="16"/>
            <w:lang w:eastAsia="ru-RU"/>
          </w:rPr>
          <w:t>наступивших</w:t>
        </w:r>
        <w:proofErr w:type="gramEnd"/>
        <w:r w:rsidRPr="00D52E66">
          <w:rPr>
            <w:rFonts w:ascii="Arial" w:eastAsia="Times New Roman" w:hAnsi="Arial" w:cs="Arial"/>
            <w:sz w:val="16"/>
            <w:szCs w:val="16"/>
            <w:lang w:eastAsia="ru-RU"/>
          </w:rPr>
          <w:t>.</w:t>
        </w:r>
      </w:ins>
    </w:p>
    <w:p w:rsidR="00D52E66" w:rsidRPr="00D52E66" w:rsidRDefault="00D52E66" w:rsidP="00D52E66">
      <w:pPr>
        <w:spacing w:before="100" w:beforeAutospacing="1" w:after="100" w:afterAutospacing="1" w:line="240" w:lineRule="auto"/>
        <w:rPr>
          <w:ins w:id="16" w:author="Unknown"/>
          <w:rFonts w:ascii="Arial" w:eastAsia="Times New Roman" w:hAnsi="Arial" w:cs="Arial"/>
          <w:sz w:val="16"/>
          <w:szCs w:val="16"/>
          <w:lang w:eastAsia="ru-RU"/>
        </w:rPr>
      </w:pPr>
      <w:ins w:id="17" w:author="Unknown">
        <w:r w:rsidRPr="00D52E66">
          <w:rPr>
            <w:rFonts w:ascii="Arial" w:eastAsia="Times New Roman" w:hAnsi="Arial" w:cs="Arial"/>
            <w:b/>
            <w:bCs/>
            <w:i/>
            <w:iCs/>
            <w:sz w:val="16"/>
            <w:szCs w:val="16"/>
            <w:lang w:eastAsia="ru-RU"/>
          </w:rPr>
          <w:t>3.Объявление темы урока, запись в тетрадях и на доске.</w:t>
        </w:r>
      </w:ins>
    </w:p>
    <w:p w:rsidR="00D52E66" w:rsidRPr="00D52E66" w:rsidRDefault="00D52E66" w:rsidP="00D52E66">
      <w:pPr>
        <w:spacing w:before="100" w:beforeAutospacing="1" w:after="100" w:afterAutospacing="1" w:line="240" w:lineRule="auto"/>
        <w:rPr>
          <w:ins w:id="18" w:author="Unknown"/>
          <w:rFonts w:ascii="Arial" w:eastAsia="Times New Roman" w:hAnsi="Arial" w:cs="Arial"/>
          <w:sz w:val="16"/>
          <w:szCs w:val="16"/>
          <w:lang w:eastAsia="ru-RU"/>
        </w:rPr>
      </w:pPr>
      <w:ins w:id="19" w:author="Unknown">
        <w:r w:rsidRPr="00D52E66">
          <w:rPr>
            <w:rFonts w:ascii="Arial" w:eastAsia="Times New Roman" w:hAnsi="Arial" w:cs="Arial"/>
            <w:b/>
            <w:bCs/>
            <w:i/>
            <w:iCs/>
            <w:sz w:val="16"/>
            <w:szCs w:val="16"/>
            <w:lang w:eastAsia="ru-RU"/>
          </w:rPr>
          <w:t>4.Объявление цели урока.</w:t>
        </w:r>
      </w:ins>
    </w:p>
    <w:p w:rsidR="00D52E66" w:rsidRPr="00D52E66" w:rsidRDefault="00D52E66" w:rsidP="00D52E66">
      <w:pPr>
        <w:spacing w:before="100" w:beforeAutospacing="1" w:after="100" w:afterAutospacing="1" w:line="240" w:lineRule="auto"/>
        <w:rPr>
          <w:ins w:id="20" w:author="Unknown"/>
          <w:rFonts w:ascii="Arial" w:eastAsia="Times New Roman" w:hAnsi="Arial" w:cs="Arial"/>
          <w:sz w:val="16"/>
          <w:szCs w:val="16"/>
          <w:lang w:eastAsia="ru-RU"/>
        </w:rPr>
      </w:pPr>
      <w:ins w:id="21" w:author="Unknown">
        <w:r w:rsidRPr="00D52E66">
          <w:rPr>
            <w:rFonts w:ascii="Arial" w:eastAsia="Times New Roman" w:hAnsi="Arial" w:cs="Arial"/>
            <w:b/>
            <w:bCs/>
            <w:i/>
            <w:iCs/>
            <w:sz w:val="16"/>
            <w:szCs w:val="16"/>
            <w:lang w:eastAsia="ru-RU"/>
          </w:rPr>
          <w:t xml:space="preserve">5.Словарная работа со словами в «рамочке» из учебника. </w:t>
        </w:r>
        <w:r w:rsidRPr="00D52E66">
          <w:rPr>
            <w:rFonts w:ascii="Arial" w:eastAsia="Times New Roman" w:hAnsi="Arial" w:cs="Arial"/>
            <w:sz w:val="16"/>
            <w:szCs w:val="16"/>
            <w:lang w:eastAsia="ru-RU"/>
          </w:rPr>
          <w:t>2 слайд.</w:t>
        </w:r>
      </w:ins>
    </w:p>
    <w:p w:rsidR="00D52E66" w:rsidRPr="00D52E66" w:rsidRDefault="00D52E66" w:rsidP="00D52E66">
      <w:pPr>
        <w:spacing w:before="100" w:beforeAutospacing="1" w:after="100" w:afterAutospacing="1" w:line="240" w:lineRule="auto"/>
        <w:rPr>
          <w:ins w:id="22" w:author="Unknown"/>
          <w:rFonts w:ascii="Arial" w:eastAsia="Times New Roman" w:hAnsi="Arial" w:cs="Arial"/>
          <w:sz w:val="16"/>
          <w:szCs w:val="16"/>
          <w:lang w:eastAsia="ru-RU"/>
        </w:rPr>
      </w:pPr>
      <w:ins w:id="23" w:author="Unknown">
        <w:r w:rsidRPr="00D52E66">
          <w:rPr>
            <w:rFonts w:ascii="Arial" w:eastAsia="Times New Roman" w:hAnsi="Arial" w:cs="Arial"/>
            <w:sz w:val="16"/>
            <w:szCs w:val="16"/>
            <w:lang w:eastAsia="ru-RU"/>
          </w:rPr>
          <w:t>А) Раскройте скобки, правильно выберите НЕ или НИ, укажите, к какой части речи относятся слова с НЕ и НИ. 3 слайд.</w:t>
        </w:r>
      </w:ins>
    </w:p>
    <w:p w:rsidR="00D52E66" w:rsidRPr="00D52E66" w:rsidRDefault="00D52E66" w:rsidP="00D52E66">
      <w:pPr>
        <w:spacing w:before="100" w:beforeAutospacing="1" w:after="100" w:afterAutospacing="1" w:line="240" w:lineRule="auto"/>
        <w:rPr>
          <w:ins w:id="24" w:author="Unknown"/>
          <w:rFonts w:ascii="Arial" w:eastAsia="Times New Roman" w:hAnsi="Arial" w:cs="Arial"/>
          <w:sz w:val="16"/>
          <w:szCs w:val="16"/>
          <w:lang w:eastAsia="ru-RU"/>
        </w:rPr>
      </w:pPr>
      <w:ins w:id="25" w:author="Unknown">
        <w:r w:rsidRPr="00D52E66">
          <w:rPr>
            <w:rFonts w:ascii="Arial" w:eastAsia="Times New Roman" w:hAnsi="Arial" w:cs="Arial"/>
            <w:sz w:val="16"/>
            <w:szCs w:val="16"/>
            <w:lang w:eastAsia="ru-RU"/>
          </w:rPr>
          <w:t>(Ни, не</w:t>
        </w:r>
        <w:proofErr w:type="gramStart"/>
        <w:r w:rsidRPr="00D52E66">
          <w:rPr>
            <w:rFonts w:ascii="Arial" w:eastAsia="Times New Roman" w:hAnsi="Arial" w:cs="Arial"/>
            <w:sz w:val="16"/>
            <w:szCs w:val="16"/>
            <w:lang w:eastAsia="ru-RU"/>
          </w:rPr>
          <w:t>)с</w:t>
        </w:r>
        <w:proofErr w:type="gramEnd"/>
        <w:r w:rsidRPr="00D52E66">
          <w:rPr>
            <w:rFonts w:ascii="Arial" w:eastAsia="Times New Roman" w:hAnsi="Arial" w:cs="Arial"/>
            <w:sz w:val="16"/>
            <w:szCs w:val="16"/>
            <w:lang w:eastAsia="ru-RU"/>
          </w:rPr>
          <w:t>колько не удивился, (ни, не)мало не сожалел о своей поездке, (ни, не)когда (ни, не) откуда не получал писем, помощи ждать (ни, не)от кого, (ни, не)с кого спрашивать, шагу (ни, не)где ступить.</w:t>
        </w:r>
      </w:ins>
    </w:p>
    <w:p w:rsidR="00D52E66" w:rsidRPr="00D52E66" w:rsidRDefault="00D52E66" w:rsidP="00D52E66">
      <w:pPr>
        <w:spacing w:before="100" w:beforeAutospacing="1" w:after="100" w:afterAutospacing="1" w:line="240" w:lineRule="auto"/>
        <w:rPr>
          <w:ins w:id="26" w:author="Unknown"/>
          <w:rFonts w:ascii="Arial" w:eastAsia="Times New Roman" w:hAnsi="Arial" w:cs="Arial"/>
          <w:sz w:val="16"/>
          <w:szCs w:val="16"/>
          <w:lang w:eastAsia="ru-RU"/>
        </w:rPr>
      </w:pPr>
      <w:ins w:id="27" w:author="Unknown">
        <w:r w:rsidRPr="00D52E66">
          <w:rPr>
            <w:rFonts w:ascii="Arial" w:eastAsia="Times New Roman" w:hAnsi="Arial" w:cs="Arial"/>
            <w:sz w:val="16"/>
            <w:szCs w:val="16"/>
            <w:lang w:eastAsia="ru-RU"/>
          </w:rPr>
          <w:t>Б) Проверим работы. На экране 4 слайд.</w:t>
        </w:r>
      </w:ins>
    </w:p>
    <w:p w:rsidR="00D52E66" w:rsidRPr="00D52E66" w:rsidRDefault="00D52E66" w:rsidP="00D52E66">
      <w:pPr>
        <w:spacing w:before="100" w:beforeAutospacing="1" w:after="100" w:afterAutospacing="1" w:line="240" w:lineRule="auto"/>
        <w:rPr>
          <w:ins w:id="28" w:author="Unknown"/>
          <w:rFonts w:ascii="Arial" w:eastAsia="Times New Roman" w:hAnsi="Arial" w:cs="Arial"/>
          <w:sz w:val="16"/>
          <w:szCs w:val="16"/>
          <w:lang w:eastAsia="ru-RU"/>
        </w:rPr>
      </w:pPr>
      <w:ins w:id="29" w:author="Unknown">
        <w:r w:rsidRPr="00D52E66">
          <w:rPr>
            <w:rFonts w:ascii="Arial" w:eastAsia="Times New Roman" w:hAnsi="Arial" w:cs="Arial"/>
            <w:sz w:val="16"/>
            <w:szCs w:val="16"/>
            <w:lang w:eastAsia="ru-RU"/>
          </w:rPr>
          <w:t xml:space="preserve">В) Сделаем вывод: как пишутся приставки НЕ и НИ с наречиями на </w:t>
        </w:r>
        <w:proofErr w:type="gramStart"/>
        <w:r w:rsidRPr="00D52E66">
          <w:rPr>
            <w:rFonts w:ascii="Arial" w:eastAsia="Times New Roman" w:hAnsi="Arial" w:cs="Arial"/>
            <w:sz w:val="16"/>
            <w:szCs w:val="16"/>
            <w:lang w:eastAsia="ru-RU"/>
          </w:rPr>
          <w:t>–О</w:t>
        </w:r>
        <w:proofErr w:type="gramEnd"/>
        <w:r w:rsidRPr="00D52E66">
          <w:rPr>
            <w:rFonts w:ascii="Arial" w:eastAsia="Times New Roman" w:hAnsi="Arial" w:cs="Arial"/>
            <w:sz w:val="16"/>
            <w:szCs w:val="16"/>
            <w:lang w:eastAsia="ru-RU"/>
          </w:rPr>
          <w:t xml:space="preserve"> и –Е?</w:t>
        </w:r>
      </w:ins>
    </w:p>
    <w:p w:rsidR="00D52E66" w:rsidRPr="00D52E66" w:rsidRDefault="00D52E66" w:rsidP="00D52E66">
      <w:pPr>
        <w:spacing w:before="100" w:beforeAutospacing="1" w:after="100" w:afterAutospacing="1" w:line="240" w:lineRule="auto"/>
        <w:rPr>
          <w:ins w:id="30" w:author="Unknown"/>
          <w:rFonts w:ascii="Arial" w:eastAsia="Times New Roman" w:hAnsi="Arial" w:cs="Arial"/>
          <w:sz w:val="16"/>
          <w:szCs w:val="16"/>
          <w:lang w:eastAsia="ru-RU"/>
        </w:rPr>
      </w:pPr>
      <w:ins w:id="31" w:author="Unknown">
        <w:r w:rsidRPr="00D52E66">
          <w:rPr>
            <w:rFonts w:ascii="Arial" w:eastAsia="Times New Roman" w:hAnsi="Arial" w:cs="Arial"/>
            <w:sz w:val="16"/>
            <w:szCs w:val="16"/>
            <w:lang w:eastAsia="ru-RU"/>
          </w:rPr>
          <w:t>(Под ударением НЕ, без ударения – НИ).</w:t>
        </w:r>
      </w:ins>
    </w:p>
    <w:p w:rsidR="00D52E66" w:rsidRPr="00D52E66" w:rsidRDefault="00D52E66" w:rsidP="00D52E66">
      <w:pPr>
        <w:spacing w:before="100" w:beforeAutospacing="1" w:after="100" w:afterAutospacing="1" w:line="240" w:lineRule="auto"/>
        <w:rPr>
          <w:ins w:id="32" w:author="Unknown"/>
          <w:rFonts w:ascii="Arial" w:eastAsia="Times New Roman" w:hAnsi="Arial" w:cs="Arial"/>
          <w:sz w:val="16"/>
          <w:szCs w:val="16"/>
          <w:lang w:eastAsia="ru-RU"/>
        </w:rPr>
      </w:pPr>
      <w:ins w:id="33" w:author="Unknown">
        <w:r w:rsidRPr="00D52E66">
          <w:rPr>
            <w:rFonts w:ascii="Arial" w:eastAsia="Times New Roman" w:hAnsi="Arial" w:cs="Arial"/>
            <w:b/>
            <w:bCs/>
            <w:i/>
            <w:iCs/>
            <w:sz w:val="16"/>
            <w:szCs w:val="16"/>
            <w:lang w:eastAsia="ru-RU"/>
          </w:rPr>
          <w:t>6.Орфографическая работа.</w:t>
        </w:r>
        <w:r w:rsidRPr="00D52E66">
          <w:rPr>
            <w:rFonts w:ascii="Arial" w:eastAsia="Times New Roman" w:hAnsi="Arial" w:cs="Arial"/>
            <w:sz w:val="16"/>
            <w:szCs w:val="16"/>
            <w:lang w:eastAsia="ru-RU"/>
          </w:rPr>
          <w:t xml:space="preserve"> Вспомним слитное и раздельное написание НЕ с разными частями речи. </w:t>
        </w:r>
      </w:ins>
    </w:p>
    <w:p w:rsidR="00D52E66" w:rsidRPr="00D52E66" w:rsidRDefault="00D52E66" w:rsidP="00D52E66">
      <w:pPr>
        <w:spacing w:before="100" w:beforeAutospacing="1" w:after="100" w:afterAutospacing="1" w:line="240" w:lineRule="auto"/>
        <w:rPr>
          <w:ins w:id="34" w:author="Unknown"/>
          <w:rFonts w:ascii="Arial" w:eastAsia="Times New Roman" w:hAnsi="Arial" w:cs="Arial"/>
          <w:sz w:val="16"/>
          <w:szCs w:val="16"/>
          <w:lang w:eastAsia="ru-RU"/>
        </w:rPr>
      </w:pPr>
      <w:ins w:id="35" w:author="Unknown">
        <w:r w:rsidRPr="00D52E66">
          <w:rPr>
            <w:rFonts w:ascii="Arial" w:eastAsia="Times New Roman" w:hAnsi="Arial" w:cs="Arial"/>
            <w:sz w:val="16"/>
            <w:szCs w:val="16"/>
            <w:lang w:eastAsia="ru-RU"/>
          </w:rPr>
          <w:t>А) Объяснительный диктант.</w:t>
        </w:r>
      </w:ins>
    </w:p>
    <w:p w:rsidR="00D52E66" w:rsidRPr="00D52E66" w:rsidRDefault="00D52E66" w:rsidP="00D52E66">
      <w:pPr>
        <w:spacing w:before="100" w:beforeAutospacing="1" w:after="100" w:afterAutospacing="1" w:line="240" w:lineRule="auto"/>
        <w:rPr>
          <w:ins w:id="36" w:author="Unknown"/>
          <w:rFonts w:ascii="Arial" w:eastAsia="Times New Roman" w:hAnsi="Arial" w:cs="Arial"/>
          <w:sz w:val="16"/>
          <w:szCs w:val="16"/>
          <w:lang w:eastAsia="ru-RU"/>
        </w:rPr>
      </w:pPr>
      <w:proofErr w:type="gramStart"/>
      <w:ins w:id="37" w:author="Unknown">
        <w:r w:rsidRPr="00D52E66">
          <w:rPr>
            <w:rFonts w:ascii="Arial" w:eastAsia="Times New Roman" w:hAnsi="Arial" w:cs="Arial"/>
            <w:sz w:val="16"/>
            <w:szCs w:val="16"/>
            <w:lang w:eastAsia="ru-RU"/>
          </w:rPr>
          <w:t>Неглубокое озеро; небезынтересно; не вежливо, а грубо; невежливый; невкусный; невзлюбить; не дочитана; недобрый; не мог; не высоко, а низко; неестественно; не считая; недоверие; не приветливость, а грубость; невыученные; ничуть не примечательная; вовсе не смешно.</w:t>
        </w:r>
        <w:proofErr w:type="gramEnd"/>
      </w:ins>
    </w:p>
    <w:p w:rsidR="00D52E66" w:rsidRPr="00D52E66" w:rsidRDefault="00D52E66" w:rsidP="00D52E66">
      <w:pPr>
        <w:spacing w:before="100" w:beforeAutospacing="1" w:after="100" w:afterAutospacing="1" w:line="240" w:lineRule="auto"/>
        <w:rPr>
          <w:ins w:id="38" w:author="Unknown"/>
          <w:rFonts w:ascii="Arial" w:eastAsia="Times New Roman" w:hAnsi="Arial" w:cs="Arial"/>
          <w:sz w:val="16"/>
          <w:szCs w:val="16"/>
          <w:lang w:eastAsia="ru-RU"/>
        </w:rPr>
      </w:pPr>
      <w:ins w:id="39" w:author="Unknown">
        <w:r w:rsidRPr="00D52E66">
          <w:rPr>
            <w:rFonts w:ascii="Arial" w:eastAsia="Times New Roman" w:hAnsi="Arial" w:cs="Arial"/>
            <w:sz w:val="16"/>
            <w:szCs w:val="16"/>
            <w:lang w:eastAsia="ru-RU"/>
          </w:rPr>
          <w:t>Б) Взаимопроверка. На экране 5 слайд.</w:t>
        </w:r>
      </w:ins>
    </w:p>
    <w:p w:rsidR="00D52E66" w:rsidRPr="00D52E66" w:rsidRDefault="00D52E66" w:rsidP="00D52E66">
      <w:pPr>
        <w:spacing w:before="100" w:beforeAutospacing="1" w:after="100" w:afterAutospacing="1" w:line="240" w:lineRule="auto"/>
        <w:rPr>
          <w:ins w:id="40" w:author="Unknown"/>
          <w:rFonts w:ascii="Arial" w:eastAsia="Times New Roman" w:hAnsi="Arial" w:cs="Arial"/>
          <w:sz w:val="16"/>
          <w:szCs w:val="16"/>
          <w:lang w:eastAsia="ru-RU"/>
        </w:rPr>
      </w:pPr>
      <w:ins w:id="41" w:author="Unknown">
        <w:r w:rsidRPr="00D52E66">
          <w:rPr>
            <w:rFonts w:ascii="Arial" w:eastAsia="Times New Roman" w:hAnsi="Arial" w:cs="Arial"/>
            <w:b/>
            <w:bCs/>
            <w:i/>
            <w:iCs/>
            <w:sz w:val="16"/>
            <w:szCs w:val="16"/>
            <w:lang w:eastAsia="ru-RU"/>
          </w:rPr>
          <w:t>7. Вспомним написание Н и НН у прилагательных и причастий.</w:t>
        </w:r>
        <w:r w:rsidRPr="00D52E66">
          <w:rPr>
            <w:rFonts w:ascii="Arial" w:eastAsia="Times New Roman" w:hAnsi="Arial" w:cs="Arial"/>
            <w:sz w:val="16"/>
            <w:szCs w:val="16"/>
            <w:lang w:eastAsia="ru-RU"/>
          </w:rPr>
          <w:t xml:space="preserve"> (Ребята устно объясняют условия выбора данных орфограмм).</w:t>
        </w:r>
      </w:ins>
    </w:p>
    <w:p w:rsidR="00D52E66" w:rsidRPr="00D52E66" w:rsidRDefault="00D52E66" w:rsidP="00D52E66">
      <w:pPr>
        <w:spacing w:before="100" w:beforeAutospacing="1" w:after="100" w:afterAutospacing="1" w:line="240" w:lineRule="auto"/>
        <w:rPr>
          <w:ins w:id="42" w:author="Unknown"/>
          <w:rFonts w:ascii="Arial" w:eastAsia="Times New Roman" w:hAnsi="Arial" w:cs="Arial"/>
          <w:sz w:val="16"/>
          <w:szCs w:val="16"/>
          <w:lang w:eastAsia="ru-RU"/>
        </w:rPr>
      </w:pPr>
      <w:ins w:id="43" w:author="Unknown">
        <w:r w:rsidRPr="00D52E66">
          <w:rPr>
            <w:rFonts w:ascii="Arial" w:eastAsia="Times New Roman" w:hAnsi="Arial" w:cs="Arial"/>
            <w:sz w:val="16"/>
            <w:szCs w:val="16"/>
            <w:lang w:eastAsia="ru-RU"/>
          </w:rPr>
          <w:t xml:space="preserve">А) А теперь напишем распределительный диктант </w:t>
        </w:r>
        <w:proofErr w:type="gramStart"/>
        <w:r w:rsidRPr="00D52E66">
          <w:rPr>
            <w:rFonts w:ascii="Arial" w:eastAsia="Times New Roman" w:hAnsi="Arial" w:cs="Arial"/>
            <w:sz w:val="16"/>
            <w:szCs w:val="16"/>
            <w:lang w:eastAsia="ru-RU"/>
          </w:rPr>
          <w:t xml:space="preserve">( </w:t>
        </w:r>
        <w:proofErr w:type="gramEnd"/>
        <w:r w:rsidRPr="00D52E66">
          <w:rPr>
            <w:rFonts w:ascii="Arial" w:eastAsia="Times New Roman" w:hAnsi="Arial" w:cs="Arial"/>
            <w:sz w:val="16"/>
            <w:szCs w:val="16"/>
            <w:lang w:eastAsia="ru-RU"/>
          </w:rPr>
          <w:t>в 2 столбика: 1 – слова с Н, 2 – слова с НН).</w:t>
        </w:r>
      </w:ins>
    </w:p>
    <w:p w:rsidR="00D52E66" w:rsidRPr="00D52E66" w:rsidRDefault="00D52E66" w:rsidP="00D52E66">
      <w:pPr>
        <w:spacing w:before="100" w:beforeAutospacing="1" w:after="100" w:afterAutospacing="1" w:line="240" w:lineRule="auto"/>
        <w:rPr>
          <w:ins w:id="44" w:author="Unknown"/>
          <w:rFonts w:ascii="Arial" w:eastAsia="Times New Roman" w:hAnsi="Arial" w:cs="Arial"/>
          <w:sz w:val="16"/>
          <w:szCs w:val="16"/>
          <w:lang w:eastAsia="ru-RU"/>
        </w:rPr>
      </w:pPr>
      <w:proofErr w:type="gramStart"/>
      <w:ins w:id="45" w:author="Unknown">
        <w:r w:rsidRPr="00D52E66">
          <w:rPr>
            <w:rFonts w:ascii="Arial" w:eastAsia="Times New Roman" w:hAnsi="Arial" w:cs="Arial"/>
            <w:sz w:val="16"/>
            <w:szCs w:val="16"/>
            <w:lang w:eastAsia="ru-RU"/>
          </w:rPr>
          <w:t>Песчаный берег, желанный друг, раненый боец, местность пустынна, вовремя организовано собрание, смышленый малыш, тренированный спортсмен, соломенная шляпа, гусиное перо, внимательный ученик, уверенный ответ, мороженая рыба, тушенное в печке мясо.</w:t>
        </w:r>
        <w:proofErr w:type="gramEnd"/>
      </w:ins>
    </w:p>
    <w:p w:rsidR="00D52E66" w:rsidRPr="00D52E66" w:rsidRDefault="00D52E66" w:rsidP="00D52E66">
      <w:pPr>
        <w:spacing w:before="100" w:beforeAutospacing="1" w:after="100" w:afterAutospacing="1" w:line="240" w:lineRule="auto"/>
        <w:rPr>
          <w:ins w:id="46" w:author="Unknown"/>
          <w:rFonts w:ascii="Arial" w:eastAsia="Times New Roman" w:hAnsi="Arial" w:cs="Arial"/>
          <w:sz w:val="16"/>
          <w:szCs w:val="16"/>
          <w:lang w:eastAsia="ru-RU"/>
        </w:rPr>
      </w:pPr>
      <w:ins w:id="47" w:author="Unknown">
        <w:r w:rsidRPr="00D52E66">
          <w:rPr>
            <w:rFonts w:ascii="Arial" w:eastAsia="Times New Roman" w:hAnsi="Arial" w:cs="Arial"/>
            <w:sz w:val="16"/>
            <w:szCs w:val="16"/>
            <w:lang w:eastAsia="ru-RU"/>
          </w:rPr>
          <w:t>Б) Проверка. На экране 6 слайд.</w:t>
        </w:r>
      </w:ins>
    </w:p>
    <w:p w:rsidR="00D52E66" w:rsidRPr="00D52E66" w:rsidRDefault="00D52E66" w:rsidP="00D52E66">
      <w:pPr>
        <w:spacing w:before="100" w:beforeAutospacing="1" w:after="100" w:afterAutospacing="1" w:line="240" w:lineRule="auto"/>
        <w:rPr>
          <w:ins w:id="48" w:author="Unknown"/>
          <w:rFonts w:ascii="Arial" w:eastAsia="Times New Roman" w:hAnsi="Arial" w:cs="Arial"/>
          <w:sz w:val="16"/>
          <w:szCs w:val="16"/>
          <w:lang w:eastAsia="ru-RU"/>
        </w:rPr>
      </w:pPr>
      <w:ins w:id="49" w:author="Unknown">
        <w:r w:rsidRPr="00D52E66">
          <w:rPr>
            <w:rFonts w:ascii="Arial" w:eastAsia="Times New Roman" w:hAnsi="Arial" w:cs="Arial"/>
            <w:b/>
            <w:bCs/>
            <w:i/>
            <w:iCs/>
            <w:sz w:val="16"/>
            <w:szCs w:val="16"/>
            <w:lang w:eastAsia="ru-RU"/>
          </w:rPr>
          <w:t>8. Объяснение новой темы.</w:t>
        </w:r>
        <w:r w:rsidRPr="00D52E66">
          <w:rPr>
            <w:rFonts w:ascii="Arial" w:eastAsia="Times New Roman" w:hAnsi="Arial" w:cs="Arial"/>
            <w:sz w:val="16"/>
            <w:szCs w:val="16"/>
            <w:lang w:eastAsia="ru-RU"/>
          </w:rPr>
          <w:t xml:space="preserve"> Слайд 7. ( Прилагательное + суффикс </w:t>
        </w:r>
        <w:proofErr w:type="gramStart"/>
        <w:r w:rsidRPr="00D52E66">
          <w:rPr>
            <w:rFonts w:ascii="Arial" w:eastAsia="Times New Roman" w:hAnsi="Arial" w:cs="Arial"/>
            <w:sz w:val="16"/>
            <w:szCs w:val="16"/>
            <w:lang w:eastAsia="ru-RU"/>
          </w:rPr>
          <w:t>О(</w:t>
        </w:r>
        <w:proofErr w:type="gramEnd"/>
        <w:r w:rsidRPr="00D52E66">
          <w:rPr>
            <w:rFonts w:ascii="Arial" w:eastAsia="Times New Roman" w:hAnsi="Arial" w:cs="Arial"/>
            <w:sz w:val="16"/>
            <w:szCs w:val="16"/>
            <w:lang w:eastAsia="ru-RU"/>
          </w:rPr>
          <w:t>Е) = наречие.</w:t>
        </w:r>
      </w:ins>
    </w:p>
    <w:p w:rsidR="00D52E66" w:rsidRPr="00D52E66" w:rsidRDefault="00D52E66" w:rsidP="00D52E66">
      <w:pPr>
        <w:spacing w:before="100" w:beforeAutospacing="1" w:after="100" w:afterAutospacing="1" w:line="240" w:lineRule="auto"/>
        <w:rPr>
          <w:ins w:id="50" w:author="Unknown"/>
          <w:rFonts w:ascii="Arial" w:eastAsia="Times New Roman" w:hAnsi="Arial" w:cs="Arial"/>
          <w:sz w:val="16"/>
          <w:szCs w:val="16"/>
          <w:lang w:eastAsia="ru-RU"/>
        </w:rPr>
      </w:pPr>
      <w:ins w:id="51" w:author="Unknown">
        <w:r w:rsidRPr="00D52E66">
          <w:rPr>
            <w:rFonts w:ascii="Arial" w:eastAsia="Times New Roman" w:hAnsi="Arial" w:cs="Arial"/>
            <w:sz w:val="16"/>
            <w:szCs w:val="16"/>
            <w:lang w:eastAsia="ru-RU"/>
          </w:rPr>
          <w:t xml:space="preserve">Причастие + суффикс </w:t>
        </w:r>
        <w:proofErr w:type="gramStart"/>
        <w:r w:rsidRPr="00D52E66">
          <w:rPr>
            <w:rFonts w:ascii="Arial" w:eastAsia="Times New Roman" w:hAnsi="Arial" w:cs="Arial"/>
            <w:sz w:val="16"/>
            <w:szCs w:val="16"/>
            <w:lang w:eastAsia="ru-RU"/>
          </w:rPr>
          <w:t>О(</w:t>
        </w:r>
        <w:proofErr w:type="gramEnd"/>
        <w:r w:rsidRPr="00D52E66">
          <w:rPr>
            <w:rFonts w:ascii="Arial" w:eastAsia="Times New Roman" w:hAnsi="Arial" w:cs="Arial"/>
            <w:sz w:val="16"/>
            <w:szCs w:val="16"/>
            <w:lang w:eastAsia="ru-RU"/>
          </w:rPr>
          <w:t xml:space="preserve">Е) = наречие). </w:t>
        </w:r>
        <w:proofErr w:type="gramStart"/>
        <w:r w:rsidRPr="00D52E66">
          <w:rPr>
            <w:rFonts w:ascii="Arial" w:eastAsia="Times New Roman" w:hAnsi="Arial" w:cs="Arial"/>
            <w:sz w:val="16"/>
            <w:szCs w:val="16"/>
            <w:lang w:eastAsia="ru-RU"/>
          </w:rPr>
          <w:t>У наречия столько Н, сколько у прилагательного или причастия, от которого оно образовано.).</w:t>
        </w:r>
        <w:proofErr w:type="gramEnd"/>
      </w:ins>
    </w:p>
    <w:p w:rsidR="00D52E66" w:rsidRPr="00D52E66" w:rsidRDefault="00D52E66" w:rsidP="00D52E66">
      <w:pPr>
        <w:spacing w:before="100" w:beforeAutospacing="1" w:after="100" w:afterAutospacing="1" w:line="240" w:lineRule="auto"/>
        <w:rPr>
          <w:ins w:id="52" w:author="Unknown"/>
          <w:rFonts w:ascii="Arial" w:eastAsia="Times New Roman" w:hAnsi="Arial" w:cs="Arial"/>
          <w:sz w:val="16"/>
          <w:szCs w:val="16"/>
          <w:lang w:eastAsia="ru-RU"/>
        </w:rPr>
      </w:pPr>
      <w:ins w:id="53" w:author="Unknown">
        <w:r w:rsidRPr="00D52E66">
          <w:rPr>
            <w:rFonts w:ascii="Arial" w:eastAsia="Times New Roman" w:hAnsi="Arial" w:cs="Arial"/>
            <w:sz w:val="16"/>
            <w:szCs w:val="16"/>
            <w:lang w:eastAsia="ru-RU"/>
          </w:rPr>
          <w:t xml:space="preserve">- Как наречие на </w:t>
        </w:r>
        <w:proofErr w:type="gramStart"/>
        <w:r w:rsidRPr="00D52E66">
          <w:rPr>
            <w:rFonts w:ascii="Arial" w:eastAsia="Times New Roman" w:hAnsi="Arial" w:cs="Arial"/>
            <w:sz w:val="16"/>
            <w:szCs w:val="16"/>
            <w:lang w:eastAsia="ru-RU"/>
          </w:rPr>
          <w:t>–О</w:t>
        </w:r>
        <w:proofErr w:type="gramEnd"/>
        <w:r w:rsidRPr="00D52E66">
          <w:rPr>
            <w:rFonts w:ascii="Arial" w:eastAsia="Times New Roman" w:hAnsi="Arial" w:cs="Arial"/>
            <w:sz w:val="16"/>
            <w:szCs w:val="16"/>
            <w:lang w:eastAsia="ru-RU"/>
          </w:rPr>
          <w:t xml:space="preserve">(Е) отличить от краткого прилагательного и краткого причастия ? </w:t>
        </w:r>
        <w:proofErr w:type="gramStart"/>
        <w:r w:rsidRPr="00D52E66">
          <w:rPr>
            <w:rFonts w:ascii="Arial" w:eastAsia="Times New Roman" w:hAnsi="Arial" w:cs="Arial"/>
            <w:sz w:val="16"/>
            <w:szCs w:val="16"/>
            <w:lang w:eastAsia="ru-RU"/>
          </w:rPr>
          <w:t>(По вопросу и синтаксической роли в предложении.</w:t>
        </w:r>
        <w:proofErr w:type="gramEnd"/>
        <w:r w:rsidRPr="00D52E66">
          <w:rPr>
            <w:rFonts w:ascii="Arial" w:eastAsia="Times New Roman" w:hAnsi="Arial" w:cs="Arial"/>
            <w:sz w:val="16"/>
            <w:szCs w:val="16"/>
            <w:lang w:eastAsia="ru-RU"/>
          </w:rPr>
          <w:t xml:space="preserve"> </w:t>
        </w:r>
        <w:proofErr w:type="gramStart"/>
        <w:r w:rsidRPr="00D52E66">
          <w:rPr>
            <w:rFonts w:ascii="Arial" w:eastAsia="Times New Roman" w:hAnsi="Arial" w:cs="Arial"/>
            <w:sz w:val="16"/>
            <w:szCs w:val="16"/>
            <w:lang w:eastAsia="ru-RU"/>
          </w:rPr>
          <w:t>Примеры в 8 слайде.).</w:t>
        </w:r>
        <w:proofErr w:type="gramEnd"/>
      </w:ins>
    </w:p>
    <w:p w:rsidR="00D52E66" w:rsidRPr="00D52E66" w:rsidRDefault="00D52E66" w:rsidP="00D52E66">
      <w:pPr>
        <w:spacing w:before="100" w:beforeAutospacing="1" w:after="100" w:afterAutospacing="1" w:line="240" w:lineRule="auto"/>
        <w:rPr>
          <w:ins w:id="54" w:author="Unknown"/>
          <w:rFonts w:ascii="Arial" w:eastAsia="Times New Roman" w:hAnsi="Arial" w:cs="Arial"/>
          <w:sz w:val="16"/>
          <w:szCs w:val="16"/>
          <w:lang w:eastAsia="ru-RU"/>
        </w:rPr>
      </w:pPr>
      <w:ins w:id="55" w:author="Unknown">
        <w:r w:rsidRPr="00D52E66">
          <w:rPr>
            <w:rFonts w:ascii="Arial" w:eastAsia="Times New Roman" w:hAnsi="Arial" w:cs="Arial"/>
            <w:b/>
            <w:bCs/>
            <w:i/>
            <w:iCs/>
            <w:sz w:val="16"/>
            <w:szCs w:val="16"/>
            <w:lang w:eastAsia="ru-RU"/>
          </w:rPr>
          <w:lastRenderedPageBreak/>
          <w:t xml:space="preserve">9. Закрепление. </w:t>
        </w:r>
        <w:r w:rsidRPr="00D52E66">
          <w:rPr>
            <w:rFonts w:ascii="Arial" w:eastAsia="Times New Roman" w:hAnsi="Arial" w:cs="Arial"/>
            <w:sz w:val="16"/>
            <w:szCs w:val="16"/>
            <w:lang w:eastAsia="ru-RU"/>
          </w:rPr>
          <w:t xml:space="preserve">А) Выборочный диктант. Выпишите только наречия с Н и НН. </w:t>
        </w:r>
      </w:ins>
    </w:p>
    <w:p w:rsidR="00D52E66" w:rsidRPr="00D52E66" w:rsidRDefault="00D52E66" w:rsidP="00D52E66">
      <w:pPr>
        <w:spacing w:before="100" w:beforeAutospacing="1" w:after="100" w:afterAutospacing="1" w:line="240" w:lineRule="auto"/>
        <w:rPr>
          <w:ins w:id="56" w:author="Unknown"/>
          <w:rFonts w:ascii="Arial" w:eastAsia="Times New Roman" w:hAnsi="Arial" w:cs="Arial"/>
          <w:sz w:val="16"/>
          <w:szCs w:val="16"/>
          <w:lang w:eastAsia="ru-RU"/>
        </w:rPr>
      </w:pPr>
      <w:ins w:id="57" w:author="Unknown">
        <w:r w:rsidRPr="00D52E66">
          <w:rPr>
            <w:rFonts w:ascii="Arial" w:eastAsia="Times New Roman" w:hAnsi="Arial" w:cs="Arial"/>
            <w:sz w:val="16"/>
            <w:szCs w:val="16"/>
            <w:lang w:eastAsia="ru-RU"/>
          </w:rPr>
          <w:t xml:space="preserve">1) Все были уверены, что с работой справятся к сроку. 2) Сейчас он бежал уверенно, почти машинально. 3) Мальчик рассеянно смотрел по сторонам. </w:t>
        </w:r>
        <w:proofErr w:type="gramStart"/>
        <w:r w:rsidRPr="00D52E66">
          <w:rPr>
            <w:rFonts w:ascii="Arial" w:eastAsia="Times New Roman" w:hAnsi="Arial" w:cs="Arial"/>
            <w:sz w:val="16"/>
            <w:szCs w:val="16"/>
            <w:lang w:eastAsia="ru-RU"/>
          </w:rPr>
          <w:t xml:space="preserve">4) </w:t>
        </w:r>
        <w:proofErr w:type="gramEnd"/>
        <w:r w:rsidRPr="00D52E66">
          <w:rPr>
            <w:rFonts w:ascii="Arial" w:eastAsia="Times New Roman" w:hAnsi="Arial" w:cs="Arial"/>
            <w:sz w:val="16"/>
            <w:szCs w:val="16"/>
            <w:lang w:eastAsia="ru-RU"/>
          </w:rPr>
          <w:t>Войско противника рассеяно, победа за нами! 5) Сегодня она рассеянна и невнимательна. 6) Поведение ее было странно. 7) С крыш капала вода, и унылый звук ее падения странно сливался со звуком часов. 8) Это были настоящие рыцарские доспехи, искусно выклеенные из золотой и серебряной елочной бумаги.</w:t>
        </w:r>
      </w:ins>
    </w:p>
    <w:p w:rsidR="00D52E66" w:rsidRPr="00D52E66" w:rsidRDefault="00D52E66" w:rsidP="00D52E66">
      <w:pPr>
        <w:spacing w:before="100" w:beforeAutospacing="1" w:after="100" w:afterAutospacing="1" w:line="240" w:lineRule="auto"/>
        <w:rPr>
          <w:ins w:id="58" w:author="Unknown"/>
          <w:rFonts w:ascii="Arial" w:eastAsia="Times New Roman" w:hAnsi="Arial" w:cs="Arial"/>
          <w:sz w:val="16"/>
          <w:szCs w:val="16"/>
          <w:lang w:eastAsia="ru-RU"/>
        </w:rPr>
      </w:pPr>
      <w:ins w:id="59" w:author="Unknown">
        <w:r w:rsidRPr="00D52E66">
          <w:rPr>
            <w:rFonts w:ascii="Arial" w:eastAsia="Times New Roman" w:hAnsi="Arial" w:cs="Arial"/>
            <w:sz w:val="16"/>
            <w:szCs w:val="16"/>
            <w:lang w:eastAsia="ru-RU"/>
          </w:rPr>
          <w:t>Б) Проверка. На экране 9 слайд.</w:t>
        </w:r>
      </w:ins>
    </w:p>
    <w:p w:rsidR="00D52E66" w:rsidRPr="00D52E66" w:rsidRDefault="00D52E66" w:rsidP="00D52E66">
      <w:pPr>
        <w:spacing w:before="100" w:beforeAutospacing="1" w:after="100" w:afterAutospacing="1" w:line="240" w:lineRule="auto"/>
        <w:rPr>
          <w:ins w:id="60" w:author="Unknown"/>
          <w:rFonts w:ascii="Arial" w:eastAsia="Times New Roman" w:hAnsi="Arial" w:cs="Arial"/>
          <w:sz w:val="16"/>
          <w:szCs w:val="16"/>
          <w:lang w:eastAsia="ru-RU"/>
        </w:rPr>
      </w:pPr>
      <w:ins w:id="61" w:author="Unknown">
        <w:r w:rsidRPr="00D52E66">
          <w:rPr>
            <w:rFonts w:ascii="Arial" w:eastAsia="Times New Roman" w:hAnsi="Arial" w:cs="Arial"/>
            <w:b/>
            <w:bCs/>
            <w:i/>
            <w:iCs/>
            <w:sz w:val="16"/>
            <w:szCs w:val="16"/>
            <w:lang w:eastAsia="ru-RU"/>
          </w:rPr>
          <w:t xml:space="preserve">10. Составьте предложения с прямой речью по схемам, используя наречия на </w:t>
        </w:r>
        <w:proofErr w:type="gramStart"/>
        <w:r w:rsidRPr="00D52E66">
          <w:rPr>
            <w:rFonts w:ascii="Arial" w:eastAsia="Times New Roman" w:hAnsi="Arial" w:cs="Arial"/>
            <w:b/>
            <w:bCs/>
            <w:i/>
            <w:iCs/>
            <w:sz w:val="16"/>
            <w:szCs w:val="16"/>
            <w:lang w:eastAsia="ru-RU"/>
          </w:rPr>
          <w:t>–О</w:t>
        </w:r>
        <w:proofErr w:type="gramEnd"/>
        <w:r w:rsidRPr="00D52E66">
          <w:rPr>
            <w:rFonts w:ascii="Arial" w:eastAsia="Times New Roman" w:hAnsi="Arial" w:cs="Arial"/>
            <w:b/>
            <w:bCs/>
            <w:i/>
            <w:iCs/>
            <w:sz w:val="16"/>
            <w:szCs w:val="16"/>
            <w:lang w:eastAsia="ru-RU"/>
          </w:rPr>
          <w:t>(Е).</w:t>
        </w:r>
      </w:ins>
    </w:p>
    <w:p w:rsidR="00D52E66" w:rsidRPr="00D52E66" w:rsidRDefault="00D52E66" w:rsidP="00D52E66">
      <w:pPr>
        <w:spacing w:before="100" w:beforeAutospacing="1" w:after="100" w:afterAutospacing="1" w:line="240" w:lineRule="auto"/>
        <w:rPr>
          <w:ins w:id="62" w:author="Unknown"/>
          <w:rFonts w:ascii="Arial" w:eastAsia="Times New Roman" w:hAnsi="Arial" w:cs="Arial"/>
          <w:sz w:val="16"/>
          <w:szCs w:val="16"/>
          <w:lang w:eastAsia="ru-RU"/>
        </w:rPr>
      </w:pPr>
      <w:ins w:id="63" w:author="Unknown">
        <w:r w:rsidRPr="00D52E66">
          <w:rPr>
            <w:rFonts w:ascii="Arial" w:eastAsia="Times New Roman" w:hAnsi="Arial" w:cs="Arial"/>
            <w:sz w:val="16"/>
            <w:szCs w:val="16"/>
            <w:lang w:eastAsia="ru-RU"/>
          </w:rPr>
          <w:t>(посоветовал командир разведчикам).</w:t>
        </w:r>
      </w:ins>
    </w:p>
    <w:p w:rsidR="00D52E66" w:rsidRPr="00D52E66" w:rsidRDefault="00D52E66" w:rsidP="00D52E66">
      <w:pPr>
        <w:spacing w:before="100" w:beforeAutospacing="1" w:after="100" w:afterAutospacing="1" w:line="240" w:lineRule="auto"/>
        <w:rPr>
          <w:ins w:id="64" w:author="Unknown"/>
          <w:rFonts w:ascii="Arial" w:eastAsia="Times New Roman" w:hAnsi="Arial" w:cs="Arial"/>
          <w:sz w:val="16"/>
          <w:szCs w:val="16"/>
          <w:lang w:eastAsia="ru-RU"/>
        </w:rPr>
      </w:pPr>
      <w:ins w:id="65" w:author="Unknown">
        <w:r w:rsidRPr="00D52E66">
          <w:rPr>
            <w:rFonts w:ascii="Arial" w:eastAsia="Times New Roman" w:hAnsi="Arial" w:cs="Arial"/>
            <w:sz w:val="16"/>
            <w:szCs w:val="16"/>
            <w:lang w:eastAsia="ru-RU"/>
          </w:rPr>
          <w:t xml:space="preserve">(Девушка … произнесла) </w:t>
        </w:r>
      </w:ins>
    </w:p>
    <w:p w:rsidR="00D52E66" w:rsidRPr="00D52E66" w:rsidRDefault="00D52E66" w:rsidP="00D52E66">
      <w:pPr>
        <w:spacing w:before="100" w:beforeAutospacing="1" w:after="100" w:afterAutospacing="1" w:line="240" w:lineRule="auto"/>
        <w:rPr>
          <w:ins w:id="66" w:author="Unknown"/>
          <w:rFonts w:ascii="Arial" w:eastAsia="Times New Roman" w:hAnsi="Arial" w:cs="Arial"/>
          <w:sz w:val="16"/>
          <w:szCs w:val="16"/>
          <w:lang w:eastAsia="ru-RU"/>
        </w:rPr>
      </w:pPr>
      <w:ins w:id="67" w:author="Unknown">
        <w:r w:rsidRPr="00D52E66">
          <w:rPr>
            <w:rFonts w:ascii="Arial" w:eastAsia="Times New Roman" w:hAnsi="Arial" w:cs="Arial"/>
            <w:b/>
            <w:bCs/>
            <w:i/>
            <w:iCs/>
            <w:sz w:val="16"/>
            <w:szCs w:val="16"/>
            <w:lang w:eastAsia="ru-RU"/>
          </w:rPr>
          <w:t xml:space="preserve">11. Лингвистическая разминка. </w:t>
        </w:r>
      </w:ins>
    </w:p>
    <w:p w:rsidR="00D52E66" w:rsidRPr="00D52E66" w:rsidRDefault="00D52E66" w:rsidP="00D52E66">
      <w:pPr>
        <w:spacing w:before="100" w:beforeAutospacing="1" w:after="100" w:afterAutospacing="1" w:line="240" w:lineRule="auto"/>
        <w:rPr>
          <w:ins w:id="68" w:author="Unknown"/>
          <w:rFonts w:ascii="Arial" w:eastAsia="Times New Roman" w:hAnsi="Arial" w:cs="Arial"/>
          <w:sz w:val="16"/>
          <w:szCs w:val="16"/>
          <w:lang w:eastAsia="ru-RU"/>
        </w:rPr>
      </w:pPr>
      <w:ins w:id="69" w:author="Unknown">
        <w:r w:rsidRPr="00D52E66">
          <w:rPr>
            <w:rFonts w:ascii="Arial" w:eastAsia="Times New Roman" w:hAnsi="Arial" w:cs="Arial"/>
            <w:sz w:val="16"/>
            <w:szCs w:val="16"/>
            <w:lang w:eastAsia="ru-RU"/>
          </w:rPr>
          <w:t>А) Запишите предложение</w:t>
        </w:r>
        <w:proofErr w:type="gramStart"/>
        <w:r w:rsidRPr="00D52E66">
          <w:rPr>
            <w:rFonts w:ascii="Arial" w:eastAsia="Times New Roman" w:hAnsi="Arial" w:cs="Arial"/>
            <w:sz w:val="16"/>
            <w:szCs w:val="16"/>
            <w:lang w:eastAsia="ru-RU"/>
          </w:rPr>
          <w:t xml:space="preserve"> Э</w:t>
        </w:r>
        <w:proofErr w:type="gramEnd"/>
        <w:r w:rsidRPr="00D52E66">
          <w:rPr>
            <w:rFonts w:ascii="Arial" w:eastAsia="Times New Roman" w:hAnsi="Arial" w:cs="Arial"/>
            <w:sz w:val="16"/>
            <w:szCs w:val="16"/>
            <w:lang w:eastAsia="ru-RU"/>
          </w:rPr>
          <w:t>то были настоящие рыцарские доспехи, искусно выклеенные из золотой и серебряной елочной бумаги и произведите синтаксический разбор. (Простое, осложненное)</w:t>
        </w:r>
      </w:ins>
    </w:p>
    <w:p w:rsidR="00D52E66" w:rsidRPr="00D52E66" w:rsidRDefault="00D52E66" w:rsidP="00D52E66">
      <w:pPr>
        <w:spacing w:before="100" w:beforeAutospacing="1" w:after="100" w:afterAutospacing="1" w:line="240" w:lineRule="auto"/>
        <w:rPr>
          <w:ins w:id="70" w:author="Unknown"/>
          <w:rFonts w:ascii="Arial" w:eastAsia="Times New Roman" w:hAnsi="Arial" w:cs="Arial"/>
          <w:sz w:val="16"/>
          <w:szCs w:val="16"/>
          <w:lang w:eastAsia="ru-RU"/>
        </w:rPr>
      </w:pPr>
      <w:ins w:id="71" w:author="Unknown">
        <w:r w:rsidRPr="00D52E66">
          <w:rPr>
            <w:rFonts w:ascii="Arial" w:eastAsia="Times New Roman" w:hAnsi="Arial" w:cs="Arial"/>
            <w:sz w:val="16"/>
            <w:szCs w:val="16"/>
            <w:lang w:eastAsia="ru-RU"/>
          </w:rPr>
          <w:t>Б) Произведите морфемный и словообразовательный разборы слова выклеенные. (Суффиксальный)</w:t>
        </w:r>
      </w:ins>
    </w:p>
    <w:p w:rsidR="00D52E66" w:rsidRPr="00D52E66" w:rsidRDefault="00D52E66" w:rsidP="00D52E66">
      <w:pPr>
        <w:spacing w:before="100" w:beforeAutospacing="1" w:after="100" w:afterAutospacing="1" w:line="240" w:lineRule="auto"/>
        <w:rPr>
          <w:ins w:id="72" w:author="Unknown"/>
          <w:rFonts w:ascii="Arial" w:eastAsia="Times New Roman" w:hAnsi="Arial" w:cs="Arial"/>
          <w:sz w:val="16"/>
          <w:szCs w:val="16"/>
          <w:lang w:eastAsia="ru-RU"/>
        </w:rPr>
      </w:pPr>
      <w:ins w:id="73" w:author="Unknown">
        <w:r w:rsidRPr="00D52E66">
          <w:rPr>
            <w:rFonts w:ascii="Arial" w:eastAsia="Times New Roman" w:hAnsi="Arial" w:cs="Arial"/>
            <w:sz w:val="16"/>
            <w:szCs w:val="16"/>
            <w:lang w:eastAsia="ru-RU"/>
          </w:rPr>
          <w:t>В) Произведите морфологический разбор слова искусно. (Наречие)</w:t>
        </w:r>
      </w:ins>
    </w:p>
    <w:p w:rsidR="00D52E66" w:rsidRPr="00D52E66" w:rsidRDefault="00D52E66" w:rsidP="00D52E66">
      <w:pPr>
        <w:spacing w:before="100" w:beforeAutospacing="1" w:after="100" w:afterAutospacing="1" w:line="240" w:lineRule="auto"/>
        <w:rPr>
          <w:ins w:id="74" w:author="Unknown"/>
          <w:rFonts w:ascii="Arial" w:eastAsia="Times New Roman" w:hAnsi="Arial" w:cs="Arial"/>
          <w:sz w:val="16"/>
          <w:szCs w:val="16"/>
          <w:lang w:eastAsia="ru-RU"/>
        </w:rPr>
      </w:pPr>
      <w:ins w:id="75" w:author="Unknown">
        <w:r w:rsidRPr="00D52E66">
          <w:rPr>
            <w:rFonts w:ascii="Arial" w:eastAsia="Times New Roman" w:hAnsi="Arial" w:cs="Arial"/>
            <w:sz w:val="16"/>
            <w:szCs w:val="16"/>
            <w:lang w:eastAsia="ru-RU"/>
          </w:rPr>
          <w:t>(Работа выполняется на доске и в тетрадях).</w:t>
        </w:r>
      </w:ins>
    </w:p>
    <w:p w:rsidR="00D52E66" w:rsidRPr="00D52E66" w:rsidRDefault="00D52E66" w:rsidP="00D52E66">
      <w:pPr>
        <w:spacing w:before="100" w:beforeAutospacing="1" w:after="100" w:afterAutospacing="1" w:line="240" w:lineRule="auto"/>
        <w:rPr>
          <w:ins w:id="76" w:author="Unknown"/>
          <w:rFonts w:ascii="Arial" w:eastAsia="Times New Roman" w:hAnsi="Arial" w:cs="Arial"/>
          <w:sz w:val="16"/>
          <w:szCs w:val="16"/>
          <w:lang w:eastAsia="ru-RU"/>
        </w:rPr>
      </w:pPr>
      <w:ins w:id="77" w:author="Unknown">
        <w:r w:rsidRPr="00D52E66">
          <w:rPr>
            <w:rFonts w:ascii="Arial" w:eastAsia="Times New Roman" w:hAnsi="Arial" w:cs="Arial"/>
            <w:b/>
            <w:bCs/>
            <w:i/>
            <w:iCs/>
            <w:sz w:val="16"/>
            <w:szCs w:val="16"/>
            <w:lang w:eastAsia="ru-RU"/>
          </w:rPr>
          <w:t>12. Проверочная работа с перфокартой</w:t>
        </w:r>
        <w:r w:rsidRPr="00D52E66">
          <w:rPr>
            <w:rFonts w:ascii="Arial" w:eastAsia="Times New Roman" w:hAnsi="Arial" w:cs="Arial"/>
            <w:sz w:val="16"/>
            <w:szCs w:val="16"/>
            <w:lang w:eastAsia="ru-RU"/>
          </w:rPr>
          <w:t xml:space="preserve"> ( Правописание Н </w:t>
        </w:r>
        <w:proofErr w:type="gramStart"/>
        <w:r w:rsidRPr="00D52E66">
          <w:rPr>
            <w:rFonts w:ascii="Arial" w:eastAsia="Times New Roman" w:hAnsi="Arial" w:cs="Arial"/>
            <w:sz w:val="16"/>
            <w:szCs w:val="16"/>
            <w:lang w:eastAsia="ru-RU"/>
          </w:rPr>
          <w:t>–Н</w:t>
        </w:r>
        <w:proofErr w:type="gramEnd"/>
        <w:r w:rsidRPr="00D52E66">
          <w:rPr>
            <w:rFonts w:ascii="Arial" w:eastAsia="Times New Roman" w:hAnsi="Arial" w:cs="Arial"/>
            <w:sz w:val="16"/>
            <w:szCs w:val="16"/>
            <w:lang w:eastAsia="ru-RU"/>
          </w:rPr>
          <w:t>Н).</w:t>
        </w:r>
      </w:ins>
    </w:p>
    <w:p w:rsidR="00D52E66" w:rsidRPr="00D52E66" w:rsidRDefault="00D52E66" w:rsidP="00D52E66">
      <w:pPr>
        <w:spacing w:before="100" w:beforeAutospacing="1" w:after="100" w:afterAutospacing="1" w:line="240" w:lineRule="auto"/>
        <w:rPr>
          <w:ins w:id="78" w:author="Unknown"/>
          <w:rFonts w:ascii="Arial" w:eastAsia="Times New Roman" w:hAnsi="Arial" w:cs="Arial"/>
          <w:sz w:val="16"/>
          <w:szCs w:val="16"/>
          <w:lang w:eastAsia="ru-RU"/>
        </w:rPr>
      </w:pPr>
      <w:ins w:id="79" w:author="Unknown">
        <w:r w:rsidRPr="00D52E66">
          <w:rPr>
            <w:rFonts w:ascii="Arial" w:eastAsia="Times New Roman" w:hAnsi="Arial" w:cs="Arial"/>
            <w:sz w:val="16"/>
            <w:szCs w:val="16"/>
            <w:lang w:eastAsia="ru-RU"/>
          </w:rPr>
          <w:t>1. Газированная вода, листва озарена, испуганно вскрикнул;</w:t>
        </w:r>
      </w:ins>
    </w:p>
    <w:p w:rsidR="00D52E66" w:rsidRPr="00D52E66" w:rsidRDefault="00D52E66" w:rsidP="00D52E66">
      <w:pPr>
        <w:spacing w:before="100" w:beforeAutospacing="1" w:after="100" w:afterAutospacing="1" w:line="240" w:lineRule="auto"/>
        <w:rPr>
          <w:ins w:id="80" w:author="Unknown"/>
          <w:rFonts w:ascii="Arial" w:eastAsia="Times New Roman" w:hAnsi="Arial" w:cs="Arial"/>
          <w:sz w:val="16"/>
          <w:szCs w:val="16"/>
          <w:lang w:eastAsia="ru-RU"/>
        </w:rPr>
      </w:pPr>
      <w:ins w:id="81" w:author="Unknown">
        <w:r w:rsidRPr="00D52E66">
          <w:rPr>
            <w:rFonts w:ascii="Arial" w:eastAsia="Times New Roman" w:hAnsi="Arial" w:cs="Arial"/>
            <w:sz w:val="16"/>
            <w:szCs w:val="16"/>
            <w:lang w:eastAsia="ru-RU"/>
          </w:rPr>
          <w:t>2. Странно посмотрел, местность пустынна, проблема изучена;</w:t>
        </w:r>
      </w:ins>
    </w:p>
    <w:p w:rsidR="00D52E66" w:rsidRPr="00D52E66" w:rsidRDefault="00D52E66" w:rsidP="00D52E66">
      <w:pPr>
        <w:spacing w:before="100" w:beforeAutospacing="1" w:after="100" w:afterAutospacing="1" w:line="240" w:lineRule="auto"/>
        <w:rPr>
          <w:ins w:id="82" w:author="Unknown"/>
          <w:rFonts w:ascii="Arial" w:eastAsia="Times New Roman" w:hAnsi="Arial" w:cs="Arial"/>
          <w:sz w:val="16"/>
          <w:szCs w:val="16"/>
          <w:lang w:eastAsia="ru-RU"/>
        </w:rPr>
      </w:pPr>
      <w:ins w:id="83" w:author="Unknown">
        <w:r w:rsidRPr="00D52E66">
          <w:rPr>
            <w:rFonts w:ascii="Arial" w:eastAsia="Times New Roman" w:hAnsi="Arial" w:cs="Arial"/>
            <w:sz w:val="16"/>
            <w:szCs w:val="16"/>
            <w:lang w:eastAsia="ru-RU"/>
          </w:rPr>
          <w:t>3. Оборудованный кабинет, квашеная капуста, рассказывает замечательно;</w:t>
        </w:r>
      </w:ins>
    </w:p>
    <w:p w:rsidR="00D52E66" w:rsidRPr="00D52E66" w:rsidRDefault="00D52E66" w:rsidP="00D52E66">
      <w:pPr>
        <w:spacing w:before="100" w:beforeAutospacing="1" w:after="100" w:afterAutospacing="1" w:line="240" w:lineRule="auto"/>
        <w:rPr>
          <w:ins w:id="84" w:author="Unknown"/>
          <w:rFonts w:ascii="Arial" w:eastAsia="Times New Roman" w:hAnsi="Arial" w:cs="Arial"/>
          <w:sz w:val="16"/>
          <w:szCs w:val="16"/>
          <w:lang w:eastAsia="ru-RU"/>
        </w:rPr>
      </w:pPr>
      <w:ins w:id="85" w:author="Unknown">
        <w:r w:rsidRPr="00D52E66">
          <w:rPr>
            <w:rFonts w:ascii="Arial" w:eastAsia="Times New Roman" w:hAnsi="Arial" w:cs="Arial"/>
            <w:sz w:val="16"/>
            <w:szCs w:val="16"/>
            <w:lang w:eastAsia="ru-RU"/>
          </w:rPr>
          <w:t>4. Небо облачно, исследование закончено, огорченно вздохнуть;</w:t>
        </w:r>
      </w:ins>
    </w:p>
    <w:p w:rsidR="00D52E66" w:rsidRPr="00D52E66" w:rsidRDefault="00D52E66" w:rsidP="00D52E66">
      <w:pPr>
        <w:spacing w:before="100" w:beforeAutospacing="1" w:after="100" w:afterAutospacing="1" w:line="240" w:lineRule="auto"/>
        <w:rPr>
          <w:ins w:id="86" w:author="Unknown"/>
          <w:rFonts w:ascii="Arial" w:eastAsia="Times New Roman" w:hAnsi="Arial" w:cs="Arial"/>
          <w:sz w:val="16"/>
          <w:szCs w:val="16"/>
          <w:lang w:eastAsia="ru-RU"/>
        </w:rPr>
      </w:pPr>
      <w:ins w:id="87" w:author="Unknown">
        <w:r w:rsidRPr="00D52E66">
          <w:rPr>
            <w:rFonts w:ascii="Arial" w:eastAsia="Times New Roman" w:hAnsi="Arial" w:cs="Arial"/>
            <w:sz w:val="16"/>
            <w:szCs w:val="16"/>
            <w:lang w:eastAsia="ru-RU"/>
          </w:rPr>
          <w:t>5. Ответить сдержанно, организованный отряд, жеваный лист;</w:t>
        </w:r>
      </w:ins>
    </w:p>
    <w:p w:rsidR="00D52E66" w:rsidRPr="00D52E66" w:rsidRDefault="00D52E66" w:rsidP="00D52E66">
      <w:pPr>
        <w:spacing w:before="100" w:beforeAutospacing="1" w:after="100" w:afterAutospacing="1" w:line="240" w:lineRule="auto"/>
        <w:rPr>
          <w:ins w:id="88" w:author="Unknown"/>
          <w:rFonts w:ascii="Arial" w:eastAsia="Times New Roman" w:hAnsi="Arial" w:cs="Arial"/>
          <w:sz w:val="16"/>
          <w:szCs w:val="16"/>
          <w:lang w:eastAsia="ru-RU"/>
        </w:rPr>
      </w:pPr>
      <w:ins w:id="89" w:author="Unknown">
        <w:r w:rsidRPr="00D52E66">
          <w:rPr>
            <w:rFonts w:ascii="Arial" w:eastAsia="Times New Roman" w:hAnsi="Arial" w:cs="Arial"/>
            <w:sz w:val="16"/>
            <w:szCs w:val="16"/>
            <w:lang w:eastAsia="ru-RU"/>
          </w:rPr>
          <w:t xml:space="preserve">6. Недостатки выявлены, </w:t>
        </w:r>
        <w:proofErr w:type="gramStart"/>
        <w:r w:rsidRPr="00D52E66">
          <w:rPr>
            <w:rFonts w:ascii="Arial" w:eastAsia="Times New Roman" w:hAnsi="Arial" w:cs="Arial"/>
            <w:sz w:val="16"/>
            <w:szCs w:val="16"/>
            <w:lang w:eastAsia="ru-RU"/>
          </w:rPr>
          <w:t>насыщенный</w:t>
        </w:r>
        <w:proofErr w:type="gramEnd"/>
        <w:r w:rsidRPr="00D52E66">
          <w:rPr>
            <w:rFonts w:ascii="Arial" w:eastAsia="Times New Roman" w:hAnsi="Arial" w:cs="Arial"/>
            <w:sz w:val="16"/>
            <w:szCs w:val="16"/>
            <w:lang w:eastAsia="ru-RU"/>
          </w:rPr>
          <w:t xml:space="preserve"> влагой, буйно разрастаться;</w:t>
        </w:r>
      </w:ins>
    </w:p>
    <w:p w:rsidR="00D52E66" w:rsidRPr="00D52E66" w:rsidRDefault="00D52E66" w:rsidP="00D52E66">
      <w:pPr>
        <w:spacing w:before="100" w:beforeAutospacing="1" w:after="100" w:afterAutospacing="1" w:line="240" w:lineRule="auto"/>
        <w:rPr>
          <w:ins w:id="90" w:author="Unknown"/>
          <w:rFonts w:ascii="Arial" w:eastAsia="Times New Roman" w:hAnsi="Arial" w:cs="Arial"/>
          <w:sz w:val="16"/>
          <w:szCs w:val="16"/>
          <w:lang w:eastAsia="ru-RU"/>
        </w:rPr>
      </w:pPr>
      <w:ins w:id="91" w:author="Unknown">
        <w:r w:rsidRPr="00D52E66">
          <w:rPr>
            <w:rFonts w:ascii="Arial" w:eastAsia="Times New Roman" w:hAnsi="Arial" w:cs="Arial"/>
            <w:sz w:val="16"/>
            <w:szCs w:val="16"/>
            <w:lang w:eastAsia="ru-RU"/>
          </w:rPr>
          <w:t>7. Бешеный зверь, ветреный день, раненый враг;</w:t>
        </w:r>
      </w:ins>
    </w:p>
    <w:p w:rsidR="00D52E66" w:rsidRPr="00D52E66" w:rsidRDefault="00D52E66" w:rsidP="00D52E66">
      <w:pPr>
        <w:spacing w:before="100" w:beforeAutospacing="1" w:after="100" w:afterAutospacing="1" w:line="240" w:lineRule="auto"/>
        <w:rPr>
          <w:ins w:id="92" w:author="Unknown"/>
          <w:rFonts w:ascii="Arial" w:eastAsia="Times New Roman" w:hAnsi="Arial" w:cs="Arial"/>
          <w:sz w:val="16"/>
          <w:szCs w:val="16"/>
          <w:lang w:eastAsia="ru-RU"/>
        </w:rPr>
      </w:pPr>
      <w:ins w:id="93" w:author="Unknown">
        <w:r w:rsidRPr="00D52E66">
          <w:rPr>
            <w:rFonts w:ascii="Arial" w:eastAsia="Times New Roman" w:hAnsi="Arial" w:cs="Arial"/>
            <w:sz w:val="16"/>
            <w:szCs w:val="16"/>
            <w:lang w:eastAsia="ru-RU"/>
          </w:rPr>
          <w:t>8. Обдуманное предложение, улыбался восторженно, решение продумано;</w:t>
        </w:r>
      </w:ins>
    </w:p>
    <w:p w:rsidR="00D52E66" w:rsidRPr="00D52E66" w:rsidRDefault="00D52E66" w:rsidP="00D52E66">
      <w:pPr>
        <w:spacing w:before="100" w:beforeAutospacing="1" w:after="100" w:afterAutospacing="1" w:line="240" w:lineRule="auto"/>
        <w:rPr>
          <w:ins w:id="94" w:author="Unknown"/>
          <w:rFonts w:ascii="Arial" w:eastAsia="Times New Roman" w:hAnsi="Arial" w:cs="Arial"/>
          <w:sz w:val="16"/>
          <w:szCs w:val="16"/>
          <w:lang w:eastAsia="ru-RU"/>
        </w:rPr>
      </w:pPr>
      <w:ins w:id="95" w:author="Unknown">
        <w:r w:rsidRPr="00D52E66">
          <w:rPr>
            <w:rFonts w:ascii="Arial" w:eastAsia="Times New Roman" w:hAnsi="Arial" w:cs="Arial"/>
            <w:sz w:val="16"/>
            <w:szCs w:val="16"/>
            <w:lang w:eastAsia="ru-RU"/>
          </w:rPr>
          <w:t xml:space="preserve">9. Девушка </w:t>
        </w:r>
        <w:proofErr w:type="spellStart"/>
        <w:r w:rsidRPr="00D52E66">
          <w:rPr>
            <w:rFonts w:ascii="Arial" w:eastAsia="Times New Roman" w:hAnsi="Arial" w:cs="Arial"/>
            <w:sz w:val="16"/>
            <w:szCs w:val="16"/>
            <w:lang w:eastAsia="ru-RU"/>
          </w:rPr>
          <w:t>воспитанна</w:t>
        </w:r>
        <w:proofErr w:type="spellEnd"/>
        <w:r w:rsidRPr="00D52E66">
          <w:rPr>
            <w:rFonts w:ascii="Arial" w:eastAsia="Times New Roman" w:hAnsi="Arial" w:cs="Arial"/>
            <w:sz w:val="16"/>
            <w:szCs w:val="16"/>
            <w:lang w:eastAsia="ru-RU"/>
          </w:rPr>
          <w:t>, мальчик воспитан бабушкой, воспитанные дети.</w:t>
        </w:r>
      </w:ins>
    </w:p>
    <w:p w:rsidR="00D52E66" w:rsidRPr="00D52E66" w:rsidRDefault="00D52E66" w:rsidP="00D52E66">
      <w:pPr>
        <w:spacing w:before="100" w:beforeAutospacing="1" w:after="100" w:afterAutospacing="1" w:line="240" w:lineRule="auto"/>
        <w:rPr>
          <w:ins w:id="96" w:author="Unknown"/>
          <w:rFonts w:ascii="Arial" w:eastAsia="Times New Roman" w:hAnsi="Arial" w:cs="Arial"/>
          <w:sz w:val="16"/>
          <w:szCs w:val="16"/>
          <w:lang w:eastAsia="ru-RU"/>
        </w:rPr>
      </w:pPr>
      <w:ins w:id="97" w:author="Unknown">
        <w:r w:rsidRPr="00D52E66">
          <w:rPr>
            <w:rFonts w:ascii="Arial" w:eastAsia="Times New Roman" w:hAnsi="Arial" w:cs="Arial"/>
            <w:b/>
            <w:bCs/>
            <w:i/>
            <w:iCs/>
            <w:sz w:val="16"/>
            <w:szCs w:val="16"/>
            <w:lang w:eastAsia="ru-RU"/>
          </w:rPr>
          <w:t>13. Самопроверка.</w:t>
        </w:r>
        <w:r w:rsidRPr="00D52E66">
          <w:rPr>
            <w:rFonts w:ascii="Arial" w:eastAsia="Times New Roman" w:hAnsi="Arial" w:cs="Arial"/>
            <w:sz w:val="16"/>
            <w:szCs w:val="16"/>
            <w:lang w:eastAsia="ru-RU"/>
          </w:rPr>
          <w:t xml:space="preserve"> На экране 10 слайд.</w:t>
        </w:r>
      </w:ins>
    </w:p>
    <w:p w:rsidR="00D52E66" w:rsidRPr="00D52E66" w:rsidRDefault="00D52E66" w:rsidP="00D52E66">
      <w:pPr>
        <w:spacing w:before="100" w:beforeAutospacing="1" w:after="100" w:afterAutospacing="1" w:line="240" w:lineRule="auto"/>
        <w:rPr>
          <w:ins w:id="98" w:author="Unknown"/>
          <w:rFonts w:ascii="Arial" w:eastAsia="Times New Roman" w:hAnsi="Arial" w:cs="Arial"/>
          <w:sz w:val="16"/>
          <w:szCs w:val="16"/>
          <w:lang w:eastAsia="ru-RU"/>
        </w:rPr>
      </w:pPr>
      <w:ins w:id="99" w:author="Unknown">
        <w:r w:rsidRPr="00D52E66">
          <w:rPr>
            <w:rFonts w:ascii="Arial" w:eastAsia="Times New Roman" w:hAnsi="Arial" w:cs="Arial"/>
            <w:b/>
            <w:bCs/>
            <w:i/>
            <w:iCs/>
            <w:sz w:val="16"/>
            <w:szCs w:val="16"/>
            <w:lang w:eastAsia="ru-RU"/>
          </w:rPr>
          <w:t>14. Комментирование и выставление оценок.</w:t>
        </w:r>
      </w:ins>
    </w:p>
    <w:p w:rsidR="00910156" w:rsidRPr="00910156" w:rsidRDefault="00910156" w:rsidP="00910156">
      <w:pPr>
        <w:spacing w:before="100" w:beforeAutospacing="1" w:after="100" w:afterAutospacing="1" w:line="240" w:lineRule="auto"/>
        <w:rPr>
          <w:rFonts w:ascii="Arial" w:eastAsia="Times New Roman" w:hAnsi="Arial" w:cs="Arial"/>
          <w:sz w:val="16"/>
          <w:szCs w:val="16"/>
          <w:lang w:eastAsia="ru-RU"/>
        </w:rPr>
      </w:pPr>
      <w:r w:rsidRPr="00910156">
        <w:rPr>
          <w:rFonts w:ascii="Arial" w:eastAsia="Times New Roman" w:hAnsi="Arial" w:cs="Arial"/>
          <w:b/>
          <w:bCs/>
          <w:i/>
          <w:iCs/>
          <w:sz w:val="16"/>
          <w:szCs w:val="16"/>
          <w:lang w:eastAsia="ru-RU"/>
        </w:rPr>
        <w:t>15. Вывод, подведение итогов работы.</w:t>
      </w:r>
    </w:p>
    <w:p w:rsidR="00910156" w:rsidRPr="00910156" w:rsidRDefault="00910156" w:rsidP="00910156">
      <w:pPr>
        <w:numPr>
          <w:ilvl w:val="0"/>
          <w:numId w:val="40"/>
        </w:numPr>
        <w:spacing w:before="100" w:beforeAutospacing="1" w:after="100" w:afterAutospacing="1" w:line="240" w:lineRule="auto"/>
        <w:rPr>
          <w:rFonts w:ascii="Arial" w:eastAsia="Times New Roman" w:hAnsi="Arial" w:cs="Arial"/>
          <w:sz w:val="16"/>
          <w:szCs w:val="16"/>
          <w:lang w:eastAsia="ru-RU"/>
        </w:rPr>
      </w:pPr>
      <w:r w:rsidRPr="00910156">
        <w:rPr>
          <w:rFonts w:ascii="Arial" w:eastAsia="Times New Roman" w:hAnsi="Arial" w:cs="Arial"/>
          <w:sz w:val="16"/>
          <w:szCs w:val="16"/>
          <w:lang w:eastAsia="ru-RU"/>
        </w:rPr>
        <w:t xml:space="preserve">Как определить, одну Н или две НН писать в наречии? ( Определить, сколько Н в том слове, от которого наречие образовано) </w:t>
      </w:r>
    </w:p>
    <w:p w:rsidR="00910156" w:rsidRPr="00910156" w:rsidRDefault="00910156" w:rsidP="00910156">
      <w:pPr>
        <w:numPr>
          <w:ilvl w:val="0"/>
          <w:numId w:val="40"/>
        </w:numPr>
        <w:spacing w:before="100" w:beforeAutospacing="1" w:after="100" w:afterAutospacing="1" w:line="240" w:lineRule="auto"/>
        <w:rPr>
          <w:rFonts w:ascii="Arial" w:eastAsia="Times New Roman" w:hAnsi="Arial" w:cs="Arial"/>
          <w:sz w:val="16"/>
          <w:szCs w:val="16"/>
          <w:lang w:eastAsia="ru-RU"/>
        </w:rPr>
      </w:pPr>
      <w:r w:rsidRPr="00910156">
        <w:rPr>
          <w:rFonts w:ascii="Arial" w:eastAsia="Times New Roman" w:hAnsi="Arial" w:cs="Arial"/>
          <w:sz w:val="16"/>
          <w:szCs w:val="16"/>
          <w:lang w:eastAsia="ru-RU"/>
        </w:rPr>
        <w:t xml:space="preserve">На какие вопросы отвечают наречия на </w:t>
      </w:r>
      <w:proofErr w:type="gramStart"/>
      <w:r w:rsidRPr="00910156">
        <w:rPr>
          <w:rFonts w:ascii="Arial" w:eastAsia="Times New Roman" w:hAnsi="Arial" w:cs="Arial"/>
          <w:sz w:val="16"/>
          <w:szCs w:val="16"/>
          <w:lang w:eastAsia="ru-RU"/>
        </w:rPr>
        <w:t>–О</w:t>
      </w:r>
      <w:proofErr w:type="gramEnd"/>
      <w:r w:rsidRPr="00910156">
        <w:rPr>
          <w:rFonts w:ascii="Arial" w:eastAsia="Times New Roman" w:hAnsi="Arial" w:cs="Arial"/>
          <w:sz w:val="16"/>
          <w:szCs w:val="16"/>
          <w:lang w:eastAsia="ru-RU"/>
        </w:rPr>
        <w:t xml:space="preserve">(Е)? (Как?) </w:t>
      </w:r>
    </w:p>
    <w:p w:rsidR="00910156" w:rsidRPr="00910156" w:rsidRDefault="00910156" w:rsidP="00910156">
      <w:pPr>
        <w:numPr>
          <w:ilvl w:val="0"/>
          <w:numId w:val="40"/>
        </w:numPr>
        <w:spacing w:before="100" w:beforeAutospacing="1" w:after="100" w:afterAutospacing="1" w:line="240" w:lineRule="auto"/>
        <w:rPr>
          <w:rFonts w:ascii="Arial" w:eastAsia="Times New Roman" w:hAnsi="Arial" w:cs="Arial"/>
          <w:sz w:val="16"/>
          <w:szCs w:val="16"/>
          <w:lang w:eastAsia="ru-RU"/>
        </w:rPr>
      </w:pPr>
      <w:r w:rsidRPr="00910156">
        <w:rPr>
          <w:rFonts w:ascii="Arial" w:eastAsia="Times New Roman" w:hAnsi="Arial" w:cs="Arial"/>
          <w:sz w:val="16"/>
          <w:szCs w:val="16"/>
          <w:lang w:eastAsia="ru-RU"/>
        </w:rPr>
        <w:t>Каким членом предложения являются наречия? (Обстоятельством).</w:t>
      </w:r>
    </w:p>
    <w:p w:rsidR="00910156" w:rsidRPr="00910156" w:rsidRDefault="00910156" w:rsidP="00910156">
      <w:pPr>
        <w:spacing w:before="100" w:beforeAutospacing="1" w:after="100" w:afterAutospacing="1" w:line="240" w:lineRule="auto"/>
        <w:rPr>
          <w:rFonts w:ascii="Arial" w:eastAsia="Times New Roman" w:hAnsi="Arial" w:cs="Arial"/>
          <w:sz w:val="16"/>
          <w:szCs w:val="16"/>
          <w:lang w:eastAsia="ru-RU"/>
        </w:rPr>
      </w:pPr>
      <w:r w:rsidRPr="00910156">
        <w:rPr>
          <w:rFonts w:ascii="Arial" w:eastAsia="Times New Roman" w:hAnsi="Arial" w:cs="Arial"/>
          <w:b/>
          <w:bCs/>
          <w:i/>
          <w:iCs/>
          <w:sz w:val="16"/>
          <w:szCs w:val="16"/>
          <w:lang w:eastAsia="ru-RU"/>
        </w:rPr>
        <w:t>16. Запишите домашнее задание.</w:t>
      </w:r>
      <w:r w:rsidRPr="00910156">
        <w:rPr>
          <w:rFonts w:ascii="Arial" w:eastAsia="Times New Roman" w:hAnsi="Arial" w:cs="Arial"/>
          <w:sz w:val="16"/>
          <w:szCs w:val="16"/>
          <w:lang w:eastAsia="ru-RU"/>
        </w:rPr>
        <w:t xml:space="preserve"> Параграф 38, у. 236, </w:t>
      </w:r>
    </w:p>
    <w:p w:rsidR="00D52E66" w:rsidRDefault="00D52E66" w:rsidP="00102AFE">
      <w:pPr>
        <w:pStyle w:val="a3"/>
        <w:rPr>
          <w:rFonts w:ascii="Arial" w:hAnsi="Arial" w:cs="Arial"/>
          <w:sz w:val="18"/>
          <w:szCs w:val="18"/>
        </w:rPr>
      </w:pPr>
    </w:p>
    <w:p w:rsidR="00D52E66" w:rsidRDefault="00D52E66" w:rsidP="00102AFE">
      <w:pPr>
        <w:pStyle w:val="a3"/>
        <w:rPr>
          <w:rFonts w:ascii="Arial" w:hAnsi="Arial" w:cs="Arial"/>
          <w:sz w:val="18"/>
          <w:szCs w:val="18"/>
        </w:rPr>
      </w:pPr>
    </w:p>
    <w:p w:rsidR="009D349C" w:rsidRPr="009D349C" w:rsidRDefault="009D349C" w:rsidP="009D349C">
      <w:pPr>
        <w:rPr>
          <w:rFonts w:ascii="Arial" w:hAnsi="Arial" w:cs="Arial"/>
          <w:sz w:val="18"/>
          <w:szCs w:val="18"/>
        </w:rPr>
      </w:pPr>
      <w:r w:rsidRPr="009D349C">
        <w:rPr>
          <w:rFonts w:ascii="Arial" w:hAnsi="Arial" w:cs="Arial"/>
          <w:sz w:val="18"/>
          <w:szCs w:val="18"/>
        </w:rPr>
        <w:lastRenderedPageBreak/>
        <w:t xml:space="preserve">Дата: ___________                                               Урок №__________ </w:t>
      </w:r>
    </w:p>
    <w:p w:rsidR="009D349C" w:rsidRPr="009D349C" w:rsidRDefault="009D349C" w:rsidP="009D349C">
      <w:pPr>
        <w:pStyle w:val="1"/>
        <w:rPr>
          <w:rFonts w:ascii="Arial" w:hAnsi="Arial" w:cs="Arial"/>
          <w:i/>
          <w:sz w:val="20"/>
          <w:szCs w:val="20"/>
        </w:rPr>
      </w:pPr>
      <w:r w:rsidRPr="009D349C">
        <w:rPr>
          <w:rFonts w:ascii="Arial" w:hAnsi="Arial" w:cs="Arial"/>
          <w:sz w:val="20"/>
          <w:szCs w:val="20"/>
        </w:rPr>
        <w:t xml:space="preserve">Тема: </w:t>
      </w:r>
      <w:r w:rsidRPr="009D349C">
        <w:rPr>
          <w:rFonts w:ascii="Arial" w:hAnsi="Arial" w:cs="Arial"/>
          <w:i/>
          <w:sz w:val="20"/>
          <w:szCs w:val="20"/>
        </w:rPr>
        <w:t>Буквы</w:t>
      </w:r>
      <w:proofErr w:type="gramStart"/>
      <w:r w:rsidRPr="009D349C">
        <w:rPr>
          <w:rFonts w:ascii="Arial" w:hAnsi="Arial" w:cs="Arial"/>
          <w:i/>
          <w:sz w:val="20"/>
          <w:szCs w:val="20"/>
        </w:rPr>
        <w:t xml:space="preserve"> О</w:t>
      </w:r>
      <w:proofErr w:type="gramEnd"/>
      <w:r w:rsidRPr="009D349C">
        <w:rPr>
          <w:rFonts w:ascii="Arial" w:hAnsi="Arial" w:cs="Arial"/>
          <w:i/>
          <w:sz w:val="20"/>
          <w:szCs w:val="20"/>
        </w:rPr>
        <w:t xml:space="preserve"> и Е</w:t>
      </w:r>
      <w:r>
        <w:rPr>
          <w:rFonts w:ascii="Arial" w:hAnsi="Arial" w:cs="Arial"/>
          <w:i/>
          <w:sz w:val="20"/>
          <w:szCs w:val="20"/>
        </w:rPr>
        <w:t xml:space="preserve"> после шипящих на </w:t>
      </w:r>
      <w:r w:rsidRPr="009D349C">
        <w:rPr>
          <w:rFonts w:ascii="Arial" w:hAnsi="Arial" w:cs="Arial"/>
          <w:i/>
          <w:sz w:val="20"/>
          <w:szCs w:val="20"/>
        </w:rPr>
        <w:t xml:space="preserve"> конце наречий</w:t>
      </w:r>
      <w:r>
        <w:rPr>
          <w:rFonts w:ascii="Arial" w:hAnsi="Arial" w:cs="Arial"/>
          <w:i/>
          <w:sz w:val="20"/>
          <w:szCs w:val="20"/>
        </w:rPr>
        <w:t>.</w:t>
      </w:r>
    </w:p>
    <w:p w:rsidR="009D349C" w:rsidRPr="009D349C" w:rsidRDefault="009D349C" w:rsidP="009D349C">
      <w:pPr>
        <w:pStyle w:val="a3"/>
        <w:rPr>
          <w:rFonts w:ascii="Arial" w:hAnsi="Arial" w:cs="Arial"/>
          <w:sz w:val="18"/>
          <w:szCs w:val="18"/>
        </w:rPr>
      </w:pPr>
      <w:r w:rsidRPr="009D349C">
        <w:rPr>
          <w:rStyle w:val="a6"/>
          <w:rFonts w:ascii="Arial" w:hAnsi="Arial" w:cs="Arial"/>
          <w:sz w:val="18"/>
          <w:szCs w:val="18"/>
        </w:rPr>
        <w:t>Цели:</w:t>
      </w:r>
      <w:r w:rsidRPr="009D349C">
        <w:rPr>
          <w:rFonts w:ascii="Arial" w:hAnsi="Arial" w:cs="Arial"/>
          <w:sz w:val="18"/>
          <w:szCs w:val="18"/>
        </w:rPr>
        <w:t xml:space="preserve"> 1. о</w:t>
      </w:r>
      <w:r w:rsidRPr="009D349C">
        <w:rPr>
          <w:rStyle w:val="a5"/>
          <w:rFonts w:ascii="Arial" w:hAnsi="Arial" w:cs="Arial"/>
          <w:sz w:val="18"/>
          <w:szCs w:val="18"/>
        </w:rPr>
        <w:t>бразовательные:</w:t>
      </w:r>
      <w:r w:rsidRPr="009D349C">
        <w:rPr>
          <w:rStyle w:val="a6"/>
          <w:rFonts w:ascii="Arial" w:hAnsi="Arial" w:cs="Arial"/>
          <w:sz w:val="18"/>
          <w:szCs w:val="18"/>
        </w:rPr>
        <w:t xml:space="preserve"> </w:t>
      </w:r>
      <w:r w:rsidRPr="009D349C">
        <w:rPr>
          <w:rFonts w:ascii="Arial" w:hAnsi="Arial" w:cs="Arial"/>
          <w:sz w:val="18"/>
          <w:szCs w:val="18"/>
        </w:rPr>
        <w:t xml:space="preserve">познакомить учащихся с условиями выбора написания о и е после шипящих на конце наречий, формировать навык написания данной орфограммы; </w:t>
      </w:r>
    </w:p>
    <w:p w:rsidR="009D349C" w:rsidRPr="009D349C" w:rsidRDefault="009D349C" w:rsidP="009D349C">
      <w:pPr>
        <w:pStyle w:val="a3"/>
        <w:rPr>
          <w:rFonts w:ascii="Arial" w:hAnsi="Arial" w:cs="Arial"/>
          <w:sz w:val="18"/>
          <w:szCs w:val="18"/>
        </w:rPr>
      </w:pPr>
      <w:r w:rsidRPr="009D349C">
        <w:rPr>
          <w:rStyle w:val="a5"/>
          <w:rFonts w:ascii="Arial" w:hAnsi="Arial" w:cs="Arial"/>
          <w:sz w:val="18"/>
          <w:szCs w:val="18"/>
        </w:rPr>
        <w:t>2.развивающие:</w:t>
      </w:r>
      <w:r w:rsidRPr="009D349C">
        <w:rPr>
          <w:rFonts w:ascii="Arial" w:hAnsi="Arial" w:cs="Arial"/>
          <w:sz w:val="18"/>
          <w:szCs w:val="18"/>
        </w:rPr>
        <w:t xml:space="preserve"> продолжить работу над совершенствованием умения строить монологическое высказывание на грамматическую тему; развивать орфографическую зоркость, внимание, логическое мышление: </w:t>
      </w:r>
    </w:p>
    <w:p w:rsidR="009D349C" w:rsidRPr="009D349C" w:rsidRDefault="009D349C" w:rsidP="009D349C">
      <w:pPr>
        <w:pStyle w:val="a3"/>
        <w:rPr>
          <w:rFonts w:ascii="Arial" w:hAnsi="Arial" w:cs="Arial"/>
          <w:sz w:val="18"/>
          <w:szCs w:val="18"/>
        </w:rPr>
      </w:pPr>
      <w:r w:rsidRPr="009D349C">
        <w:rPr>
          <w:rStyle w:val="a5"/>
          <w:rFonts w:ascii="Arial" w:hAnsi="Arial" w:cs="Arial"/>
          <w:sz w:val="18"/>
          <w:szCs w:val="18"/>
        </w:rPr>
        <w:t>3.</w:t>
      </w:r>
      <w:proofErr w:type="gramStart"/>
      <w:r w:rsidRPr="009D349C">
        <w:rPr>
          <w:rStyle w:val="a5"/>
          <w:rFonts w:ascii="Arial" w:hAnsi="Arial" w:cs="Arial"/>
          <w:sz w:val="18"/>
          <w:szCs w:val="18"/>
        </w:rPr>
        <w:t>воспитывающие</w:t>
      </w:r>
      <w:proofErr w:type="gramEnd"/>
      <w:r w:rsidRPr="009D349C">
        <w:rPr>
          <w:rFonts w:ascii="Arial" w:hAnsi="Arial" w:cs="Arial"/>
          <w:sz w:val="18"/>
          <w:szCs w:val="18"/>
        </w:rPr>
        <w:t>: воспитывать интерес к урокам русского языка.</w:t>
      </w:r>
    </w:p>
    <w:p w:rsidR="009D349C" w:rsidRPr="009D349C" w:rsidRDefault="009D349C" w:rsidP="009D349C">
      <w:pPr>
        <w:pStyle w:val="a3"/>
        <w:rPr>
          <w:rFonts w:ascii="Arial" w:hAnsi="Arial" w:cs="Arial"/>
          <w:sz w:val="18"/>
          <w:szCs w:val="18"/>
        </w:rPr>
      </w:pPr>
      <w:r w:rsidRPr="009D349C">
        <w:rPr>
          <w:rStyle w:val="a6"/>
          <w:rFonts w:ascii="Arial" w:hAnsi="Arial" w:cs="Arial"/>
          <w:sz w:val="18"/>
          <w:szCs w:val="18"/>
        </w:rPr>
        <w:t>Повторение: о, е</w:t>
      </w:r>
      <w:r w:rsidRPr="009D349C">
        <w:rPr>
          <w:rFonts w:ascii="Arial" w:hAnsi="Arial" w:cs="Arial"/>
          <w:sz w:val="18"/>
          <w:szCs w:val="18"/>
        </w:rPr>
        <w:t xml:space="preserve"> после шипящих в корнях, суффиксах, окончаниях слов; знаки препинания при причастном и деепричастном обороте.</w:t>
      </w:r>
    </w:p>
    <w:p w:rsidR="009D349C" w:rsidRPr="009D349C" w:rsidRDefault="009D349C" w:rsidP="009D349C">
      <w:pPr>
        <w:pStyle w:val="a3"/>
        <w:rPr>
          <w:rFonts w:ascii="Arial" w:hAnsi="Arial" w:cs="Arial"/>
          <w:sz w:val="18"/>
          <w:szCs w:val="18"/>
        </w:rPr>
      </w:pPr>
      <w:r w:rsidRPr="009D349C">
        <w:rPr>
          <w:rStyle w:val="a6"/>
          <w:rFonts w:ascii="Arial" w:hAnsi="Arial" w:cs="Arial"/>
          <w:sz w:val="18"/>
          <w:szCs w:val="18"/>
        </w:rPr>
        <w:t xml:space="preserve">Оборудование: </w:t>
      </w:r>
      <w:r w:rsidRPr="009D349C">
        <w:rPr>
          <w:rFonts w:ascii="Arial" w:hAnsi="Arial" w:cs="Arial"/>
          <w:sz w:val="18"/>
          <w:szCs w:val="18"/>
        </w:rPr>
        <w:t>магнитофон, аудиозапись музыки П.И.Чайковского «Времена года. Лето», карточки с дидактическим материалом, схемы, учебник: М.Т. Баранов «Русский язык» 6 класс, С.: Просвещение, 2011.</w:t>
      </w:r>
    </w:p>
    <w:p w:rsidR="009D349C" w:rsidRPr="009D349C" w:rsidRDefault="009D349C" w:rsidP="009D349C">
      <w:pPr>
        <w:pStyle w:val="a3"/>
        <w:jc w:val="center"/>
        <w:rPr>
          <w:rFonts w:ascii="Arial" w:hAnsi="Arial" w:cs="Arial"/>
          <w:sz w:val="18"/>
          <w:szCs w:val="18"/>
        </w:rPr>
      </w:pPr>
      <w:r w:rsidRPr="009D349C">
        <w:rPr>
          <w:rStyle w:val="a6"/>
          <w:rFonts w:ascii="Arial" w:hAnsi="Arial" w:cs="Arial"/>
          <w:sz w:val="18"/>
          <w:szCs w:val="18"/>
        </w:rPr>
        <w:t>Ход урока:</w:t>
      </w:r>
    </w:p>
    <w:p w:rsidR="009D349C" w:rsidRPr="009D349C" w:rsidRDefault="009D349C" w:rsidP="009D349C">
      <w:pPr>
        <w:pStyle w:val="a3"/>
        <w:rPr>
          <w:rFonts w:ascii="Arial" w:hAnsi="Arial" w:cs="Arial"/>
          <w:sz w:val="18"/>
          <w:szCs w:val="18"/>
        </w:rPr>
      </w:pPr>
      <w:r w:rsidRPr="009D349C">
        <w:rPr>
          <w:rStyle w:val="a6"/>
          <w:rFonts w:ascii="Arial" w:hAnsi="Arial" w:cs="Arial"/>
          <w:sz w:val="18"/>
          <w:szCs w:val="18"/>
        </w:rPr>
        <w:t>1. Орг</w:t>
      </w:r>
      <w:proofErr w:type="gramStart"/>
      <w:r w:rsidRPr="009D349C">
        <w:rPr>
          <w:rStyle w:val="a6"/>
          <w:rFonts w:ascii="Arial" w:hAnsi="Arial" w:cs="Arial"/>
          <w:sz w:val="18"/>
          <w:szCs w:val="18"/>
        </w:rPr>
        <w:t>.м</w:t>
      </w:r>
      <w:proofErr w:type="gramEnd"/>
      <w:r w:rsidRPr="009D349C">
        <w:rPr>
          <w:rStyle w:val="a6"/>
          <w:rFonts w:ascii="Arial" w:hAnsi="Arial" w:cs="Arial"/>
          <w:sz w:val="18"/>
          <w:szCs w:val="18"/>
        </w:rPr>
        <w:t xml:space="preserve">омент </w:t>
      </w:r>
      <w:r w:rsidRPr="009D349C">
        <w:rPr>
          <w:rFonts w:ascii="Arial" w:hAnsi="Arial" w:cs="Arial"/>
          <w:sz w:val="18"/>
          <w:szCs w:val="18"/>
        </w:rPr>
        <w:t xml:space="preserve">(звучит музыка П.И.Чайковского). </w:t>
      </w:r>
    </w:p>
    <w:p w:rsidR="009D349C" w:rsidRPr="009D349C" w:rsidRDefault="009D349C" w:rsidP="009D349C">
      <w:pPr>
        <w:pStyle w:val="a3"/>
        <w:rPr>
          <w:rFonts w:ascii="Arial" w:hAnsi="Arial" w:cs="Arial"/>
          <w:sz w:val="18"/>
          <w:szCs w:val="18"/>
        </w:rPr>
      </w:pPr>
      <w:r w:rsidRPr="009D349C">
        <w:rPr>
          <w:rStyle w:val="a6"/>
          <w:rFonts w:ascii="Arial" w:hAnsi="Arial" w:cs="Arial"/>
          <w:sz w:val="18"/>
          <w:szCs w:val="18"/>
        </w:rPr>
        <w:t xml:space="preserve">2. Мотивационный этап </w:t>
      </w:r>
      <w:r w:rsidRPr="009D349C">
        <w:rPr>
          <w:rFonts w:ascii="Arial" w:hAnsi="Arial" w:cs="Arial"/>
          <w:sz w:val="18"/>
          <w:szCs w:val="18"/>
        </w:rPr>
        <w:t>(чтение стихотворения)</w:t>
      </w:r>
      <w:r w:rsidRPr="009D349C">
        <w:rPr>
          <w:rStyle w:val="a6"/>
          <w:rFonts w:ascii="Arial" w:hAnsi="Arial" w:cs="Arial"/>
          <w:sz w:val="18"/>
          <w:szCs w:val="18"/>
        </w:rPr>
        <w:t xml:space="preserve"> </w:t>
      </w:r>
    </w:p>
    <w:p w:rsidR="009D349C" w:rsidRPr="009D349C" w:rsidRDefault="009D349C" w:rsidP="009D349C">
      <w:pPr>
        <w:pStyle w:val="a3"/>
        <w:rPr>
          <w:rFonts w:ascii="Arial" w:hAnsi="Arial" w:cs="Arial"/>
          <w:sz w:val="18"/>
          <w:szCs w:val="18"/>
        </w:rPr>
      </w:pPr>
      <w:r w:rsidRPr="009D349C">
        <w:rPr>
          <w:rFonts w:ascii="Arial" w:hAnsi="Arial" w:cs="Arial"/>
          <w:sz w:val="18"/>
          <w:szCs w:val="18"/>
        </w:rPr>
        <w:t>Друзья мои! Я очень рада</w:t>
      </w:r>
      <w:proofErr w:type="gramStart"/>
      <w:r w:rsidRPr="009D349C">
        <w:rPr>
          <w:rFonts w:ascii="Arial" w:hAnsi="Arial" w:cs="Arial"/>
          <w:sz w:val="18"/>
          <w:szCs w:val="18"/>
        </w:rPr>
        <w:t xml:space="preserve"> </w:t>
      </w:r>
      <w:r w:rsidRPr="009D349C">
        <w:rPr>
          <w:rFonts w:ascii="Arial" w:hAnsi="Arial" w:cs="Arial"/>
          <w:sz w:val="18"/>
          <w:szCs w:val="18"/>
        </w:rPr>
        <w:br/>
        <w:t>В</w:t>
      </w:r>
      <w:proofErr w:type="gramEnd"/>
      <w:r w:rsidRPr="009D349C">
        <w:rPr>
          <w:rFonts w:ascii="Arial" w:hAnsi="Arial" w:cs="Arial"/>
          <w:sz w:val="18"/>
          <w:szCs w:val="18"/>
        </w:rPr>
        <w:t>ойти в приветливый ваш класс.</w:t>
      </w:r>
      <w:r w:rsidRPr="009D349C">
        <w:rPr>
          <w:rFonts w:ascii="Arial" w:hAnsi="Arial" w:cs="Arial"/>
          <w:sz w:val="18"/>
          <w:szCs w:val="18"/>
        </w:rPr>
        <w:br/>
        <w:t>И для меня уже награда</w:t>
      </w:r>
      <w:r w:rsidRPr="009D349C">
        <w:rPr>
          <w:rFonts w:ascii="Arial" w:hAnsi="Arial" w:cs="Arial"/>
          <w:sz w:val="18"/>
          <w:szCs w:val="18"/>
        </w:rPr>
        <w:br/>
        <w:t>Вниманье ваших умных глаз.</w:t>
      </w:r>
      <w:r w:rsidRPr="009D349C">
        <w:rPr>
          <w:rFonts w:ascii="Arial" w:hAnsi="Arial" w:cs="Arial"/>
          <w:sz w:val="18"/>
          <w:szCs w:val="18"/>
        </w:rPr>
        <w:br/>
        <w:t>Я знаю: каждый в классе гений,</w:t>
      </w:r>
      <w:r w:rsidRPr="009D349C">
        <w:rPr>
          <w:rFonts w:ascii="Arial" w:hAnsi="Arial" w:cs="Arial"/>
          <w:sz w:val="18"/>
          <w:szCs w:val="18"/>
        </w:rPr>
        <w:br/>
        <w:t>Но без труда талант не впрок.</w:t>
      </w:r>
      <w:r w:rsidRPr="009D349C">
        <w:rPr>
          <w:rFonts w:ascii="Arial" w:hAnsi="Arial" w:cs="Arial"/>
          <w:sz w:val="18"/>
          <w:szCs w:val="18"/>
        </w:rPr>
        <w:br/>
        <w:t xml:space="preserve">Скрестите шпаги ваших мнений – </w:t>
      </w:r>
      <w:r w:rsidRPr="009D349C">
        <w:rPr>
          <w:rFonts w:ascii="Arial" w:hAnsi="Arial" w:cs="Arial"/>
          <w:sz w:val="18"/>
          <w:szCs w:val="18"/>
        </w:rPr>
        <w:br/>
        <w:t>Мы вместе сочиним урок!</w:t>
      </w:r>
      <w:r w:rsidRPr="009D349C">
        <w:rPr>
          <w:rFonts w:ascii="Arial" w:hAnsi="Arial" w:cs="Arial"/>
          <w:sz w:val="18"/>
          <w:szCs w:val="18"/>
        </w:rPr>
        <w:br/>
        <w:t>Мои соавторы и судьи</w:t>
      </w:r>
      <w:r w:rsidRPr="009D349C">
        <w:rPr>
          <w:rFonts w:ascii="Arial" w:hAnsi="Arial" w:cs="Arial"/>
          <w:sz w:val="18"/>
          <w:szCs w:val="18"/>
        </w:rPr>
        <w:br/>
        <w:t>Оценкой вас не накажу,</w:t>
      </w:r>
      <w:r w:rsidRPr="009D349C">
        <w:rPr>
          <w:rFonts w:ascii="Arial" w:hAnsi="Arial" w:cs="Arial"/>
          <w:sz w:val="18"/>
          <w:szCs w:val="18"/>
        </w:rPr>
        <w:br/>
        <w:t>За странный слог не обессудьте,</w:t>
      </w:r>
      <w:r w:rsidRPr="009D349C">
        <w:rPr>
          <w:rFonts w:ascii="Arial" w:hAnsi="Arial" w:cs="Arial"/>
          <w:sz w:val="18"/>
          <w:szCs w:val="18"/>
        </w:rPr>
        <w:br/>
        <w:t>А дальше прозой я скажу.</w:t>
      </w:r>
    </w:p>
    <w:p w:rsidR="009D349C" w:rsidRPr="009D349C" w:rsidRDefault="009D349C" w:rsidP="009D349C">
      <w:pPr>
        <w:pStyle w:val="a3"/>
        <w:rPr>
          <w:rFonts w:ascii="Arial" w:hAnsi="Arial" w:cs="Arial"/>
          <w:sz w:val="18"/>
          <w:szCs w:val="18"/>
        </w:rPr>
      </w:pPr>
      <w:r w:rsidRPr="009D349C">
        <w:rPr>
          <w:rFonts w:ascii="Arial" w:hAnsi="Arial" w:cs="Arial"/>
          <w:sz w:val="18"/>
          <w:szCs w:val="18"/>
        </w:rPr>
        <w:t>- Откройте тетради, запишите число, классная работа.</w:t>
      </w:r>
    </w:p>
    <w:p w:rsidR="009D349C" w:rsidRPr="009D349C" w:rsidRDefault="009D349C" w:rsidP="009D349C">
      <w:pPr>
        <w:pStyle w:val="a3"/>
        <w:rPr>
          <w:rFonts w:ascii="Arial" w:hAnsi="Arial" w:cs="Arial"/>
          <w:sz w:val="18"/>
          <w:szCs w:val="18"/>
        </w:rPr>
      </w:pPr>
      <w:r w:rsidRPr="009D349C">
        <w:rPr>
          <w:rStyle w:val="a6"/>
          <w:rFonts w:ascii="Arial" w:hAnsi="Arial" w:cs="Arial"/>
          <w:sz w:val="18"/>
          <w:szCs w:val="18"/>
        </w:rPr>
        <w:t xml:space="preserve">3. Повторение и систематизация </w:t>
      </w:r>
      <w:proofErr w:type="gramStart"/>
      <w:r w:rsidRPr="009D349C">
        <w:rPr>
          <w:rStyle w:val="a6"/>
          <w:rFonts w:ascii="Arial" w:hAnsi="Arial" w:cs="Arial"/>
          <w:sz w:val="18"/>
          <w:szCs w:val="18"/>
        </w:rPr>
        <w:t>изученного</w:t>
      </w:r>
      <w:proofErr w:type="gramEnd"/>
      <w:r w:rsidRPr="009D349C">
        <w:rPr>
          <w:rStyle w:val="a6"/>
          <w:rFonts w:ascii="Arial" w:hAnsi="Arial" w:cs="Arial"/>
          <w:sz w:val="18"/>
          <w:szCs w:val="18"/>
        </w:rPr>
        <w:t xml:space="preserve"> </w:t>
      </w:r>
      <w:r w:rsidRPr="009D349C">
        <w:rPr>
          <w:rFonts w:ascii="Arial" w:hAnsi="Arial" w:cs="Arial"/>
          <w:sz w:val="18"/>
          <w:szCs w:val="18"/>
        </w:rPr>
        <w:t>(выборочное списывание с группировкой).</w:t>
      </w:r>
    </w:p>
    <w:p w:rsidR="009D349C" w:rsidRPr="009D349C" w:rsidRDefault="009D349C" w:rsidP="009D349C">
      <w:pPr>
        <w:pStyle w:val="a3"/>
        <w:rPr>
          <w:rFonts w:ascii="Arial" w:hAnsi="Arial" w:cs="Arial"/>
          <w:sz w:val="18"/>
          <w:szCs w:val="18"/>
        </w:rPr>
      </w:pPr>
      <w:r w:rsidRPr="009D349C">
        <w:rPr>
          <w:rFonts w:ascii="Arial" w:hAnsi="Arial" w:cs="Arial"/>
          <w:sz w:val="18"/>
          <w:szCs w:val="18"/>
        </w:rPr>
        <w:t>- Дома, составляя орфографическую диктовку, вы повторяли правописание гласных о и е после шипящих в разных частях речи.</w:t>
      </w:r>
    </w:p>
    <w:p w:rsidR="009D349C" w:rsidRPr="009D349C" w:rsidRDefault="009D349C" w:rsidP="009D349C">
      <w:pPr>
        <w:pStyle w:val="a3"/>
        <w:rPr>
          <w:rFonts w:ascii="Arial" w:hAnsi="Arial" w:cs="Arial"/>
          <w:sz w:val="18"/>
          <w:szCs w:val="18"/>
        </w:rPr>
      </w:pPr>
      <w:r w:rsidRPr="009D349C">
        <w:rPr>
          <w:rFonts w:ascii="Arial" w:hAnsi="Arial" w:cs="Arial"/>
          <w:sz w:val="18"/>
          <w:szCs w:val="18"/>
        </w:rPr>
        <w:t>Прочтите, вставьте пропущенные буквы, графически объясните условия их выбора.</w:t>
      </w:r>
    </w:p>
    <w:p w:rsidR="009D349C" w:rsidRPr="009D349C" w:rsidRDefault="009D349C" w:rsidP="009D349C">
      <w:pPr>
        <w:pStyle w:val="a3"/>
        <w:rPr>
          <w:rFonts w:ascii="Arial" w:hAnsi="Arial" w:cs="Arial"/>
          <w:sz w:val="18"/>
          <w:szCs w:val="18"/>
        </w:rPr>
      </w:pPr>
      <w:proofErr w:type="spellStart"/>
      <w:r w:rsidRPr="009D349C">
        <w:rPr>
          <w:rFonts w:ascii="Arial" w:hAnsi="Arial" w:cs="Arial"/>
          <w:sz w:val="18"/>
          <w:szCs w:val="18"/>
        </w:rPr>
        <w:t>Ш_рох</w:t>
      </w:r>
      <w:proofErr w:type="spellEnd"/>
      <w:r w:rsidRPr="009D349C">
        <w:rPr>
          <w:rFonts w:ascii="Arial" w:hAnsi="Arial" w:cs="Arial"/>
          <w:sz w:val="18"/>
          <w:szCs w:val="18"/>
        </w:rPr>
        <w:t xml:space="preserve"> шепчется с </w:t>
      </w:r>
      <w:proofErr w:type="spellStart"/>
      <w:r w:rsidRPr="009D349C">
        <w:rPr>
          <w:rFonts w:ascii="Arial" w:hAnsi="Arial" w:cs="Arial"/>
          <w:sz w:val="18"/>
          <w:szCs w:val="18"/>
        </w:rPr>
        <w:t>реч_нкой</w:t>
      </w:r>
      <w:proofErr w:type="spellEnd"/>
      <w:proofErr w:type="gramStart"/>
      <w:r w:rsidRPr="009D349C">
        <w:rPr>
          <w:rFonts w:ascii="Arial" w:hAnsi="Arial" w:cs="Arial"/>
          <w:sz w:val="18"/>
          <w:szCs w:val="18"/>
        </w:rPr>
        <w:br/>
        <w:t>П</w:t>
      </w:r>
      <w:proofErr w:type="gramEnd"/>
      <w:r w:rsidRPr="009D349C">
        <w:rPr>
          <w:rFonts w:ascii="Arial" w:hAnsi="Arial" w:cs="Arial"/>
          <w:sz w:val="18"/>
          <w:szCs w:val="18"/>
        </w:rPr>
        <w:t xml:space="preserve">ро </w:t>
      </w:r>
      <w:proofErr w:type="spellStart"/>
      <w:r w:rsidRPr="009D349C">
        <w:rPr>
          <w:rFonts w:ascii="Arial" w:hAnsi="Arial" w:cs="Arial"/>
          <w:sz w:val="18"/>
          <w:szCs w:val="18"/>
        </w:rPr>
        <w:t>мальчиш</w:t>
      </w:r>
      <w:proofErr w:type="spellEnd"/>
      <w:r w:rsidRPr="009D349C">
        <w:rPr>
          <w:rFonts w:ascii="Arial" w:hAnsi="Arial" w:cs="Arial"/>
          <w:sz w:val="18"/>
          <w:szCs w:val="18"/>
        </w:rPr>
        <w:t xml:space="preserve"> к, про </w:t>
      </w:r>
      <w:proofErr w:type="spellStart"/>
      <w:r w:rsidRPr="009D349C">
        <w:rPr>
          <w:rFonts w:ascii="Arial" w:hAnsi="Arial" w:cs="Arial"/>
          <w:sz w:val="18"/>
          <w:szCs w:val="18"/>
        </w:rPr>
        <w:t>девч_нок</w:t>
      </w:r>
      <w:proofErr w:type="spellEnd"/>
      <w:r w:rsidRPr="009D349C">
        <w:rPr>
          <w:rFonts w:ascii="Arial" w:hAnsi="Arial" w:cs="Arial"/>
          <w:sz w:val="18"/>
          <w:szCs w:val="18"/>
        </w:rPr>
        <w:t>,</w:t>
      </w:r>
      <w:r w:rsidRPr="009D349C">
        <w:rPr>
          <w:rFonts w:ascii="Arial" w:hAnsi="Arial" w:cs="Arial"/>
          <w:sz w:val="18"/>
          <w:szCs w:val="18"/>
        </w:rPr>
        <w:br/>
        <w:t xml:space="preserve"> Про </w:t>
      </w:r>
      <w:proofErr w:type="spellStart"/>
      <w:r w:rsidRPr="009D349C">
        <w:rPr>
          <w:rFonts w:ascii="Arial" w:hAnsi="Arial" w:cs="Arial"/>
          <w:sz w:val="18"/>
          <w:szCs w:val="18"/>
        </w:rPr>
        <w:t>стаж_ра</w:t>
      </w:r>
      <w:proofErr w:type="spellEnd"/>
      <w:r w:rsidRPr="009D349C">
        <w:rPr>
          <w:rFonts w:ascii="Arial" w:hAnsi="Arial" w:cs="Arial"/>
          <w:sz w:val="18"/>
          <w:szCs w:val="18"/>
        </w:rPr>
        <w:t xml:space="preserve">, </w:t>
      </w:r>
      <w:proofErr w:type="spellStart"/>
      <w:r w:rsidRPr="009D349C">
        <w:rPr>
          <w:rFonts w:ascii="Arial" w:hAnsi="Arial" w:cs="Arial"/>
          <w:sz w:val="18"/>
          <w:szCs w:val="18"/>
        </w:rPr>
        <w:t>дириж_ра</w:t>
      </w:r>
      <w:proofErr w:type="spellEnd"/>
      <w:r w:rsidRPr="009D349C">
        <w:rPr>
          <w:rFonts w:ascii="Arial" w:hAnsi="Arial" w:cs="Arial"/>
          <w:sz w:val="18"/>
          <w:szCs w:val="18"/>
        </w:rPr>
        <w:t xml:space="preserve">, </w:t>
      </w:r>
      <w:r w:rsidRPr="009D349C">
        <w:rPr>
          <w:rFonts w:ascii="Arial" w:hAnsi="Arial" w:cs="Arial"/>
          <w:sz w:val="18"/>
          <w:szCs w:val="18"/>
        </w:rPr>
        <w:br/>
      </w:r>
      <w:proofErr w:type="spellStart"/>
      <w:r w:rsidRPr="009D349C">
        <w:rPr>
          <w:rFonts w:ascii="Arial" w:hAnsi="Arial" w:cs="Arial"/>
          <w:sz w:val="18"/>
          <w:szCs w:val="18"/>
        </w:rPr>
        <w:t>Ретуш_ра</w:t>
      </w:r>
      <w:proofErr w:type="spellEnd"/>
      <w:r w:rsidRPr="009D349C">
        <w:rPr>
          <w:rFonts w:ascii="Arial" w:hAnsi="Arial" w:cs="Arial"/>
          <w:sz w:val="18"/>
          <w:szCs w:val="18"/>
        </w:rPr>
        <w:t xml:space="preserve"> и </w:t>
      </w:r>
      <w:proofErr w:type="spellStart"/>
      <w:r w:rsidRPr="009D349C">
        <w:rPr>
          <w:rFonts w:ascii="Arial" w:hAnsi="Arial" w:cs="Arial"/>
          <w:sz w:val="18"/>
          <w:szCs w:val="18"/>
        </w:rPr>
        <w:t>ш_фера</w:t>
      </w:r>
      <w:proofErr w:type="spellEnd"/>
      <w:r w:rsidRPr="009D349C">
        <w:rPr>
          <w:rFonts w:ascii="Arial" w:hAnsi="Arial" w:cs="Arial"/>
          <w:sz w:val="18"/>
          <w:szCs w:val="18"/>
        </w:rPr>
        <w:t xml:space="preserve">. </w:t>
      </w:r>
      <w:r w:rsidRPr="009D349C">
        <w:rPr>
          <w:rFonts w:ascii="Arial" w:hAnsi="Arial" w:cs="Arial"/>
          <w:sz w:val="18"/>
          <w:szCs w:val="18"/>
        </w:rPr>
        <w:br/>
        <w:t xml:space="preserve">И про тех, кто был </w:t>
      </w:r>
      <w:proofErr w:type="spellStart"/>
      <w:r w:rsidRPr="009D349C">
        <w:rPr>
          <w:rFonts w:ascii="Arial" w:hAnsi="Arial" w:cs="Arial"/>
          <w:sz w:val="18"/>
          <w:szCs w:val="18"/>
        </w:rPr>
        <w:t>врач_</w:t>
      </w:r>
      <w:proofErr w:type="gramStart"/>
      <w:r w:rsidRPr="009D349C">
        <w:rPr>
          <w:rFonts w:ascii="Arial" w:hAnsi="Arial" w:cs="Arial"/>
          <w:sz w:val="18"/>
          <w:szCs w:val="18"/>
        </w:rPr>
        <w:t>м</w:t>
      </w:r>
      <w:proofErr w:type="spellEnd"/>
      <w:proofErr w:type="gramEnd"/>
      <w:r w:rsidRPr="009D349C">
        <w:rPr>
          <w:rFonts w:ascii="Arial" w:hAnsi="Arial" w:cs="Arial"/>
          <w:sz w:val="18"/>
          <w:szCs w:val="18"/>
        </w:rPr>
        <w:t xml:space="preserve">, </w:t>
      </w:r>
      <w:r w:rsidRPr="009D349C">
        <w:rPr>
          <w:rFonts w:ascii="Arial" w:hAnsi="Arial" w:cs="Arial"/>
          <w:sz w:val="18"/>
          <w:szCs w:val="18"/>
        </w:rPr>
        <w:br/>
        <w:t xml:space="preserve">Кузнецом и </w:t>
      </w:r>
      <w:proofErr w:type="spellStart"/>
      <w:r w:rsidRPr="009D349C">
        <w:rPr>
          <w:rFonts w:ascii="Arial" w:hAnsi="Arial" w:cs="Arial"/>
          <w:sz w:val="18"/>
          <w:szCs w:val="18"/>
        </w:rPr>
        <w:t>скрипа_ом</w:t>
      </w:r>
      <w:proofErr w:type="spellEnd"/>
      <w:r w:rsidRPr="009D349C">
        <w:rPr>
          <w:rFonts w:ascii="Arial" w:hAnsi="Arial" w:cs="Arial"/>
          <w:sz w:val="18"/>
          <w:szCs w:val="18"/>
        </w:rPr>
        <w:t xml:space="preserve">, </w:t>
      </w:r>
      <w:r w:rsidRPr="009D349C">
        <w:rPr>
          <w:rFonts w:ascii="Arial" w:hAnsi="Arial" w:cs="Arial"/>
          <w:sz w:val="18"/>
          <w:szCs w:val="18"/>
        </w:rPr>
        <w:br/>
        <w:t xml:space="preserve">Что на улице тепло, </w:t>
      </w:r>
      <w:r w:rsidRPr="009D349C">
        <w:rPr>
          <w:rFonts w:ascii="Arial" w:hAnsi="Arial" w:cs="Arial"/>
          <w:sz w:val="18"/>
          <w:szCs w:val="18"/>
        </w:rPr>
        <w:br/>
        <w:t xml:space="preserve">Солнце светит горячо. </w:t>
      </w:r>
      <w:r w:rsidRPr="009D349C">
        <w:rPr>
          <w:rFonts w:ascii="Arial" w:hAnsi="Arial" w:cs="Arial"/>
          <w:sz w:val="18"/>
          <w:szCs w:val="18"/>
        </w:rPr>
        <w:br/>
        <w:t xml:space="preserve">Речка слушать уж устала, </w:t>
      </w:r>
      <w:r w:rsidRPr="009D349C">
        <w:rPr>
          <w:rFonts w:ascii="Arial" w:hAnsi="Arial" w:cs="Arial"/>
          <w:sz w:val="18"/>
          <w:szCs w:val="18"/>
        </w:rPr>
        <w:br/>
        <w:t> Посмеялась, убежала.</w:t>
      </w:r>
    </w:p>
    <w:p w:rsidR="009D349C" w:rsidRPr="009D349C" w:rsidRDefault="009D349C" w:rsidP="009D349C">
      <w:pPr>
        <w:pStyle w:val="a3"/>
        <w:rPr>
          <w:rFonts w:ascii="Arial" w:hAnsi="Arial" w:cs="Arial"/>
          <w:sz w:val="18"/>
          <w:szCs w:val="18"/>
        </w:rPr>
      </w:pPr>
      <w:r w:rsidRPr="009D349C">
        <w:rPr>
          <w:rFonts w:ascii="Arial" w:hAnsi="Arial" w:cs="Arial"/>
          <w:sz w:val="18"/>
          <w:szCs w:val="18"/>
        </w:rPr>
        <w:t>3 ученика у доски выписывают из текста слова с пропущенными орфограммами в разных частях слова, объясняя условия написания. (После каждого объяснения вывешивается схема)</w:t>
      </w:r>
    </w:p>
    <w:p w:rsidR="009D349C" w:rsidRPr="009D349C" w:rsidRDefault="009D349C" w:rsidP="009D349C">
      <w:pPr>
        <w:pStyle w:val="a3"/>
        <w:rPr>
          <w:rFonts w:ascii="Arial" w:hAnsi="Arial" w:cs="Arial"/>
          <w:sz w:val="18"/>
          <w:szCs w:val="18"/>
        </w:rPr>
      </w:pPr>
      <w:r w:rsidRPr="009D349C">
        <w:rPr>
          <w:rFonts w:ascii="Arial" w:hAnsi="Arial" w:cs="Arial"/>
          <w:noProof/>
          <w:sz w:val="18"/>
          <w:szCs w:val="1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019300" cy="581025"/>
            <wp:effectExtent l="19050" t="0" r="0" b="0"/>
            <wp:wrapSquare wrapText="bothSides"/>
            <wp:docPr id="5" name="Рисунок 2" descr="ри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1"/>
                    <pic:cNvPicPr>
                      <a:picLocks noChangeAspect="1" noChangeArrowheads="1"/>
                    </pic:cNvPicPr>
                  </pic:nvPicPr>
                  <pic:blipFill>
                    <a:blip r:embed="rId5"/>
                    <a:srcRect/>
                    <a:stretch>
                      <a:fillRect/>
                    </a:stretch>
                  </pic:blipFill>
                  <pic:spPr bwMode="auto">
                    <a:xfrm>
                      <a:off x="0" y="0"/>
                      <a:ext cx="2019300" cy="581025"/>
                    </a:xfrm>
                    <a:prstGeom prst="rect">
                      <a:avLst/>
                    </a:prstGeom>
                    <a:noFill/>
                    <a:ln w="9525">
                      <a:noFill/>
                      <a:miter lim="800000"/>
                      <a:headEnd/>
                      <a:tailEnd/>
                    </a:ln>
                  </pic:spPr>
                </pic:pic>
              </a:graphicData>
            </a:graphic>
          </wp:anchor>
        </w:drawing>
      </w:r>
      <w:r w:rsidRPr="009D349C">
        <w:rPr>
          <w:rFonts w:ascii="Arial" w:hAnsi="Arial" w:cs="Arial"/>
          <w:sz w:val="18"/>
          <w:szCs w:val="18"/>
          <w:u w:val="single"/>
        </w:rPr>
        <w:t>шо</w:t>
      </w:r>
      <w:r w:rsidRPr="009D349C">
        <w:rPr>
          <w:rFonts w:ascii="Arial" w:hAnsi="Arial" w:cs="Arial"/>
          <w:sz w:val="18"/>
          <w:szCs w:val="18"/>
        </w:rPr>
        <w:t>рох</w:t>
      </w:r>
    </w:p>
    <w:p w:rsidR="009D349C" w:rsidRPr="009D349C" w:rsidRDefault="009D349C" w:rsidP="009D349C">
      <w:pPr>
        <w:pStyle w:val="a3"/>
        <w:rPr>
          <w:rFonts w:ascii="Arial" w:hAnsi="Arial" w:cs="Arial"/>
          <w:sz w:val="18"/>
          <w:szCs w:val="18"/>
        </w:rPr>
      </w:pPr>
      <w:r w:rsidRPr="009D349C">
        <w:rPr>
          <w:rFonts w:ascii="Arial" w:hAnsi="Arial" w:cs="Arial"/>
          <w:sz w:val="18"/>
          <w:szCs w:val="18"/>
          <w:u w:val="single"/>
        </w:rPr>
        <w:lastRenderedPageBreak/>
        <w:t>шо</w:t>
      </w:r>
      <w:r w:rsidRPr="009D349C">
        <w:rPr>
          <w:rFonts w:ascii="Arial" w:hAnsi="Arial" w:cs="Arial"/>
          <w:sz w:val="18"/>
          <w:szCs w:val="18"/>
        </w:rPr>
        <w:t>фер</w:t>
      </w:r>
    </w:p>
    <w:p w:rsidR="009D349C" w:rsidRPr="009D349C" w:rsidRDefault="009D349C" w:rsidP="009D349C">
      <w:pPr>
        <w:pStyle w:val="a3"/>
        <w:rPr>
          <w:rFonts w:ascii="Arial" w:hAnsi="Arial" w:cs="Arial"/>
          <w:sz w:val="18"/>
          <w:szCs w:val="18"/>
        </w:rPr>
      </w:pPr>
      <w:r w:rsidRPr="009D349C">
        <w:rPr>
          <w:rStyle w:val="a5"/>
          <w:rFonts w:ascii="Arial" w:hAnsi="Arial" w:cs="Arial"/>
          <w:sz w:val="18"/>
          <w:szCs w:val="18"/>
        </w:rPr>
        <w:t>Вывод</w:t>
      </w:r>
      <w:r w:rsidRPr="009D349C">
        <w:rPr>
          <w:rFonts w:ascii="Arial" w:hAnsi="Arial" w:cs="Arial"/>
          <w:sz w:val="18"/>
          <w:szCs w:val="18"/>
        </w:rPr>
        <w:t xml:space="preserve">: в </w:t>
      </w:r>
      <w:proofErr w:type="gramStart"/>
      <w:r w:rsidRPr="009D349C">
        <w:rPr>
          <w:rFonts w:ascii="Arial" w:hAnsi="Arial" w:cs="Arial"/>
          <w:sz w:val="18"/>
          <w:szCs w:val="18"/>
        </w:rPr>
        <w:t>корне слова</w:t>
      </w:r>
      <w:proofErr w:type="gramEnd"/>
      <w:r w:rsidRPr="009D349C">
        <w:rPr>
          <w:rFonts w:ascii="Arial" w:hAnsi="Arial" w:cs="Arial"/>
          <w:sz w:val="18"/>
          <w:szCs w:val="18"/>
        </w:rPr>
        <w:t xml:space="preserve"> после шипящих пишется гласная </w:t>
      </w:r>
      <w:r w:rsidRPr="009D349C">
        <w:rPr>
          <w:rStyle w:val="a6"/>
          <w:rFonts w:ascii="Arial" w:hAnsi="Arial" w:cs="Arial"/>
          <w:sz w:val="18"/>
          <w:szCs w:val="18"/>
        </w:rPr>
        <w:t>ё,</w:t>
      </w:r>
      <w:r w:rsidRPr="009D349C">
        <w:rPr>
          <w:rFonts w:ascii="Arial" w:hAnsi="Arial" w:cs="Arial"/>
          <w:sz w:val="18"/>
          <w:szCs w:val="18"/>
        </w:rPr>
        <w:t xml:space="preserve"> если можно подобрать однокоренное слово с гласной </w:t>
      </w:r>
      <w:r w:rsidRPr="009D349C">
        <w:rPr>
          <w:rStyle w:val="a6"/>
          <w:rFonts w:ascii="Arial" w:hAnsi="Arial" w:cs="Arial"/>
          <w:sz w:val="18"/>
          <w:szCs w:val="18"/>
        </w:rPr>
        <w:t>е</w:t>
      </w:r>
      <w:r w:rsidRPr="009D349C">
        <w:rPr>
          <w:rFonts w:ascii="Arial" w:hAnsi="Arial" w:cs="Arial"/>
          <w:sz w:val="18"/>
          <w:szCs w:val="18"/>
        </w:rPr>
        <w:t>.</w:t>
      </w:r>
    </w:p>
    <w:p w:rsidR="009D349C" w:rsidRPr="009D349C" w:rsidRDefault="009D349C" w:rsidP="009D349C">
      <w:pPr>
        <w:pStyle w:val="a3"/>
        <w:rPr>
          <w:rFonts w:ascii="Arial" w:hAnsi="Arial" w:cs="Arial"/>
          <w:sz w:val="18"/>
          <w:szCs w:val="18"/>
        </w:rPr>
      </w:pPr>
      <w:r w:rsidRPr="009D349C">
        <w:rPr>
          <w:rFonts w:ascii="Arial" w:hAnsi="Arial" w:cs="Arial"/>
          <w:noProof/>
          <w:sz w:val="18"/>
          <w:szCs w:val="1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105025" cy="866775"/>
            <wp:effectExtent l="19050" t="0" r="9525" b="9525"/>
            <wp:wrapSquare wrapText="bothSides"/>
            <wp:docPr id="1" name="Рисунок 3" descr="ри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2"/>
                    <pic:cNvPicPr>
                      <a:picLocks noChangeAspect="1" noChangeArrowheads="1"/>
                    </pic:cNvPicPr>
                  </pic:nvPicPr>
                  <pic:blipFill>
                    <a:blip r:embed="rId6"/>
                    <a:srcRect/>
                    <a:stretch>
                      <a:fillRect/>
                    </a:stretch>
                  </pic:blipFill>
                  <pic:spPr bwMode="auto">
                    <a:xfrm>
                      <a:off x="0" y="0"/>
                      <a:ext cx="2105025" cy="866775"/>
                    </a:xfrm>
                    <a:prstGeom prst="rect">
                      <a:avLst/>
                    </a:prstGeom>
                    <a:noFill/>
                    <a:ln w="9525">
                      <a:noFill/>
                      <a:miter lim="800000"/>
                      <a:headEnd/>
                      <a:tailEnd/>
                    </a:ln>
                  </pic:spPr>
                </pic:pic>
              </a:graphicData>
            </a:graphic>
          </wp:anchor>
        </w:drawing>
      </w:r>
      <w:r w:rsidRPr="009D349C">
        <w:rPr>
          <w:rFonts w:ascii="Arial" w:hAnsi="Arial" w:cs="Arial"/>
          <w:sz w:val="18"/>
          <w:szCs w:val="18"/>
        </w:rPr>
        <w:t>ре</w:t>
      </w:r>
      <w:r w:rsidRPr="009D349C">
        <w:rPr>
          <w:rFonts w:ascii="Arial" w:hAnsi="Arial" w:cs="Arial"/>
          <w:sz w:val="18"/>
          <w:szCs w:val="18"/>
          <w:u w:val="single"/>
        </w:rPr>
        <w:t>чо</w:t>
      </w:r>
      <w:r w:rsidRPr="009D349C">
        <w:rPr>
          <w:rFonts w:ascii="Arial" w:hAnsi="Arial" w:cs="Arial"/>
          <w:sz w:val="18"/>
          <w:szCs w:val="18"/>
        </w:rPr>
        <w:t>нкой</w:t>
      </w:r>
    </w:p>
    <w:p w:rsidR="009D349C" w:rsidRPr="009D349C" w:rsidRDefault="009D349C" w:rsidP="009D349C">
      <w:pPr>
        <w:pStyle w:val="a3"/>
        <w:rPr>
          <w:rFonts w:ascii="Arial" w:hAnsi="Arial" w:cs="Arial"/>
          <w:sz w:val="18"/>
          <w:szCs w:val="18"/>
        </w:rPr>
      </w:pPr>
      <w:r w:rsidRPr="009D349C">
        <w:rPr>
          <w:rFonts w:ascii="Arial" w:hAnsi="Arial" w:cs="Arial"/>
          <w:sz w:val="18"/>
          <w:szCs w:val="18"/>
        </w:rPr>
        <w:t>ста</w:t>
      </w:r>
      <w:r w:rsidRPr="009D349C">
        <w:rPr>
          <w:rFonts w:ascii="Arial" w:hAnsi="Arial" w:cs="Arial"/>
          <w:sz w:val="18"/>
          <w:szCs w:val="18"/>
          <w:u w:val="single"/>
        </w:rPr>
        <w:t>же</w:t>
      </w:r>
      <w:r w:rsidRPr="009D349C">
        <w:rPr>
          <w:rFonts w:ascii="Arial" w:hAnsi="Arial" w:cs="Arial"/>
          <w:sz w:val="18"/>
          <w:szCs w:val="18"/>
        </w:rPr>
        <w:t>р</w:t>
      </w:r>
    </w:p>
    <w:p w:rsidR="009D349C" w:rsidRPr="009D349C" w:rsidRDefault="009D349C" w:rsidP="009D349C">
      <w:pPr>
        <w:pStyle w:val="a3"/>
        <w:rPr>
          <w:rFonts w:ascii="Arial" w:hAnsi="Arial" w:cs="Arial"/>
          <w:sz w:val="18"/>
          <w:szCs w:val="18"/>
        </w:rPr>
      </w:pPr>
      <w:r w:rsidRPr="009D349C">
        <w:rPr>
          <w:rFonts w:ascii="Arial" w:hAnsi="Arial" w:cs="Arial"/>
          <w:sz w:val="18"/>
          <w:szCs w:val="18"/>
        </w:rPr>
        <w:t>дири</w:t>
      </w:r>
      <w:r w:rsidRPr="009D349C">
        <w:rPr>
          <w:rFonts w:ascii="Arial" w:hAnsi="Arial" w:cs="Arial"/>
          <w:sz w:val="18"/>
          <w:szCs w:val="18"/>
          <w:u w:val="single"/>
        </w:rPr>
        <w:t>же</w:t>
      </w:r>
      <w:r w:rsidRPr="009D349C">
        <w:rPr>
          <w:rFonts w:ascii="Arial" w:hAnsi="Arial" w:cs="Arial"/>
          <w:sz w:val="18"/>
          <w:szCs w:val="18"/>
        </w:rPr>
        <w:t>р</w:t>
      </w:r>
    </w:p>
    <w:p w:rsidR="009D349C" w:rsidRPr="009D349C" w:rsidRDefault="009D349C" w:rsidP="009D349C">
      <w:pPr>
        <w:pStyle w:val="a3"/>
        <w:rPr>
          <w:rFonts w:ascii="Arial" w:hAnsi="Arial" w:cs="Arial"/>
          <w:sz w:val="18"/>
          <w:szCs w:val="18"/>
        </w:rPr>
      </w:pPr>
      <w:r w:rsidRPr="009D349C">
        <w:rPr>
          <w:rFonts w:ascii="Arial" w:hAnsi="Arial" w:cs="Arial"/>
          <w:sz w:val="18"/>
          <w:szCs w:val="18"/>
        </w:rPr>
        <w:t>рету</w:t>
      </w:r>
      <w:r w:rsidRPr="009D349C">
        <w:rPr>
          <w:rFonts w:ascii="Arial" w:hAnsi="Arial" w:cs="Arial"/>
          <w:sz w:val="18"/>
          <w:szCs w:val="18"/>
          <w:u w:val="single"/>
        </w:rPr>
        <w:t>ше</w:t>
      </w:r>
      <w:r w:rsidRPr="009D349C">
        <w:rPr>
          <w:rFonts w:ascii="Arial" w:hAnsi="Arial" w:cs="Arial"/>
          <w:sz w:val="18"/>
          <w:szCs w:val="18"/>
        </w:rPr>
        <w:t>р</w:t>
      </w:r>
    </w:p>
    <w:p w:rsidR="009D349C" w:rsidRPr="009D349C" w:rsidRDefault="009D349C" w:rsidP="009D349C">
      <w:pPr>
        <w:pStyle w:val="a3"/>
        <w:rPr>
          <w:rFonts w:ascii="Arial" w:hAnsi="Arial" w:cs="Arial"/>
          <w:sz w:val="18"/>
          <w:szCs w:val="18"/>
        </w:rPr>
      </w:pPr>
      <w:r w:rsidRPr="009D349C">
        <w:rPr>
          <w:rStyle w:val="a5"/>
          <w:rFonts w:ascii="Arial" w:hAnsi="Arial" w:cs="Arial"/>
          <w:sz w:val="18"/>
          <w:szCs w:val="18"/>
        </w:rPr>
        <w:t>Вывод:</w:t>
      </w:r>
      <w:r w:rsidRPr="009D349C">
        <w:rPr>
          <w:rFonts w:ascii="Arial" w:hAnsi="Arial" w:cs="Arial"/>
          <w:sz w:val="18"/>
          <w:szCs w:val="18"/>
        </w:rPr>
        <w:t xml:space="preserve"> в суффиксах существительных, прилагательных  после шипящих  в ударном положении пишется гласная </w:t>
      </w:r>
      <w:proofErr w:type="gramStart"/>
      <w:r w:rsidRPr="009D349C">
        <w:rPr>
          <w:rStyle w:val="a6"/>
          <w:rFonts w:ascii="Arial" w:hAnsi="Arial" w:cs="Arial"/>
          <w:sz w:val="18"/>
          <w:szCs w:val="18"/>
        </w:rPr>
        <w:t>о</w:t>
      </w:r>
      <w:proofErr w:type="gramEnd"/>
      <w:r w:rsidRPr="009D349C">
        <w:rPr>
          <w:rFonts w:ascii="Arial" w:hAnsi="Arial" w:cs="Arial"/>
          <w:sz w:val="18"/>
          <w:szCs w:val="18"/>
        </w:rPr>
        <w:t xml:space="preserve">, в безударном – </w:t>
      </w:r>
      <w:r w:rsidRPr="009D349C">
        <w:rPr>
          <w:rStyle w:val="a6"/>
          <w:rFonts w:ascii="Arial" w:hAnsi="Arial" w:cs="Arial"/>
          <w:sz w:val="18"/>
          <w:szCs w:val="18"/>
        </w:rPr>
        <w:t>е.</w:t>
      </w:r>
    </w:p>
    <w:p w:rsidR="009D349C" w:rsidRPr="009D349C" w:rsidRDefault="009D349C" w:rsidP="009D349C">
      <w:pPr>
        <w:pStyle w:val="a3"/>
        <w:rPr>
          <w:rFonts w:ascii="Arial" w:hAnsi="Arial" w:cs="Arial"/>
          <w:sz w:val="18"/>
          <w:szCs w:val="18"/>
        </w:rPr>
      </w:pPr>
      <w:r w:rsidRPr="009D349C">
        <w:rPr>
          <w:rFonts w:ascii="Arial" w:hAnsi="Arial" w:cs="Arial"/>
          <w:noProof/>
          <w:sz w:val="18"/>
          <w:szCs w:val="1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105025" cy="971550"/>
            <wp:effectExtent l="19050" t="0" r="9525" b="0"/>
            <wp:wrapSquare wrapText="bothSides"/>
            <wp:docPr id="4" name="Рисунок 4" descr="рис.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3"/>
                    <pic:cNvPicPr>
                      <a:picLocks noChangeAspect="1" noChangeArrowheads="1"/>
                    </pic:cNvPicPr>
                  </pic:nvPicPr>
                  <pic:blipFill>
                    <a:blip r:embed="rId7"/>
                    <a:srcRect/>
                    <a:stretch>
                      <a:fillRect/>
                    </a:stretch>
                  </pic:blipFill>
                  <pic:spPr bwMode="auto">
                    <a:xfrm>
                      <a:off x="0" y="0"/>
                      <a:ext cx="2105025" cy="971550"/>
                    </a:xfrm>
                    <a:prstGeom prst="rect">
                      <a:avLst/>
                    </a:prstGeom>
                    <a:noFill/>
                    <a:ln w="9525">
                      <a:noFill/>
                      <a:miter lim="800000"/>
                      <a:headEnd/>
                      <a:tailEnd/>
                    </a:ln>
                  </pic:spPr>
                </pic:pic>
              </a:graphicData>
            </a:graphic>
          </wp:anchor>
        </w:drawing>
      </w:r>
      <w:r w:rsidRPr="009D349C">
        <w:rPr>
          <w:rFonts w:ascii="Arial" w:hAnsi="Arial" w:cs="Arial"/>
          <w:sz w:val="18"/>
          <w:szCs w:val="18"/>
        </w:rPr>
        <w:t>вра</w:t>
      </w:r>
      <w:r w:rsidRPr="009D349C">
        <w:rPr>
          <w:rFonts w:ascii="Arial" w:hAnsi="Arial" w:cs="Arial"/>
          <w:sz w:val="18"/>
          <w:szCs w:val="18"/>
          <w:u w:val="single"/>
        </w:rPr>
        <w:t>чо</w:t>
      </w:r>
      <w:r w:rsidRPr="009D349C">
        <w:rPr>
          <w:rFonts w:ascii="Arial" w:hAnsi="Arial" w:cs="Arial"/>
          <w:sz w:val="18"/>
          <w:szCs w:val="18"/>
        </w:rPr>
        <w:t>м</w:t>
      </w:r>
    </w:p>
    <w:p w:rsidR="009D349C" w:rsidRPr="009D349C" w:rsidRDefault="009D349C" w:rsidP="009D349C">
      <w:pPr>
        <w:pStyle w:val="a3"/>
        <w:rPr>
          <w:rFonts w:ascii="Arial" w:hAnsi="Arial" w:cs="Arial"/>
          <w:sz w:val="18"/>
          <w:szCs w:val="18"/>
        </w:rPr>
      </w:pPr>
      <w:r w:rsidRPr="009D349C">
        <w:rPr>
          <w:rFonts w:ascii="Arial" w:hAnsi="Arial" w:cs="Arial"/>
          <w:sz w:val="18"/>
          <w:szCs w:val="18"/>
        </w:rPr>
        <w:t>скрипа</w:t>
      </w:r>
      <w:r w:rsidRPr="009D349C">
        <w:rPr>
          <w:rFonts w:ascii="Arial" w:hAnsi="Arial" w:cs="Arial"/>
          <w:sz w:val="18"/>
          <w:szCs w:val="18"/>
          <w:u w:val="single"/>
        </w:rPr>
        <w:t>чо</w:t>
      </w:r>
      <w:r w:rsidRPr="009D349C">
        <w:rPr>
          <w:rFonts w:ascii="Arial" w:hAnsi="Arial" w:cs="Arial"/>
          <w:sz w:val="18"/>
          <w:szCs w:val="18"/>
        </w:rPr>
        <w:t xml:space="preserve">м </w:t>
      </w:r>
    </w:p>
    <w:p w:rsidR="009D349C" w:rsidRPr="009D349C" w:rsidRDefault="009D349C" w:rsidP="009D349C">
      <w:pPr>
        <w:pStyle w:val="a3"/>
        <w:rPr>
          <w:rFonts w:ascii="Arial" w:hAnsi="Arial" w:cs="Arial"/>
          <w:sz w:val="18"/>
          <w:szCs w:val="18"/>
        </w:rPr>
      </w:pPr>
      <w:r w:rsidRPr="009D349C">
        <w:rPr>
          <w:rStyle w:val="a5"/>
          <w:rFonts w:ascii="Arial" w:hAnsi="Arial" w:cs="Arial"/>
          <w:sz w:val="18"/>
          <w:szCs w:val="18"/>
        </w:rPr>
        <w:t> </w:t>
      </w:r>
    </w:p>
    <w:p w:rsidR="009D349C" w:rsidRPr="009D349C" w:rsidRDefault="009D349C" w:rsidP="009D349C">
      <w:pPr>
        <w:pStyle w:val="a3"/>
        <w:rPr>
          <w:rFonts w:ascii="Arial" w:hAnsi="Arial" w:cs="Arial"/>
          <w:sz w:val="18"/>
          <w:szCs w:val="18"/>
        </w:rPr>
      </w:pPr>
      <w:r w:rsidRPr="009D349C">
        <w:rPr>
          <w:rStyle w:val="a5"/>
          <w:rFonts w:ascii="Arial" w:hAnsi="Arial" w:cs="Arial"/>
          <w:sz w:val="18"/>
          <w:szCs w:val="18"/>
        </w:rPr>
        <w:t>Вывод:</w:t>
      </w:r>
      <w:r w:rsidRPr="009D349C">
        <w:rPr>
          <w:rFonts w:ascii="Arial" w:hAnsi="Arial" w:cs="Arial"/>
          <w:sz w:val="18"/>
          <w:szCs w:val="18"/>
        </w:rPr>
        <w:t xml:space="preserve"> в окончаниях имен существительных, прилагательных после шипящих  в ударном положении пишется гласная </w:t>
      </w:r>
      <w:proofErr w:type="gramStart"/>
      <w:r w:rsidRPr="009D349C">
        <w:rPr>
          <w:rStyle w:val="a6"/>
          <w:rFonts w:ascii="Arial" w:hAnsi="Arial" w:cs="Arial"/>
          <w:sz w:val="18"/>
          <w:szCs w:val="18"/>
        </w:rPr>
        <w:t>о</w:t>
      </w:r>
      <w:proofErr w:type="gramEnd"/>
      <w:r w:rsidRPr="009D349C">
        <w:rPr>
          <w:rFonts w:ascii="Arial" w:hAnsi="Arial" w:cs="Arial"/>
          <w:sz w:val="18"/>
          <w:szCs w:val="18"/>
        </w:rPr>
        <w:t xml:space="preserve">, в безударном – </w:t>
      </w:r>
      <w:r w:rsidRPr="009D349C">
        <w:rPr>
          <w:rStyle w:val="a6"/>
          <w:rFonts w:ascii="Arial" w:hAnsi="Arial" w:cs="Arial"/>
          <w:sz w:val="18"/>
          <w:szCs w:val="18"/>
        </w:rPr>
        <w:t>е.</w:t>
      </w:r>
    </w:p>
    <w:p w:rsidR="009D349C" w:rsidRPr="009D349C" w:rsidRDefault="009D349C" w:rsidP="009D349C">
      <w:pPr>
        <w:pStyle w:val="a3"/>
        <w:rPr>
          <w:rFonts w:ascii="Arial" w:hAnsi="Arial" w:cs="Arial"/>
          <w:sz w:val="18"/>
          <w:szCs w:val="18"/>
        </w:rPr>
      </w:pPr>
      <w:r w:rsidRPr="009D349C">
        <w:rPr>
          <w:rFonts w:ascii="Arial" w:hAnsi="Arial" w:cs="Arial"/>
          <w:sz w:val="18"/>
          <w:szCs w:val="18"/>
        </w:rPr>
        <w:t xml:space="preserve">- Какие 3 условия определяют выбор этой орфограммы? </w:t>
      </w:r>
    </w:p>
    <w:p w:rsidR="009D349C" w:rsidRPr="009D349C" w:rsidRDefault="009D349C" w:rsidP="009D349C">
      <w:pPr>
        <w:pStyle w:val="a3"/>
        <w:rPr>
          <w:rFonts w:ascii="Arial" w:hAnsi="Arial" w:cs="Arial"/>
          <w:sz w:val="18"/>
          <w:szCs w:val="18"/>
        </w:rPr>
      </w:pPr>
      <w:r w:rsidRPr="009D349C">
        <w:rPr>
          <w:rFonts w:ascii="Arial" w:hAnsi="Arial" w:cs="Arial"/>
          <w:sz w:val="18"/>
          <w:szCs w:val="18"/>
        </w:rPr>
        <w:t>(</w:t>
      </w:r>
      <w:r w:rsidRPr="009D349C">
        <w:rPr>
          <w:rStyle w:val="a5"/>
          <w:rFonts w:ascii="Arial" w:hAnsi="Arial" w:cs="Arial"/>
          <w:sz w:val="18"/>
          <w:szCs w:val="18"/>
        </w:rPr>
        <w:t>Вывод:</w:t>
      </w:r>
      <w:r w:rsidRPr="009D349C">
        <w:rPr>
          <w:rFonts w:ascii="Arial" w:hAnsi="Arial" w:cs="Arial"/>
          <w:sz w:val="18"/>
          <w:szCs w:val="18"/>
        </w:rPr>
        <w:t xml:space="preserve"> часть речи, часть слова, ударение).</w:t>
      </w:r>
    </w:p>
    <w:p w:rsidR="009D349C" w:rsidRPr="009D349C" w:rsidRDefault="009D349C" w:rsidP="009D349C">
      <w:pPr>
        <w:numPr>
          <w:ilvl w:val="0"/>
          <w:numId w:val="42"/>
        </w:numPr>
        <w:spacing w:before="100" w:beforeAutospacing="1" w:after="100" w:afterAutospacing="1" w:line="240" w:lineRule="auto"/>
        <w:rPr>
          <w:rFonts w:ascii="Arial" w:hAnsi="Arial" w:cs="Arial"/>
          <w:sz w:val="18"/>
          <w:szCs w:val="18"/>
        </w:rPr>
      </w:pPr>
      <w:r w:rsidRPr="009D349C">
        <w:rPr>
          <w:rFonts w:ascii="Arial" w:hAnsi="Arial" w:cs="Arial"/>
          <w:sz w:val="18"/>
          <w:szCs w:val="18"/>
        </w:rPr>
        <w:t xml:space="preserve">Прочитайте выразительно стихотворение и найдите слово другой </w:t>
      </w:r>
    </w:p>
    <w:p w:rsidR="009D349C" w:rsidRPr="009D349C" w:rsidRDefault="009D349C" w:rsidP="009D349C">
      <w:pPr>
        <w:spacing w:beforeAutospacing="1" w:afterAutospacing="1"/>
        <w:ind w:left="720"/>
        <w:rPr>
          <w:rFonts w:ascii="Arial" w:hAnsi="Arial" w:cs="Arial"/>
          <w:sz w:val="18"/>
          <w:szCs w:val="18"/>
        </w:rPr>
      </w:pPr>
      <w:r w:rsidRPr="009D349C">
        <w:rPr>
          <w:rFonts w:ascii="Arial" w:hAnsi="Arial" w:cs="Arial"/>
          <w:sz w:val="18"/>
          <w:szCs w:val="18"/>
        </w:rPr>
        <w:t>части речи, написание которой зависит от шипящей.</w:t>
      </w:r>
    </w:p>
    <w:p w:rsidR="009D349C" w:rsidRPr="009D349C" w:rsidRDefault="009D349C" w:rsidP="009D349C">
      <w:pPr>
        <w:numPr>
          <w:ilvl w:val="0"/>
          <w:numId w:val="42"/>
        </w:numPr>
        <w:spacing w:before="100" w:beforeAutospacing="1" w:after="100" w:afterAutospacing="1" w:line="240" w:lineRule="auto"/>
        <w:rPr>
          <w:rFonts w:ascii="Arial" w:hAnsi="Arial" w:cs="Arial"/>
          <w:sz w:val="18"/>
          <w:szCs w:val="18"/>
        </w:rPr>
      </w:pPr>
      <w:r w:rsidRPr="009D349C">
        <w:rPr>
          <w:rFonts w:ascii="Arial" w:hAnsi="Arial" w:cs="Arial"/>
          <w:sz w:val="18"/>
          <w:szCs w:val="18"/>
        </w:rPr>
        <w:t xml:space="preserve">Какая это часть речи? (наречие) </w:t>
      </w:r>
    </w:p>
    <w:p w:rsidR="009D349C" w:rsidRPr="009D349C" w:rsidRDefault="009D349C" w:rsidP="009D349C">
      <w:pPr>
        <w:pStyle w:val="a3"/>
        <w:rPr>
          <w:rFonts w:ascii="Arial" w:hAnsi="Arial" w:cs="Arial"/>
          <w:sz w:val="18"/>
          <w:szCs w:val="18"/>
        </w:rPr>
      </w:pPr>
      <w:r w:rsidRPr="009D349C">
        <w:rPr>
          <w:rStyle w:val="a6"/>
          <w:rFonts w:ascii="Arial" w:hAnsi="Arial" w:cs="Arial"/>
          <w:sz w:val="18"/>
          <w:szCs w:val="18"/>
        </w:rPr>
        <w:t xml:space="preserve">4. Организация </w:t>
      </w:r>
      <w:proofErr w:type="spellStart"/>
      <w:r w:rsidRPr="009D349C">
        <w:rPr>
          <w:rStyle w:val="a6"/>
          <w:rFonts w:ascii="Arial" w:hAnsi="Arial" w:cs="Arial"/>
          <w:sz w:val="18"/>
          <w:szCs w:val="18"/>
        </w:rPr>
        <w:t>целеполагания</w:t>
      </w:r>
      <w:proofErr w:type="spellEnd"/>
      <w:r w:rsidRPr="009D349C">
        <w:rPr>
          <w:rFonts w:ascii="Arial" w:hAnsi="Arial" w:cs="Arial"/>
          <w:sz w:val="18"/>
          <w:szCs w:val="18"/>
        </w:rPr>
        <w:t xml:space="preserve">. </w:t>
      </w:r>
    </w:p>
    <w:p w:rsidR="009D349C" w:rsidRPr="009D349C" w:rsidRDefault="009D349C" w:rsidP="009D349C">
      <w:pPr>
        <w:numPr>
          <w:ilvl w:val="0"/>
          <w:numId w:val="43"/>
        </w:numPr>
        <w:spacing w:before="100" w:beforeAutospacing="1" w:after="100" w:afterAutospacing="1" w:line="240" w:lineRule="auto"/>
        <w:rPr>
          <w:rFonts w:ascii="Arial" w:hAnsi="Arial" w:cs="Arial"/>
          <w:sz w:val="18"/>
          <w:szCs w:val="18"/>
        </w:rPr>
      </w:pPr>
      <w:r w:rsidRPr="009D349C">
        <w:rPr>
          <w:rFonts w:ascii="Arial" w:hAnsi="Arial" w:cs="Arial"/>
          <w:sz w:val="18"/>
          <w:szCs w:val="18"/>
        </w:rPr>
        <w:t xml:space="preserve">Сформулируем тему урока и запишем ее в тетрадь. </w:t>
      </w:r>
    </w:p>
    <w:p w:rsidR="009D349C" w:rsidRPr="009D349C" w:rsidRDefault="009D349C" w:rsidP="009D349C">
      <w:pPr>
        <w:numPr>
          <w:ilvl w:val="0"/>
          <w:numId w:val="43"/>
        </w:numPr>
        <w:spacing w:before="100" w:beforeAutospacing="1" w:after="100" w:afterAutospacing="1" w:line="240" w:lineRule="auto"/>
        <w:rPr>
          <w:rFonts w:ascii="Arial" w:hAnsi="Arial" w:cs="Arial"/>
          <w:sz w:val="18"/>
          <w:szCs w:val="18"/>
        </w:rPr>
      </w:pPr>
      <w:r w:rsidRPr="009D349C">
        <w:rPr>
          <w:rFonts w:ascii="Arial" w:hAnsi="Arial" w:cs="Arial"/>
          <w:sz w:val="18"/>
          <w:szCs w:val="18"/>
        </w:rPr>
        <w:t xml:space="preserve">Какова цель нашего урока? Что мы должны узнать, чему </w:t>
      </w:r>
    </w:p>
    <w:p w:rsidR="009D349C" w:rsidRPr="009D349C" w:rsidRDefault="009D349C" w:rsidP="009D349C">
      <w:pPr>
        <w:spacing w:beforeAutospacing="1" w:afterAutospacing="1"/>
        <w:ind w:left="720"/>
        <w:rPr>
          <w:rFonts w:ascii="Arial" w:hAnsi="Arial" w:cs="Arial"/>
          <w:sz w:val="18"/>
          <w:szCs w:val="18"/>
        </w:rPr>
      </w:pPr>
      <w:r w:rsidRPr="009D349C">
        <w:rPr>
          <w:rFonts w:ascii="Arial" w:hAnsi="Arial" w:cs="Arial"/>
          <w:sz w:val="18"/>
          <w:szCs w:val="18"/>
        </w:rPr>
        <w:t>научиться?</w:t>
      </w:r>
    </w:p>
    <w:p w:rsidR="009D349C" w:rsidRPr="009D349C" w:rsidRDefault="009D349C" w:rsidP="009D349C">
      <w:pPr>
        <w:pStyle w:val="a3"/>
        <w:rPr>
          <w:rFonts w:ascii="Arial" w:hAnsi="Arial" w:cs="Arial"/>
          <w:sz w:val="18"/>
          <w:szCs w:val="18"/>
        </w:rPr>
      </w:pPr>
      <w:r w:rsidRPr="009D349C">
        <w:rPr>
          <w:rStyle w:val="a6"/>
          <w:rFonts w:ascii="Arial" w:hAnsi="Arial" w:cs="Arial"/>
          <w:sz w:val="18"/>
          <w:szCs w:val="18"/>
        </w:rPr>
        <w:t xml:space="preserve">5. Объяснение нового материала </w:t>
      </w:r>
      <w:r w:rsidRPr="009D349C">
        <w:rPr>
          <w:rFonts w:ascii="Arial" w:hAnsi="Arial" w:cs="Arial"/>
          <w:sz w:val="18"/>
          <w:szCs w:val="18"/>
        </w:rPr>
        <w:t>(проблемная ситуация)</w:t>
      </w:r>
    </w:p>
    <w:p w:rsidR="009D349C" w:rsidRPr="009D349C" w:rsidRDefault="009D349C" w:rsidP="009D349C">
      <w:pPr>
        <w:pStyle w:val="a3"/>
        <w:rPr>
          <w:rFonts w:ascii="Arial" w:hAnsi="Arial" w:cs="Arial"/>
          <w:sz w:val="18"/>
          <w:szCs w:val="18"/>
        </w:rPr>
      </w:pPr>
      <w:r w:rsidRPr="009D349C">
        <w:rPr>
          <w:rFonts w:ascii="Arial" w:hAnsi="Arial" w:cs="Arial"/>
          <w:sz w:val="18"/>
          <w:szCs w:val="18"/>
        </w:rPr>
        <w:t>а) Сравните:</w:t>
      </w:r>
    </w:p>
    <w:p w:rsidR="009D349C" w:rsidRPr="009D349C" w:rsidRDefault="009D349C" w:rsidP="009D349C">
      <w:pPr>
        <w:jc w:val="center"/>
        <w:rPr>
          <w:rFonts w:ascii="Arial" w:hAnsi="Arial" w:cs="Arial"/>
          <w:sz w:val="18"/>
          <w:szCs w:val="18"/>
        </w:rPr>
      </w:pPr>
      <w:r w:rsidRPr="009D349C">
        <w:rPr>
          <w:rFonts w:ascii="Arial" w:hAnsi="Arial" w:cs="Arial"/>
          <w:noProof/>
          <w:sz w:val="18"/>
          <w:szCs w:val="18"/>
          <w:lang w:eastAsia="ru-RU"/>
        </w:rPr>
        <w:drawing>
          <wp:inline distT="0" distB="0" distL="0" distR="0">
            <wp:extent cx="5619750" cy="685800"/>
            <wp:effectExtent l="19050" t="0" r="0" b="0"/>
            <wp:docPr id="2" name="Рисунок 2" descr="рис.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4"/>
                    <pic:cNvPicPr>
                      <a:picLocks noChangeAspect="1" noChangeArrowheads="1"/>
                    </pic:cNvPicPr>
                  </pic:nvPicPr>
                  <pic:blipFill>
                    <a:blip r:embed="rId8"/>
                    <a:srcRect/>
                    <a:stretch>
                      <a:fillRect/>
                    </a:stretch>
                  </pic:blipFill>
                  <pic:spPr bwMode="auto">
                    <a:xfrm>
                      <a:off x="0" y="0"/>
                      <a:ext cx="5619750" cy="685800"/>
                    </a:xfrm>
                    <a:prstGeom prst="rect">
                      <a:avLst/>
                    </a:prstGeom>
                    <a:noFill/>
                    <a:ln w="9525">
                      <a:noFill/>
                      <a:miter lim="800000"/>
                      <a:headEnd/>
                      <a:tailEnd/>
                    </a:ln>
                  </pic:spPr>
                </pic:pic>
              </a:graphicData>
            </a:graphic>
          </wp:inline>
        </w:drawing>
      </w:r>
    </w:p>
    <w:p w:rsidR="009D349C" w:rsidRPr="009D349C" w:rsidRDefault="009D349C" w:rsidP="009D349C">
      <w:pPr>
        <w:pStyle w:val="a3"/>
        <w:rPr>
          <w:rFonts w:ascii="Arial" w:hAnsi="Arial" w:cs="Arial"/>
          <w:sz w:val="18"/>
          <w:szCs w:val="18"/>
        </w:rPr>
      </w:pPr>
      <w:r w:rsidRPr="009D349C">
        <w:rPr>
          <w:rFonts w:ascii="Arial" w:hAnsi="Arial" w:cs="Arial"/>
          <w:sz w:val="18"/>
          <w:szCs w:val="18"/>
        </w:rPr>
        <w:t xml:space="preserve">В каких случаях после шипящих на конце наречий пишется </w:t>
      </w:r>
      <w:r w:rsidRPr="009D349C">
        <w:rPr>
          <w:rStyle w:val="a6"/>
          <w:rFonts w:ascii="Arial" w:hAnsi="Arial" w:cs="Arial"/>
          <w:sz w:val="18"/>
          <w:szCs w:val="18"/>
        </w:rPr>
        <w:t>о</w:t>
      </w:r>
      <w:r w:rsidRPr="009D349C">
        <w:rPr>
          <w:rFonts w:ascii="Arial" w:hAnsi="Arial" w:cs="Arial"/>
          <w:sz w:val="18"/>
          <w:szCs w:val="18"/>
        </w:rPr>
        <w:t xml:space="preserve">, в каких </w:t>
      </w:r>
      <w:r w:rsidRPr="009D349C">
        <w:rPr>
          <w:rStyle w:val="a6"/>
          <w:rFonts w:ascii="Arial" w:hAnsi="Arial" w:cs="Arial"/>
          <w:sz w:val="18"/>
          <w:szCs w:val="18"/>
        </w:rPr>
        <w:t>е</w:t>
      </w:r>
      <w:r w:rsidRPr="009D349C">
        <w:rPr>
          <w:rStyle w:val="a5"/>
          <w:rFonts w:ascii="Arial" w:hAnsi="Arial" w:cs="Arial"/>
          <w:sz w:val="18"/>
          <w:szCs w:val="18"/>
        </w:rPr>
        <w:t>?</w:t>
      </w:r>
    </w:p>
    <w:p w:rsidR="009D349C" w:rsidRPr="009D349C" w:rsidRDefault="009D349C" w:rsidP="009D349C">
      <w:pPr>
        <w:pStyle w:val="a3"/>
        <w:rPr>
          <w:rFonts w:ascii="Arial" w:hAnsi="Arial" w:cs="Arial"/>
          <w:sz w:val="18"/>
          <w:szCs w:val="18"/>
        </w:rPr>
      </w:pPr>
      <w:r w:rsidRPr="009D349C">
        <w:rPr>
          <w:rStyle w:val="a5"/>
          <w:rFonts w:ascii="Arial" w:hAnsi="Arial" w:cs="Arial"/>
          <w:sz w:val="18"/>
          <w:szCs w:val="18"/>
        </w:rPr>
        <w:t xml:space="preserve">Вывод: </w:t>
      </w:r>
      <w:r w:rsidRPr="009D349C">
        <w:rPr>
          <w:rFonts w:ascii="Arial" w:hAnsi="Arial" w:cs="Arial"/>
          <w:sz w:val="18"/>
          <w:szCs w:val="18"/>
        </w:rPr>
        <w:t xml:space="preserve">в суффиксах наречий после шипящих в ударном положении пишется </w:t>
      </w:r>
      <w:proofErr w:type="gramStart"/>
      <w:r w:rsidRPr="009D349C">
        <w:rPr>
          <w:rStyle w:val="a6"/>
          <w:rFonts w:ascii="Arial" w:hAnsi="Arial" w:cs="Arial"/>
          <w:sz w:val="18"/>
          <w:szCs w:val="18"/>
        </w:rPr>
        <w:t>о</w:t>
      </w:r>
      <w:proofErr w:type="gramEnd"/>
      <w:r w:rsidRPr="009D349C">
        <w:rPr>
          <w:rFonts w:ascii="Arial" w:hAnsi="Arial" w:cs="Arial"/>
          <w:sz w:val="18"/>
          <w:szCs w:val="18"/>
        </w:rPr>
        <w:t>, в безударном</w:t>
      </w:r>
      <w:r w:rsidRPr="009D349C">
        <w:rPr>
          <w:rStyle w:val="a6"/>
          <w:rFonts w:ascii="Arial" w:hAnsi="Arial" w:cs="Arial"/>
          <w:sz w:val="18"/>
          <w:szCs w:val="18"/>
        </w:rPr>
        <w:t xml:space="preserve"> – е.</w:t>
      </w:r>
      <w:r w:rsidRPr="009D349C">
        <w:rPr>
          <w:rFonts w:ascii="Arial" w:hAnsi="Arial" w:cs="Arial"/>
          <w:sz w:val="18"/>
          <w:szCs w:val="18"/>
        </w:rPr>
        <w:t xml:space="preserve"> </w:t>
      </w:r>
    </w:p>
    <w:p w:rsidR="009D349C" w:rsidRPr="009D349C" w:rsidRDefault="009D349C" w:rsidP="009D349C">
      <w:pPr>
        <w:pStyle w:val="a3"/>
        <w:rPr>
          <w:rFonts w:ascii="Arial" w:hAnsi="Arial" w:cs="Arial"/>
          <w:sz w:val="18"/>
          <w:szCs w:val="18"/>
        </w:rPr>
      </w:pPr>
      <w:r w:rsidRPr="009D349C">
        <w:rPr>
          <w:rFonts w:ascii="Arial" w:hAnsi="Arial" w:cs="Arial"/>
          <w:sz w:val="18"/>
          <w:szCs w:val="18"/>
        </w:rPr>
        <w:t>Вывешивается схема:</w:t>
      </w:r>
    </w:p>
    <w:p w:rsidR="009D349C" w:rsidRPr="009D349C" w:rsidRDefault="009D349C" w:rsidP="009D349C">
      <w:pPr>
        <w:jc w:val="center"/>
        <w:rPr>
          <w:rFonts w:ascii="Arial" w:hAnsi="Arial" w:cs="Arial"/>
          <w:sz w:val="18"/>
          <w:szCs w:val="18"/>
        </w:rPr>
      </w:pPr>
      <w:r w:rsidRPr="009D349C">
        <w:rPr>
          <w:rFonts w:ascii="Arial" w:hAnsi="Arial" w:cs="Arial"/>
          <w:noProof/>
          <w:sz w:val="18"/>
          <w:szCs w:val="18"/>
          <w:lang w:eastAsia="ru-RU"/>
        </w:rPr>
        <w:lastRenderedPageBreak/>
        <w:drawing>
          <wp:inline distT="0" distB="0" distL="0" distR="0">
            <wp:extent cx="2057400" cy="752475"/>
            <wp:effectExtent l="19050" t="0" r="0" b="0"/>
            <wp:docPr id="3" name="Рисунок 3" descr="рис.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5"/>
                    <pic:cNvPicPr>
                      <a:picLocks noChangeAspect="1" noChangeArrowheads="1"/>
                    </pic:cNvPicPr>
                  </pic:nvPicPr>
                  <pic:blipFill>
                    <a:blip r:embed="rId9"/>
                    <a:srcRect/>
                    <a:stretch>
                      <a:fillRect/>
                    </a:stretch>
                  </pic:blipFill>
                  <pic:spPr bwMode="auto">
                    <a:xfrm>
                      <a:off x="0" y="0"/>
                      <a:ext cx="2057400" cy="752475"/>
                    </a:xfrm>
                    <a:prstGeom prst="rect">
                      <a:avLst/>
                    </a:prstGeom>
                    <a:noFill/>
                    <a:ln w="9525">
                      <a:noFill/>
                      <a:miter lim="800000"/>
                      <a:headEnd/>
                      <a:tailEnd/>
                    </a:ln>
                  </pic:spPr>
                </pic:pic>
              </a:graphicData>
            </a:graphic>
          </wp:inline>
        </w:drawing>
      </w:r>
    </w:p>
    <w:p w:rsidR="009D349C" w:rsidRPr="009D349C" w:rsidRDefault="009D349C" w:rsidP="009D349C">
      <w:pPr>
        <w:pStyle w:val="a3"/>
        <w:rPr>
          <w:rFonts w:ascii="Arial" w:hAnsi="Arial" w:cs="Arial"/>
          <w:sz w:val="18"/>
          <w:szCs w:val="18"/>
        </w:rPr>
      </w:pPr>
      <w:r w:rsidRPr="009D349C">
        <w:rPr>
          <w:rFonts w:ascii="Arial" w:hAnsi="Arial" w:cs="Arial"/>
          <w:sz w:val="18"/>
          <w:szCs w:val="18"/>
        </w:rPr>
        <w:t xml:space="preserve">б) Работа по учебнику. </w:t>
      </w:r>
    </w:p>
    <w:p w:rsidR="009D349C" w:rsidRPr="009D349C" w:rsidRDefault="009D349C" w:rsidP="009D349C">
      <w:pPr>
        <w:pStyle w:val="a3"/>
        <w:rPr>
          <w:rFonts w:ascii="Arial" w:hAnsi="Arial" w:cs="Arial"/>
          <w:sz w:val="18"/>
          <w:szCs w:val="18"/>
        </w:rPr>
      </w:pPr>
      <w:r w:rsidRPr="009D349C">
        <w:rPr>
          <w:rFonts w:ascii="Arial" w:hAnsi="Arial" w:cs="Arial"/>
          <w:sz w:val="18"/>
          <w:szCs w:val="18"/>
        </w:rPr>
        <w:t xml:space="preserve">- Сопоставьте собственную формулировку орфографического правила с § 45 </w:t>
      </w:r>
      <w:proofErr w:type="gramStart"/>
      <w:r w:rsidRPr="009D349C">
        <w:rPr>
          <w:rFonts w:ascii="Arial" w:hAnsi="Arial" w:cs="Arial"/>
          <w:sz w:val="18"/>
          <w:szCs w:val="18"/>
        </w:rPr>
        <w:t>на</w:t>
      </w:r>
      <w:proofErr w:type="gramEnd"/>
      <w:r w:rsidRPr="009D349C">
        <w:rPr>
          <w:rFonts w:ascii="Arial" w:hAnsi="Arial" w:cs="Arial"/>
          <w:sz w:val="18"/>
          <w:szCs w:val="18"/>
        </w:rPr>
        <w:t xml:space="preserve"> с. 95</w:t>
      </w:r>
    </w:p>
    <w:p w:rsidR="009D349C" w:rsidRPr="009D349C" w:rsidRDefault="009D349C" w:rsidP="009D349C">
      <w:pPr>
        <w:pStyle w:val="a3"/>
        <w:rPr>
          <w:rFonts w:ascii="Arial" w:hAnsi="Arial" w:cs="Arial"/>
          <w:sz w:val="18"/>
          <w:szCs w:val="18"/>
        </w:rPr>
      </w:pPr>
      <w:r w:rsidRPr="009D349C">
        <w:rPr>
          <w:rFonts w:ascii="Arial" w:hAnsi="Arial" w:cs="Arial"/>
          <w:sz w:val="18"/>
          <w:szCs w:val="18"/>
        </w:rPr>
        <w:t xml:space="preserve">- Какие дополнительные сведения содержатся в § 45? (Наречие </w:t>
      </w:r>
      <w:r w:rsidRPr="009D349C">
        <w:rPr>
          <w:rStyle w:val="a6"/>
          <w:rFonts w:ascii="Arial" w:hAnsi="Arial" w:cs="Arial"/>
          <w:sz w:val="18"/>
          <w:szCs w:val="18"/>
        </w:rPr>
        <w:t>ещё</w:t>
      </w:r>
      <w:r w:rsidRPr="009D349C">
        <w:rPr>
          <w:rFonts w:ascii="Arial" w:hAnsi="Arial" w:cs="Arial"/>
          <w:sz w:val="18"/>
          <w:szCs w:val="18"/>
        </w:rPr>
        <w:t xml:space="preserve"> </w:t>
      </w:r>
      <w:r w:rsidRPr="009D349C">
        <w:rPr>
          <w:rStyle w:val="a6"/>
          <w:rFonts w:ascii="Arial" w:hAnsi="Arial" w:cs="Arial"/>
          <w:sz w:val="18"/>
          <w:szCs w:val="18"/>
        </w:rPr>
        <w:t>–</w:t>
      </w:r>
      <w:r w:rsidRPr="009D349C">
        <w:rPr>
          <w:rFonts w:ascii="Arial" w:hAnsi="Arial" w:cs="Arial"/>
          <w:sz w:val="18"/>
          <w:szCs w:val="18"/>
        </w:rPr>
        <w:t xml:space="preserve"> исключение; после шипящего в суффиксе пишется гласная </w:t>
      </w:r>
      <w:r w:rsidRPr="009D349C">
        <w:rPr>
          <w:rStyle w:val="a6"/>
          <w:rFonts w:ascii="Arial" w:hAnsi="Arial" w:cs="Arial"/>
          <w:sz w:val="18"/>
          <w:szCs w:val="18"/>
        </w:rPr>
        <w:t>ё</w:t>
      </w:r>
      <w:r w:rsidRPr="009D349C">
        <w:rPr>
          <w:rFonts w:ascii="Arial" w:hAnsi="Arial" w:cs="Arial"/>
          <w:sz w:val="18"/>
          <w:szCs w:val="18"/>
        </w:rPr>
        <w:t>)</w:t>
      </w:r>
    </w:p>
    <w:p w:rsidR="009D349C" w:rsidRPr="009D349C" w:rsidRDefault="009D349C" w:rsidP="009D349C">
      <w:pPr>
        <w:pStyle w:val="a3"/>
        <w:rPr>
          <w:rFonts w:ascii="Arial" w:hAnsi="Arial" w:cs="Arial"/>
          <w:sz w:val="18"/>
          <w:szCs w:val="18"/>
        </w:rPr>
      </w:pPr>
      <w:r w:rsidRPr="009D349C">
        <w:rPr>
          <w:rFonts w:ascii="Arial" w:hAnsi="Arial" w:cs="Arial"/>
          <w:sz w:val="18"/>
          <w:szCs w:val="18"/>
        </w:rPr>
        <w:t>- Запишите анализируемые словосочетания в тетрадь, со словом-исключением составьте предложение.</w:t>
      </w:r>
    </w:p>
    <w:p w:rsidR="009D349C" w:rsidRPr="009D349C" w:rsidRDefault="009D349C" w:rsidP="009D349C">
      <w:pPr>
        <w:pStyle w:val="a3"/>
        <w:rPr>
          <w:rFonts w:ascii="Arial" w:hAnsi="Arial" w:cs="Arial"/>
          <w:sz w:val="18"/>
          <w:szCs w:val="18"/>
        </w:rPr>
      </w:pPr>
      <w:r w:rsidRPr="009D349C">
        <w:rPr>
          <w:rStyle w:val="a6"/>
          <w:rFonts w:ascii="Arial" w:hAnsi="Arial" w:cs="Arial"/>
          <w:sz w:val="18"/>
          <w:szCs w:val="18"/>
        </w:rPr>
        <w:t>6. Формирование знаний и умений.</w:t>
      </w:r>
    </w:p>
    <w:p w:rsidR="009D349C" w:rsidRPr="009D349C" w:rsidRDefault="009D349C" w:rsidP="009D349C">
      <w:pPr>
        <w:pStyle w:val="a3"/>
        <w:rPr>
          <w:rFonts w:ascii="Arial" w:hAnsi="Arial" w:cs="Arial"/>
          <w:sz w:val="18"/>
          <w:szCs w:val="18"/>
        </w:rPr>
      </w:pPr>
      <w:r w:rsidRPr="009D349C">
        <w:rPr>
          <w:rFonts w:ascii="Arial" w:hAnsi="Arial" w:cs="Arial"/>
          <w:sz w:val="18"/>
          <w:szCs w:val="18"/>
        </w:rPr>
        <w:t xml:space="preserve">а) работа по учебнику </w:t>
      </w:r>
      <w:r w:rsidRPr="009D349C">
        <w:rPr>
          <w:rStyle w:val="a6"/>
          <w:rFonts w:ascii="Arial" w:hAnsi="Arial" w:cs="Arial"/>
          <w:sz w:val="18"/>
          <w:szCs w:val="18"/>
        </w:rPr>
        <w:t>–</w:t>
      </w:r>
      <w:r w:rsidRPr="009D349C">
        <w:rPr>
          <w:rFonts w:ascii="Arial" w:hAnsi="Arial" w:cs="Arial"/>
          <w:sz w:val="18"/>
          <w:szCs w:val="18"/>
        </w:rPr>
        <w:t xml:space="preserve"> упр. 212 </w:t>
      </w:r>
    </w:p>
    <w:p w:rsidR="009D349C" w:rsidRPr="009D349C" w:rsidRDefault="009D349C" w:rsidP="009D349C">
      <w:pPr>
        <w:pStyle w:val="a3"/>
        <w:rPr>
          <w:rFonts w:ascii="Arial" w:hAnsi="Arial" w:cs="Arial"/>
          <w:sz w:val="18"/>
          <w:szCs w:val="18"/>
        </w:rPr>
      </w:pPr>
      <w:r w:rsidRPr="009D349C">
        <w:rPr>
          <w:rFonts w:ascii="Arial" w:hAnsi="Arial" w:cs="Arial"/>
          <w:sz w:val="18"/>
          <w:szCs w:val="18"/>
        </w:rPr>
        <w:t>(Спишите, обозначая изучаемую  орфограмму.)</w:t>
      </w:r>
    </w:p>
    <w:p w:rsidR="009D349C" w:rsidRPr="009D349C" w:rsidRDefault="009D349C" w:rsidP="009D349C">
      <w:pPr>
        <w:pStyle w:val="a3"/>
        <w:rPr>
          <w:rFonts w:ascii="Arial" w:hAnsi="Arial" w:cs="Arial"/>
          <w:sz w:val="18"/>
          <w:szCs w:val="18"/>
        </w:rPr>
      </w:pPr>
      <w:r w:rsidRPr="009D349C">
        <w:rPr>
          <w:rFonts w:ascii="Arial" w:hAnsi="Arial" w:cs="Arial"/>
          <w:sz w:val="18"/>
          <w:szCs w:val="18"/>
        </w:rPr>
        <w:t>Отдельная группа учащихся составляет предложения с любыми из этих наречий.</w:t>
      </w:r>
    </w:p>
    <w:p w:rsidR="009D349C" w:rsidRPr="009D349C" w:rsidRDefault="009D349C" w:rsidP="009D349C">
      <w:pPr>
        <w:pStyle w:val="a3"/>
        <w:rPr>
          <w:rFonts w:ascii="Arial" w:hAnsi="Arial" w:cs="Arial"/>
          <w:sz w:val="18"/>
          <w:szCs w:val="18"/>
        </w:rPr>
      </w:pPr>
      <w:r w:rsidRPr="009D349C">
        <w:rPr>
          <w:rStyle w:val="a5"/>
          <w:rFonts w:ascii="Arial" w:hAnsi="Arial" w:cs="Arial"/>
          <w:sz w:val="18"/>
          <w:szCs w:val="18"/>
        </w:rPr>
        <w:t>Цель:</w:t>
      </w:r>
      <w:r w:rsidRPr="009D349C">
        <w:rPr>
          <w:rFonts w:ascii="Arial" w:hAnsi="Arial" w:cs="Arial"/>
          <w:sz w:val="18"/>
          <w:szCs w:val="18"/>
        </w:rPr>
        <w:t xml:space="preserve"> научиться </w:t>
      </w:r>
      <w:proofErr w:type="gramStart"/>
      <w:r w:rsidRPr="009D349C">
        <w:rPr>
          <w:rFonts w:ascii="Arial" w:hAnsi="Arial" w:cs="Arial"/>
          <w:sz w:val="18"/>
          <w:szCs w:val="18"/>
        </w:rPr>
        <w:t>графически</w:t>
      </w:r>
      <w:proofErr w:type="gramEnd"/>
      <w:r w:rsidRPr="009D349C">
        <w:rPr>
          <w:rFonts w:ascii="Arial" w:hAnsi="Arial" w:cs="Arial"/>
          <w:sz w:val="18"/>
          <w:szCs w:val="18"/>
        </w:rPr>
        <w:t xml:space="preserve"> обозначать изучаемую орфограмму.</w:t>
      </w:r>
    </w:p>
    <w:p w:rsidR="009D349C" w:rsidRPr="009D349C" w:rsidRDefault="009D349C" w:rsidP="009D349C">
      <w:pPr>
        <w:pStyle w:val="a3"/>
        <w:rPr>
          <w:rFonts w:ascii="Arial" w:hAnsi="Arial" w:cs="Arial"/>
          <w:sz w:val="18"/>
          <w:szCs w:val="18"/>
        </w:rPr>
      </w:pPr>
      <w:r w:rsidRPr="009D349C">
        <w:rPr>
          <w:rStyle w:val="a6"/>
          <w:rFonts w:ascii="Arial" w:hAnsi="Arial" w:cs="Arial"/>
          <w:sz w:val="18"/>
          <w:szCs w:val="18"/>
        </w:rPr>
        <w:t xml:space="preserve">7. Разминка </w:t>
      </w:r>
      <w:r w:rsidRPr="009D349C">
        <w:rPr>
          <w:rFonts w:ascii="Arial" w:hAnsi="Arial" w:cs="Arial"/>
          <w:sz w:val="18"/>
          <w:szCs w:val="18"/>
        </w:rPr>
        <w:t>(театр-экспромт)</w:t>
      </w:r>
    </w:p>
    <w:p w:rsidR="009D349C" w:rsidRPr="009D349C" w:rsidRDefault="009D349C" w:rsidP="009D349C">
      <w:pPr>
        <w:pStyle w:val="a3"/>
        <w:rPr>
          <w:rFonts w:ascii="Arial" w:hAnsi="Arial" w:cs="Arial"/>
          <w:sz w:val="18"/>
          <w:szCs w:val="18"/>
        </w:rPr>
      </w:pPr>
      <w:r w:rsidRPr="009D349C">
        <w:rPr>
          <w:rFonts w:ascii="Arial" w:hAnsi="Arial" w:cs="Arial"/>
          <w:sz w:val="18"/>
          <w:szCs w:val="18"/>
        </w:rPr>
        <w:t>Слушал шорох тишину.</w:t>
      </w:r>
      <w:r w:rsidRPr="009D349C">
        <w:rPr>
          <w:rFonts w:ascii="Arial" w:hAnsi="Arial" w:cs="Arial"/>
          <w:sz w:val="18"/>
          <w:szCs w:val="18"/>
        </w:rPr>
        <w:br/>
        <w:t xml:space="preserve">В тишине лесной глуши </w:t>
      </w:r>
      <w:r w:rsidRPr="009D349C">
        <w:rPr>
          <w:rFonts w:ascii="Arial" w:hAnsi="Arial" w:cs="Arial"/>
          <w:sz w:val="18"/>
          <w:szCs w:val="18"/>
        </w:rPr>
        <w:br/>
        <w:t>Шепот к шороху спешит.</w:t>
      </w:r>
      <w:r w:rsidRPr="009D349C">
        <w:rPr>
          <w:rFonts w:ascii="Arial" w:hAnsi="Arial" w:cs="Arial"/>
          <w:sz w:val="18"/>
          <w:szCs w:val="18"/>
        </w:rPr>
        <w:br/>
        <w:t xml:space="preserve">Шепот к шороху спешит, </w:t>
      </w:r>
      <w:r w:rsidRPr="009D349C">
        <w:rPr>
          <w:rFonts w:ascii="Arial" w:hAnsi="Arial" w:cs="Arial"/>
          <w:sz w:val="18"/>
          <w:szCs w:val="18"/>
        </w:rPr>
        <w:br/>
        <w:t xml:space="preserve">Шепот по лесу шуршит. </w:t>
      </w:r>
      <w:r w:rsidRPr="009D349C">
        <w:rPr>
          <w:rFonts w:ascii="Arial" w:hAnsi="Arial" w:cs="Arial"/>
          <w:sz w:val="18"/>
          <w:szCs w:val="18"/>
        </w:rPr>
        <w:br/>
        <w:t xml:space="preserve">- Ты куда? </w:t>
      </w:r>
      <w:r w:rsidRPr="009D349C">
        <w:rPr>
          <w:rFonts w:ascii="Arial" w:hAnsi="Arial" w:cs="Arial"/>
          <w:sz w:val="18"/>
          <w:szCs w:val="18"/>
        </w:rPr>
        <w:br/>
        <w:t xml:space="preserve">- К тебе лечу? </w:t>
      </w:r>
      <w:r w:rsidRPr="009D349C">
        <w:rPr>
          <w:rFonts w:ascii="Arial" w:hAnsi="Arial" w:cs="Arial"/>
          <w:sz w:val="18"/>
          <w:szCs w:val="18"/>
        </w:rPr>
        <w:br/>
        <w:t xml:space="preserve">- Дай на ушко пошепчу. </w:t>
      </w:r>
      <w:r w:rsidRPr="009D349C">
        <w:rPr>
          <w:rFonts w:ascii="Arial" w:hAnsi="Arial" w:cs="Arial"/>
          <w:sz w:val="18"/>
          <w:szCs w:val="18"/>
        </w:rPr>
        <w:br/>
        <w:t>По болоту</w:t>
      </w:r>
      <w:proofErr w:type="gramStart"/>
      <w:r w:rsidRPr="009D349C">
        <w:rPr>
          <w:rFonts w:ascii="Arial" w:hAnsi="Arial" w:cs="Arial"/>
          <w:sz w:val="18"/>
          <w:szCs w:val="18"/>
        </w:rPr>
        <w:t xml:space="preserve"> </w:t>
      </w:r>
      <w:r w:rsidRPr="009D349C">
        <w:rPr>
          <w:rFonts w:ascii="Arial" w:hAnsi="Arial" w:cs="Arial"/>
          <w:sz w:val="18"/>
          <w:szCs w:val="18"/>
        </w:rPr>
        <w:br/>
        <w:t>В</w:t>
      </w:r>
      <w:proofErr w:type="gramEnd"/>
      <w:r w:rsidRPr="009D349C">
        <w:rPr>
          <w:rFonts w:ascii="Arial" w:hAnsi="Arial" w:cs="Arial"/>
          <w:sz w:val="18"/>
          <w:szCs w:val="18"/>
        </w:rPr>
        <w:t xml:space="preserve">ышли цапли на охоту, </w:t>
      </w:r>
      <w:r w:rsidRPr="009D349C">
        <w:rPr>
          <w:rFonts w:ascii="Arial" w:hAnsi="Arial" w:cs="Arial"/>
          <w:sz w:val="18"/>
          <w:szCs w:val="18"/>
        </w:rPr>
        <w:br/>
        <w:t xml:space="preserve">Цапли ужинать спешат </w:t>
      </w:r>
      <w:r w:rsidRPr="009D349C">
        <w:rPr>
          <w:rFonts w:ascii="Arial" w:hAnsi="Arial" w:cs="Arial"/>
          <w:sz w:val="18"/>
          <w:szCs w:val="18"/>
        </w:rPr>
        <w:br/>
        <w:t>Рыщут-ищут лягушат.</w:t>
      </w:r>
      <w:r w:rsidRPr="009D349C">
        <w:rPr>
          <w:rFonts w:ascii="Arial" w:hAnsi="Arial" w:cs="Arial"/>
          <w:sz w:val="18"/>
          <w:szCs w:val="18"/>
        </w:rPr>
        <w:br/>
        <w:t>Две букашки</w:t>
      </w:r>
      <w:proofErr w:type="gramStart"/>
      <w:r w:rsidRPr="009D349C">
        <w:rPr>
          <w:rFonts w:ascii="Arial" w:hAnsi="Arial" w:cs="Arial"/>
          <w:sz w:val="18"/>
          <w:szCs w:val="18"/>
        </w:rPr>
        <w:t xml:space="preserve"> </w:t>
      </w:r>
      <w:r w:rsidRPr="009D349C">
        <w:rPr>
          <w:rFonts w:ascii="Arial" w:hAnsi="Arial" w:cs="Arial"/>
          <w:sz w:val="18"/>
          <w:szCs w:val="18"/>
        </w:rPr>
        <w:br/>
        <w:t>С</w:t>
      </w:r>
      <w:proofErr w:type="gramEnd"/>
      <w:r w:rsidRPr="009D349C">
        <w:rPr>
          <w:rFonts w:ascii="Arial" w:hAnsi="Arial" w:cs="Arial"/>
          <w:sz w:val="18"/>
          <w:szCs w:val="18"/>
        </w:rPr>
        <w:t xml:space="preserve">пать устроились в ромашке </w:t>
      </w:r>
      <w:r w:rsidRPr="009D349C">
        <w:rPr>
          <w:rFonts w:ascii="Arial" w:hAnsi="Arial" w:cs="Arial"/>
          <w:sz w:val="18"/>
          <w:szCs w:val="18"/>
        </w:rPr>
        <w:br/>
        <w:t xml:space="preserve">Под простынки влезть хотят </w:t>
      </w:r>
      <w:r w:rsidRPr="009D349C">
        <w:rPr>
          <w:rFonts w:ascii="Arial" w:hAnsi="Arial" w:cs="Arial"/>
          <w:sz w:val="18"/>
          <w:szCs w:val="18"/>
        </w:rPr>
        <w:br/>
        <w:t>Лепестками шевелят.</w:t>
      </w:r>
      <w:r w:rsidRPr="009D349C">
        <w:rPr>
          <w:rFonts w:ascii="Arial" w:hAnsi="Arial" w:cs="Arial"/>
          <w:sz w:val="18"/>
          <w:szCs w:val="18"/>
        </w:rPr>
        <w:br/>
        <w:t xml:space="preserve">Навостри-ка уши, </w:t>
      </w:r>
      <w:r w:rsidRPr="009D349C">
        <w:rPr>
          <w:rFonts w:ascii="Arial" w:hAnsi="Arial" w:cs="Arial"/>
          <w:sz w:val="18"/>
          <w:szCs w:val="18"/>
        </w:rPr>
        <w:br/>
        <w:t>Тишину   послушай!</w:t>
      </w:r>
    </w:p>
    <w:p w:rsidR="009D349C" w:rsidRPr="009D349C" w:rsidRDefault="009D349C" w:rsidP="009D349C">
      <w:pPr>
        <w:pStyle w:val="a3"/>
        <w:rPr>
          <w:rFonts w:ascii="Arial" w:hAnsi="Arial" w:cs="Arial"/>
          <w:sz w:val="18"/>
          <w:szCs w:val="18"/>
        </w:rPr>
      </w:pPr>
      <w:r w:rsidRPr="009D349C">
        <w:rPr>
          <w:rFonts w:ascii="Arial" w:hAnsi="Arial" w:cs="Arial"/>
          <w:sz w:val="18"/>
          <w:szCs w:val="18"/>
        </w:rPr>
        <w:t>а) Объяснительный диктант.</w:t>
      </w:r>
    </w:p>
    <w:p w:rsidR="009D349C" w:rsidRPr="009D349C" w:rsidRDefault="009D349C" w:rsidP="009D349C">
      <w:pPr>
        <w:pStyle w:val="a3"/>
        <w:rPr>
          <w:rFonts w:ascii="Arial" w:hAnsi="Arial" w:cs="Arial"/>
          <w:sz w:val="18"/>
          <w:szCs w:val="18"/>
        </w:rPr>
      </w:pPr>
      <w:r w:rsidRPr="009D349C">
        <w:rPr>
          <w:rStyle w:val="a5"/>
          <w:rFonts w:ascii="Arial" w:hAnsi="Arial" w:cs="Arial"/>
          <w:sz w:val="18"/>
          <w:szCs w:val="18"/>
        </w:rPr>
        <w:t>Цель:</w:t>
      </w:r>
      <w:r w:rsidRPr="009D349C">
        <w:rPr>
          <w:rFonts w:ascii="Arial" w:hAnsi="Arial" w:cs="Arial"/>
          <w:sz w:val="18"/>
          <w:szCs w:val="18"/>
        </w:rPr>
        <w:t xml:space="preserve"> помочь усвоить образец рассуждения правописания </w:t>
      </w:r>
      <w:r w:rsidRPr="009D349C">
        <w:rPr>
          <w:rStyle w:val="a6"/>
          <w:rFonts w:ascii="Arial" w:hAnsi="Arial" w:cs="Arial"/>
          <w:sz w:val="18"/>
          <w:szCs w:val="18"/>
        </w:rPr>
        <w:t>о, е</w:t>
      </w:r>
      <w:r w:rsidRPr="009D349C">
        <w:rPr>
          <w:rFonts w:ascii="Arial" w:hAnsi="Arial" w:cs="Arial"/>
          <w:sz w:val="18"/>
          <w:szCs w:val="18"/>
        </w:rPr>
        <w:t xml:space="preserve"> после шипящих.</w:t>
      </w:r>
    </w:p>
    <w:p w:rsidR="009D349C" w:rsidRPr="009D349C" w:rsidRDefault="009D349C" w:rsidP="009D349C">
      <w:pPr>
        <w:pStyle w:val="a3"/>
        <w:rPr>
          <w:rFonts w:ascii="Arial" w:hAnsi="Arial" w:cs="Arial"/>
          <w:sz w:val="18"/>
          <w:szCs w:val="18"/>
        </w:rPr>
      </w:pPr>
      <w:r w:rsidRPr="009D349C">
        <w:rPr>
          <w:rFonts w:ascii="Arial" w:hAnsi="Arial" w:cs="Arial"/>
          <w:sz w:val="18"/>
          <w:szCs w:val="18"/>
        </w:rPr>
        <w:t>Летом все в лесу живет своей жизнью. На полянке, ярко освещенной солнцем, летают пчелы, слышится шепот и шорох осиновых листьев, парчовой красотой блистают бабочки. (На макушке дерева громко кукует кукушка и, точно поперхнувшись, торжествующе вдруг замолкает). Неподалеку на сучок дуба уселась белка. На берегу мелкой речонки, протекавшей рядом, было свежо и горячо от солнечных лучей.</w:t>
      </w:r>
    </w:p>
    <w:p w:rsidR="009D349C" w:rsidRPr="009D349C" w:rsidRDefault="009D349C" w:rsidP="009D349C">
      <w:pPr>
        <w:pStyle w:val="a3"/>
        <w:rPr>
          <w:rFonts w:ascii="Arial" w:hAnsi="Arial" w:cs="Arial"/>
          <w:sz w:val="18"/>
          <w:szCs w:val="18"/>
        </w:rPr>
      </w:pPr>
      <w:r w:rsidRPr="009D349C">
        <w:rPr>
          <w:rFonts w:ascii="Arial" w:hAnsi="Arial" w:cs="Arial"/>
          <w:sz w:val="18"/>
          <w:szCs w:val="18"/>
        </w:rPr>
        <w:t>- Объясните постановку знаков препинания в 2-х последних предложениях.</w:t>
      </w:r>
    </w:p>
    <w:p w:rsidR="009D349C" w:rsidRPr="009D349C" w:rsidRDefault="009D349C" w:rsidP="009D349C">
      <w:pPr>
        <w:pStyle w:val="a3"/>
        <w:rPr>
          <w:rFonts w:ascii="Arial" w:hAnsi="Arial" w:cs="Arial"/>
          <w:sz w:val="18"/>
          <w:szCs w:val="18"/>
        </w:rPr>
      </w:pPr>
      <w:r w:rsidRPr="009D349C">
        <w:rPr>
          <w:rFonts w:ascii="Arial" w:hAnsi="Arial" w:cs="Arial"/>
          <w:sz w:val="18"/>
          <w:szCs w:val="18"/>
        </w:rPr>
        <w:t xml:space="preserve">б) </w:t>
      </w:r>
      <w:proofErr w:type="spellStart"/>
      <w:r w:rsidRPr="009D349C">
        <w:rPr>
          <w:rFonts w:ascii="Arial" w:hAnsi="Arial" w:cs="Arial"/>
          <w:sz w:val="18"/>
          <w:szCs w:val="18"/>
        </w:rPr>
        <w:t>Переконструирование</w:t>
      </w:r>
      <w:proofErr w:type="spellEnd"/>
      <w:r w:rsidRPr="009D349C">
        <w:rPr>
          <w:rFonts w:ascii="Arial" w:hAnsi="Arial" w:cs="Arial"/>
          <w:sz w:val="18"/>
          <w:szCs w:val="18"/>
        </w:rPr>
        <w:t xml:space="preserve"> слов и предложений.</w:t>
      </w:r>
    </w:p>
    <w:p w:rsidR="009D349C" w:rsidRPr="009D349C" w:rsidRDefault="009D349C" w:rsidP="009D349C">
      <w:pPr>
        <w:pStyle w:val="a3"/>
        <w:rPr>
          <w:rFonts w:ascii="Arial" w:hAnsi="Arial" w:cs="Arial"/>
          <w:sz w:val="18"/>
          <w:szCs w:val="18"/>
        </w:rPr>
      </w:pPr>
      <w:r w:rsidRPr="009D349C">
        <w:rPr>
          <w:rFonts w:ascii="Arial" w:hAnsi="Arial" w:cs="Arial"/>
          <w:sz w:val="18"/>
          <w:szCs w:val="18"/>
        </w:rPr>
        <w:t xml:space="preserve">Подобрать к прилагательным однокоренные наречия с </w:t>
      </w:r>
      <w:r w:rsidRPr="009D349C">
        <w:rPr>
          <w:rStyle w:val="a6"/>
          <w:rFonts w:ascii="Arial" w:hAnsi="Arial" w:cs="Arial"/>
          <w:sz w:val="18"/>
          <w:szCs w:val="18"/>
        </w:rPr>
        <w:t>о, е</w:t>
      </w:r>
      <w:r w:rsidRPr="009D349C">
        <w:rPr>
          <w:rFonts w:ascii="Arial" w:hAnsi="Arial" w:cs="Arial"/>
          <w:sz w:val="18"/>
          <w:szCs w:val="18"/>
        </w:rPr>
        <w:t xml:space="preserve"> после шипящих</w:t>
      </w:r>
    </w:p>
    <w:p w:rsidR="009D349C" w:rsidRPr="009D349C" w:rsidRDefault="009D349C" w:rsidP="009D349C">
      <w:pPr>
        <w:pStyle w:val="a3"/>
        <w:rPr>
          <w:rFonts w:ascii="Arial" w:hAnsi="Arial" w:cs="Arial"/>
          <w:sz w:val="18"/>
          <w:szCs w:val="18"/>
        </w:rPr>
      </w:pPr>
      <w:r w:rsidRPr="009D349C">
        <w:rPr>
          <w:rStyle w:val="a5"/>
          <w:rFonts w:ascii="Arial" w:hAnsi="Arial" w:cs="Arial"/>
          <w:sz w:val="18"/>
          <w:szCs w:val="18"/>
        </w:rPr>
        <w:t>Цель:</w:t>
      </w:r>
      <w:r w:rsidRPr="009D349C">
        <w:rPr>
          <w:rFonts w:ascii="Arial" w:hAnsi="Arial" w:cs="Arial"/>
          <w:sz w:val="18"/>
          <w:szCs w:val="18"/>
        </w:rPr>
        <w:t xml:space="preserve"> учиться образовывать от прилагательных однокоренные наречия, правильно писать их.</w:t>
      </w:r>
    </w:p>
    <w:p w:rsidR="009D349C" w:rsidRPr="009D349C" w:rsidRDefault="009D349C" w:rsidP="009D349C">
      <w:pPr>
        <w:numPr>
          <w:ilvl w:val="0"/>
          <w:numId w:val="44"/>
        </w:numPr>
        <w:spacing w:before="100" w:beforeAutospacing="1" w:after="100" w:afterAutospacing="1" w:line="240" w:lineRule="auto"/>
        <w:rPr>
          <w:rFonts w:ascii="Arial" w:hAnsi="Arial" w:cs="Arial"/>
          <w:sz w:val="18"/>
          <w:szCs w:val="18"/>
        </w:rPr>
      </w:pPr>
      <w:r w:rsidRPr="009D349C">
        <w:rPr>
          <w:rFonts w:ascii="Arial" w:hAnsi="Arial" w:cs="Arial"/>
          <w:sz w:val="18"/>
          <w:szCs w:val="18"/>
        </w:rPr>
        <w:lastRenderedPageBreak/>
        <w:t xml:space="preserve">Неуклюжий                        </w:t>
      </w:r>
    </w:p>
    <w:p w:rsidR="009D349C" w:rsidRPr="009D349C" w:rsidRDefault="009D349C" w:rsidP="009D349C">
      <w:pPr>
        <w:numPr>
          <w:ilvl w:val="0"/>
          <w:numId w:val="44"/>
        </w:numPr>
        <w:spacing w:before="100" w:beforeAutospacing="1" w:after="100" w:afterAutospacing="1" w:line="240" w:lineRule="auto"/>
        <w:rPr>
          <w:rFonts w:ascii="Arial" w:hAnsi="Arial" w:cs="Arial"/>
          <w:sz w:val="18"/>
          <w:szCs w:val="18"/>
        </w:rPr>
      </w:pPr>
      <w:proofErr w:type="gramStart"/>
      <w:r w:rsidRPr="009D349C">
        <w:rPr>
          <w:rFonts w:ascii="Arial" w:hAnsi="Arial" w:cs="Arial"/>
          <w:sz w:val="18"/>
          <w:szCs w:val="18"/>
        </w:rPr>
        <w:t>Зовущий</w:t>
      </w:r>
      <w:proofErr w:type="gramEnd"/>
    </w:p>
    <w:p w:rsidR="009D349C" w:rsidRPr="009D349C" w:rsidRDefault="009D349C" w:rsidP="009D349C">
      <w:pPr>
        <w:numPr>
          <w:ilvl w:val="0"/>
          <w:numId w:val="44"/>
        </w:numPr>
        <w:spacing w:before="100" w:beforeAutospacing="1" w:after="100" w:afterAutospacing="1" w:line="240" w:lineRule="auto"/>
        <w:rPr>
          <w:rFonts w:ascii="Arial" w:hAnsi="Arial" w:cs="Arial"/>
          <w:sz w:val="18"/>
          <w:szCs w:val="18"/>
        </w:rPr>
      </w:pPr>
      <w:r w:rsidRPr="009D349C">
        <w:rPr>
          <w:rFonts w:ascii="Arial" w:hAnsi="Arial" w:cs="Arial"/>
          <w:sz w:val="18"/>
          <w:szCs w:val="18"/>
        </w:rPr>
        <w:t>Горячий</w:t>
      </w:r>
    </w:p>
    <w:p w:rsidR="009D349C" w:rsidRPr="009D349C" w:rsidRDefault="009D349C" w:rsidP="009D349C">
      <w:pPr>
        <w:numPr>
          <w:ilvl w:val="0"/>
          <w:numId w:val="44"/>
        </w:numPr>
        <w:spacing w:before="100" w:beforeAutospacing="1" w:after="100" w:afterAutospacing="1" w:line="240" w:lineRule="auto"/>
        <w:rPr>
          <w:rFonts w:ascii="Arial" w:hAnsi="Arial" w:cs="Arial"/>
          <w:sz w:val="18"/>
          <w:szCs w:val="18"/>
        </w:rPr>
      </w:pPr>
      <w:r w:rsidRPr="009D349C">
        <w:rPr>
          <w:rFonts w:ascii="Arial" w:hAnsi="Arial" w:cs="Arial"/>
          <w:sz w:val="18"/>
          <w:szCs w:val="18"/>
        </w:rPr>
        <w:t>Трепещущий</w:t>
      </w:r>
    </w:p>
    <w:p w:rsidR="009D349C" w:rsidRPr="009D349C" w:rsidRDefault="009D349C" w:rsidP="009D349C">
      <w:pPr>
        <w:pStyle w:val="a3"/>
        <w:rPr>
          <w:rFonts w:ascii="Arial" w:hAnsi="Arial" w:cs="Arial"/>
          <w:sz w:val="18"/>
          <w:szCs w:val="18"/>
        </w:rPr>
      </w:pPr>
      <w:r w:rsidRPr="009D349C">
        <w:rPr>
          <w:rFonts w:ascii="Arial" w:hAnsi="Arial" w:cs="Arial"/>
          <w:sz w:val="18"/>
          <w:szCs w:val="18"/>
        </w:rPr>
        <w:t>в) Переделать предложения так, чтобы прилагательные стали наречиями.</w:t>
      </w:r>
    </w:p>
    <w:p w:rsidR="009D349C" w:rsidRPr="009D349C" w:rsidRDefault="009D349C" w:rsidP="009D349C">
      <w:pPr>
        <w:pStyle w:val="a3"/>
        <w:rPr>
          <w:rFonts w:ascii="Arial" w:hAnsi="Arial" w:cs="Arial"/>
          <w:sz w:val="18"/>
          <w:szCs w:val="18"/>
        </w:rPr>
      </w:pPr>
      <w:r w:rsidRPr="009D349C">
        <w:rPr>
          <w:rStyle w:val="a5"/>
          <w:rFonts w:ascii="Arial" w:hAnsi="Arial" w:cs="Arial"/>
          <w:sz w:val="18"/>
          <w:szCs w:val="18"/>
        </w:rPr>
        <w:t>Цель:</w:t>
      </w:r>
      <w:r w:rsidRPr="009D349C">
        <w:rPr>
          <w:rFonts w:ascii="Arial" w:hAnsi="Arial" w:cs="Arial"/>
          <w:sz w:val="18"/>
          <w:szCs w:val="18"/>
        </w:rPr>
        <w:t xml:space="preserve"> умение правильно употреблять наречия в речи.</w:t>
      </w:r>
    </w:p>
    <w:p w:rsidR="009D349C" w:rsidRPr="009D349C" w:rsidRDefault="009D349C" w:rsidP="009D349C">
      <w:pPr>
        <w:pStyle w:val="a3"/>
        <w:rPr>
          <w:rFonts w:ascii="Arial" w:hAnsi="Arial" w:cs="Arial"/>
          <w:sz w:val="18"/>
          <w:szCs w:val="18"/>
        </w:rPr>
      </w:pPr>
      <w:r w:rsidRPr="009D349C">
        <w:rPr>
          <w:rFonts w:ascii="Arial" w:hAnsi="Arial" w:cs="Arial"/>
          <w:sz w:val="18"/>
          <w:szCs w:val="18"/>
        </w:rPr>
        <w:t xml:space="preserve">Повеяло свежим ветром. Под </w:t>
      </w:r>
      <w:proofErr w:type="spellStart"/>
      <w:r w:rsidRPr="009D349C">
        <w:rPr>
          <w:rFonts w:ascii="Arial" w:hAnsi="Arial" w:cs="Arial"/>
          <w:sz w:val="18"/>
          <w:szCs w:val="18"/>
        </w:rPr>
        <w:t>голубым</w:t>
      </w:r>
      <w:proofErr w:type="spellEnd"/>
      <w:r w:rsidRPr="009D349C">
        <w:rPr>
          <w:rFonts w:ascii="Arial" w:hAnsi="Arial" w:cs="Arial"/>
          <w:sz w:val="18"/>
          <w:szCs w:val="18"/>
        </w:rPr>
        <w:t xml:space="preserve"> небом раскинулись могучие кроны старых дубов.</w:t>
      </w:r>
    </w:p>
    <w:p w:rsidR="009D349C" w:rsidRPr="009D349C" w:rsidRDefault="009D349C" w:rsidP="009D349C">
      <w:pPr>
        <w:pStyle w:val="a3"/>
        <w:rPr>
          <w:rFonts w:ascii="Arial" w:hAnsi="Arial" w:cs="Arial"/>
          <w:sz w:val="18"/>
          <w:szCs w:val="18"/>
        </w:rPr>
      </w:pPr>
      <w:r w:rsidRPr="009D349C">
        <w:rPr>
          <w:rStyle w:val="a6"/>
          <w:rFonts w:ascii="Arial" w:hAnsi="Arial" w:cs="Arial"/>
          <w:sz w:val="18"/>
          <w:szCs w:val="18"/>
        </w:rPr>
        <w:t>8. Обобщение.</w:t>
      </w:r>
    </w:p>
    <w:p w:rsidR="009D349C" w:rsidRPr="009D349C" w:rsidRDefault="009D349C" w:rsidP="009D349C">
      <w:pPr>
        <w:numPr>
          <w:ilvl w:val="0"/>
          <w:numId w:val="45"/>
        </w:numPr>
        <w:spacing w:before="100" w:beforeAutospacing="1" w:after="100" w:afterAutospacing="1" w:line="240" w:lineRule="auto"/>
        <w:rPr>
          <w:rFonts w:ascii="Arial" w:hAnsi="Arial" w:cs="Arial"/>
          <w:sz w:val="18"/>
          <w:szCs w:val="18"/>
        </w:rPr>
      </w:pPr>
      <w:r w:rsidRPr="009D349C">
        <w:rPr>
          <w:rFonts w:ascii="Arial" w:hAnsi="Arial" w:cs="Arial"/>
          <w:sz w:val="18"/>
          <w:szCs w:val="18"/>
        </w:rPr>
        <w:t xml:space="preserve">Какие условия необходимо учитывать при написании гласных </w:t>
      </w:r>
      <w:r w:rsidRPr="009D349C">
        <w:rPr>
          <w:rStyle w:val="a6"/>
          <w:rFonts w:ascii="Arial" w:hAnsi="Arial" w:cs="Arial"/>
          <w:sz w:val="18"/>
          <w:szCs w:val="18"/>
        </w:rPr>
        <w:t>о, е</w:t>
      </w:r>
      <w:r w:rsidRPr="009D349C">
        <w:rPr>
          <w:rFonts w:ascii="Arial" w:hAnsi="Arial" w:cs="Arial"/>
          <w:sz w:val="18"/>
          <w:szCs w:val="18"/>
        </w:rPr>
        <w:t xml:space="preserve"> </w:t>
      </w:r>
    </w:p>
    <w:p w:rsidR="009D349C" w:rsidRPr="009D349C" w:rsidRDefault="009D349C" w:rsidP="009D349C">
      <w:pPr>
        <w:spacing w:beforeAutospacing="1" w:afterAutospacing="1"/>
        <w:ind w:left="720"/>
        <w:rPr>
          <w:rFonts w:ascii="Arial" w:hAnsi="Arial" w:cs="Arial"/>
          <w:sz w:val="18"/>
          <w:szCs w:val="18"/>
        </w:rPr>
      </w:pPr>
      <w:r w:rsidRPr="009D349C">
        <w:rPr>
          <w:rFonts w:ascii="Arial" w:hAnsi="Arial" w:cs="Arial"/>
          <w:sz w:val="18"/>
          <w:szCs w:val="18"/>
        </w:rPr>
        <w:t>после шипящих в разных частях речи?</w:t>
      </w:r>
    </w:p>
    <w:p w:rsidR="009D349C" w:rsidRPr="009D349C" w:rsidRDefault="009D349C" w:rsidP="009D349C">
      <w:pPr>
        <w:numPr>
          <w:ilvl w:val="0"/>
          <w:numId w:val="45"/>
        </w:numPr>
        <w:spacing w:before="100" w:beforeAutospacing="1" w:after="100" w:afterAutospacing="1" w:line="240" w:lineRule="auto"/>
        <w:rPr>
          <w:rFonts w:ascii="Arial" w:hAnsi="Arial" w:cs="Arial"/>
          <w:sz w:val="18"/>
          <w:szCs w:val="18"/>
        </w:rPr>
      </w:pPr>
      <w:r w:rsidRPr="009D349C">
        <w:rPr>
          <w:rFonts w:ascii="Arial" w:hAnsi="Arial" w:cs="Arial"/>
          <w:sz w:val="18"/>
          <w:szCs w:val="18"/>
        </w:rPr>
        <w:t xml:space="preserve">Опираясь на схемы, составьте монологическое высказывание </w:t>
      </w:r>
      <w:proofErr w:type="gramStart"/>
      <w:r w:rsidRPr="009D349C">
        <w:rPr>
          <w:rFonts w:ascii="Arial" w:hAnsi="Arial" w:cs="Arial"/>
          <w:sz w:val="18"/>
          <w:szCs w:val="18"/>
        </w:rPr>
        <w:t>на</w:t>
      </w:r>
      <w:proofErr w:type="gramEnd"/>
      <w:r w:rsidRPr="009D349C">
        <w:rPr>
          <w:rFonts w:ascii="Arial" w:hAnsi="Arial" w:cs="Arial"/>
          <w:sz w:val="18"/>
          <w:szCs w:val="18"/>
        </w:rPr>
        <w:t xml:space="preserve"> </w:t>
      </w:r>
    </w:p>
    <w:p w:rsidR="009D349C" w:rsidRPr="009D349C" w:rsidRDefault="009D349C" w:rsidP="009D349C">
      <w:pPr>
        <w:spacing w:beforeAutospacing="1" w:afterAutospacing="1"/>
        <w:ind w:left="720"/>
        <w:rPr>
          <w:rFonts w:ascii="Arial" w:hAnsi="Arial" w:cs="Arial"/>
          <w:sz w:val="18"/>
          <w:szCs w:val="18"/>
        </w:rPr>
      </w:pPr>
      <w:r w:rsidRPr="009D349C">
        <w:rPr>
          <w:rFonts w:ascii="Arial" w:hAnsi="Arial" w:cs="Arial"/>
          <w:sz w:val="18"/>
          <w:szCs w:val="18"/>
        </w:rPr>
        <w:t>грамматическую тему.</w:t>
      </w:r>
    </w:p>
    <w:p w:rsidR="009D349C" w:rsidRPr="009D349C" w:rsidRDefault="009D349C" w:rsidP="009D349C">
      <w:pPr>
        <w:pStyle w:val="a3"/>
        <w:rPr>
          <w:rFonts w:ascii="Arial" w:hAnsi="Arial" w:cs="Arial"/>
          <w:sz w:val="18"/>
          <w:szCs w:val="18"/>
        </w:rPr>
      </w:pPr>
      <w:r w:rsidRPr="009D349C">
        <w:rPr>
          <w:rStyle w:val="a6"/>
          <w:rFonts w:ascii="Arial" w:hAnsi="Arial" w:cs="Arial"/>
          <w:sz w:val="18"/>
          <w:szCs w:val="18"/>
        </w:rPr>
        <w:t>9. Организация домашнего задания.</w:t>
      </w:r>
    </w:p>
    <w:p w:rsidR="009D349C" w:rsidRPr="009D349C" w:rsidRDefault="009D349C" w:rsidP="009D349C">
      <w:pPr>
        <w:pStyle w:val="a3"/>
        <w:rPr>
          <w:rFonts w:ascii="Arial" w:hAnsi="Arial" w:cs="Arial"/>
          <w:sz w:val="18"/>
          <w:szCs w:val="18"/>
        </w:rPr>
      </w:pPr>
      <w:r w:rsidRPr="009D349C">
        <w:rPr>
          <w:rFonts w:ascii="Arial" w:hAnsi="Arial" w:cs="Arial"/>
          <w:sz w:val="18"/>
          <w:szCs w:val="18"/>
        </w:rPr>
        <w:t xml:space="preserve">Выучить орфографическое правило на с.95, выполнить упражнение 214, в тетради конспектов составить опорную таблицу по схеме: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598"/>
        <w:gridCol w:w="693"/>
        <w:gridCol w:w="866"/>
        <w:gridCol w:w="993"/>
      </w:tblGrid>
      <w:tr w:rsidR="009D349C" w:rsidRPr="009D349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9D349C" w:rsidRPr="009D349C" w:rsidRDefault="009D349C">
            <w:pPr>
              <w:pStyle w:val="a3"/>
              <w:rPr>
                <w:rFonts w:ascii="Arial" w:hAnsi="Arial" w:cs="Arial"/>
                <w:sz w:val="18"/>
                <w:szCs w:val="18"/>
              </w:rPr>
            </w:pPr>
            <w:r w:rsidRPr="009D349C">
              <w:rPr>
                <w:rFonts w:ascii="Arial" w:hAnsi="Arial" w:cs="Arial"/>
                <w:sz w:val="18"/>
                <w:szCs w:val="18"/>
              </w:rPr>
              <w:t> </w:t>
            </w:r>
          </w:p>
        </w:tc>
        <w:tc>
          <w:tcPr>
            <w:tcW w:w="0" w:type="auto"/>
            <w:tcBorders>
              <w:top w:val="outset" w:sz="6" w:space="0" w:color="000000"/>
              <w:left w:val="outset" w:sz="6" w:space="0" w:color="000000"/>
              <w:bottom w:val="outset" w:sz="6" w:space="0" w:color="000000"/>
              <w:right w:val="outset" w:sz="6" w:space="0" w:color="000000"/>
            </w:tcBorders>
            <w:hideMark/>
          </w:tcPr>
          <w:p w:rsidR="009D349C" w:rsidRPr="009D349C" w:rsidRDefault="009D349C">
            <w:pPr>
              <w:pStyle w:val="a3"/>
              <w:rPr>
                <w:rFonts w:ascii="Arial" w:hAnsi="Arial" w:cs="Arial"/>
                <w:sz w:val="18"/>
                <w:szCs w:val="18"/>
              </w:rPr>
            </w:pPr>
            <w:r w:rsidRPr="009D349C">
              <w:rPr>
                <w:rFonts w:ascii="Arial" w:hAnsi="Arial" w:cs="Arial"/>
                <w:sz w:val="18"/>
                <w:szCs w:val="18"/>
              </w:rPr>
              <w:t>корень</w:t>
            </w:r>
          </w:p>
        </w:tc>
        <w:tc>
          <w:tcPr>
            <w:tcW w:w="0" w:type="auto"/>
            <w:tcBorders>
              <w:top w:val="outset" w:sz="6" w:space="0" w:color="000000"/>
              <w:left w:val="outset" w:sz="6" w:space="0" w:color="000000"/>
              <w:bottom w:val="outset" w:sz="6" w:space="0" w:color="000000"/>
              <w:right w:val="outset" w:sz="6" w:space="0" w:color="000000"/>
            </w:tcBorders>
            <w:hideMark/>
          </w:tcPr>
          <w:p w:rsidR="009D349C" w:rsidRPr="009D349C" w:rsidRDefault="009D349C">
            <w:pPr>
              <w:pStyle w:val="a3"/>
              <w:rPr>
                <w:rFonts w:ascii="Arial" w:hAnsi="Arial" w:cs="Arial"/>
                <w:sz w:val="18"/>
                <w:szCs w:val="18"/>
              </w:rPr>
            </w:pPr>
            <w:r w:rsidRPr="009D349C">
              <w:rPr>
                <w:rFonts w:ascii="Arial" w:hAnsi="Arial" w:cs="Arial"/>
                <w:sz w:val="18"/>
                <w:szCs w:val="18"/>
              </w:rPr>
              <w:t>суффикс</w:t>
            </w:r>
          </w:p>
        </w:tc>
        <w:tc>
          <w:tcPr>
            <w:tcW w:w="0" w:type="auto"/>
            <w:tcBorders>
              <w:top w:val="outset" w:sz="6" w:space="0" w:color="000000"/>
              <w:left w:val="outset" w:sz="6" w:space="0" w:color="000000"/>
              <w:bottom w:val="outset" w:sz="6" w:space="0" w:color="000000"/>
              <w:right w:val="outset" w:sz="6" w:space="0" w:color="000000"/>
            </w:tcBorders>
            <w:hideMark/>
          </w:tcPr>
          <w:p w:rsidR="009D349C" w:rsidRPr="009D349C" w:rsidRDefault="009D349C">
            <w:pPr>
              <w:pStyle w:val="a3"/>
              <w:rPr>
                <w:rFonts w:ascii="Arial" w:hAnsi="Arial" w:cs="Arial"/>
                <w:sz w:val="18"/>
                <w:szCs w:val="18"/>
              </w:rPr>
            </w:pPr>
            <w:r w:rsidRPr="009D349C">
              <w:rPr>
                <w:rFonts w:ascii="Arial" w:hAnsi="Arial" w:cs="Arial"/>
                <w:sz w:val="18"/>
                <w:szCs w:val="18"/>
              </w:rPr>
              <w:t>окончание</w:t>
            </w:r>
          </w:p>
        </w:tc>
      </w:tr>
      <w:tr w:rsidR="009D349C" w:rsidRPr="009D349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9D349C" w:rsidRPr="009D349C" w:rsidRDefault="009D349C">
            <w:pPr>
              <w:pStyle w:val="a3"/>
              <w:rPr>
                <w:rFonts w:ascii="Arial" w:hAnsi="Arial" w:cs="Arial"/>
                <w:sz w:val="18"/>
                <w:szCs w:val="18"/>
              </w:rPr>
            </w:pPr>
            <w:r w:rsidRPr="009D349C">
              <w:rPr>
                <w:rFonts w:ascii="Arial" w:hAnsi="Arial" w:cs="Arial"/>
                <w:sz w:val="18"/>
                <w:szCs w:val="18"/>
              </w:rPr>
              <w:t>существительное</w:t>
            </w:r>
          </w:p>
        </w:tc>
        <w:tc>
          <w:tcPr>
            <w:tcW w:w="0" w:type="auto"/>
            <w:tcBorders>
              <w:top w:val="outset" w:sz="6" w:space="0" w:color="000000"/>
              <w:left w:val="outset" w:sz="6" w:space="0" w:color="000000"/>
              <w:bottom w:val="outset" w:sz="6" w:space="0" w:color="000000"/>
              <w:right w:val="outset" w:sz="6" w:space="0" w:color="000000"/>
            </w:tcBorders>
            <w:hideMark/>
          </w:tcPr>
          <w:p w:rsidR="009D349C" w:rsidRPr="009D349C" w:rsidRDefault="009D349C">
            <w:pPr>
              <w:pStyle w:val="a3"/>
              <w:rPr>
                <w:rFonts w:ascii="Arial" w:hAnsi="Arial" w:cs="Arial"/>
                <w:sz w:val="18"/>
                <w:szCs w:val="18"/>
              </w:rPr>
            </w:pPr>
            <w:r w:rsidRPr="009D349C">
              <w:rPr>
                <w:rFonts w:ascii="Arial" w:hAnsi="Arial" w:cs="Arial"/>
                <w:sz w:val="18"/>
                <w:szCs w:val="18"/>
              </w:rPr>
              <w:t> </w:t>
            </w:r>
          </w:p>
        </w:tc>
        <w:tc>
          <w:tcPr>
            <w:tcW w:w="0" w:type="auto"/>
            <w:tcBorders>
              <w:top w:val="outset" w:sz="6" w:space="0" w:color="000000"/>
              <w:left w:val="outset" w:sz="6" w:space="0" w:color="000000"/>
              <w:bottom w:val="outset" w:sz="6" w:space="0" w:color="000000"/>
              <w:right w:val="outset" w:sz="6" w:space="0" w:color="000000"/>
            </w:tcBorders>
            <w:hideMark/>
          </w:tcPr>
          <w:p w:rsidR="009D349C" w:rsidRPr="009D349C" w:rsidRDefault="009D349C">
            <w:pPr>
              <w:pStyle w:val="a3"/>
              <w:rPr>
                <w:rFonts w:ascii="Arial" w:hAnsi="Arial" w:cs="Arial"/>
                <w:sz w:val="18"/>
                <w:szCs w:val="18"/>
              </w:rPr>
            </w:pPr>
            <w:r w:rsidRPr="009D349C">
              <w:rPr>
                <w:rFonts w:ascii="Arial" w:hAnsi="Arial" w:cs="Arial"/>
                <w:sz w:val="18"/>
                <w:szCs w:val="18"/>
              </w:rPr>
              <w:t> </w:t>
            </w:r>
          </w:p>
        </w:tc>
        <w:tc>
          <w:tcPr>
            <w:tcW w:w="0" w:type="auto"/>
            <w:tcBorders>
              <w:top w:val="outset" w:sz="6" w:space="0" w:color="000000"/>
              <w:left w:val="outset" w:sz="6" w:space="0" w:color="000000"/>
              <w:bottom w:val="outset" w:sz="6" w:space="0" w:color="000000"/>
              <w:right w:val="outset" w:sz="6" w:space="0" w:color="000000"/>
            </w:tcBorders>
            <w:hideMark/>
          </w:tcPr>
          <w:p w:rsidR="009D349C" w:rsidRPr="009D349C" w:rsidRDefault="009D349C">
            <w:pPr>
              <w:pStyle w:val="a3"/>
              <w:rPr>
                <w:rFonts w:ascii="Arial" w:hAnsi="Arial" w:cs="Arial"/>
                <w:sz w:val="18"/>
                <w:szCs w:val="18"/>
              </w:rPr>
            </w:pPr>
            <w:r w:rsidRPr="009D349C">
              <w:rPr>
                <w:rFonts w:ascii="Arial" w:hAnsi="Arial" w:cs="Arial"/>
                <w:sz w:val="18"/>
                <w:szCs w:val="18"/>
              </w:rPr>
              <w:t> </w:t>
            </w:r>
          </w:p>
        </w:tc>
      </w:tr>
      <w:tr w:rsidR="009D349C" w:rsidRPr="009D349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9D349C" w:rsidRPr="009D349C" w:rsidRDefault="009D349C">
            <w:pPr>
              <w:pStyle w:val="a3"/>
              <w:rPr>
                <w:rFonts w:ascii="Arial" w:hAnsi="Arial" w:cs="Arial"/>
                <w:sz w:val="18"/>
                <w:szCs w:val="18"/>
              </w:rPr>
            </w:pPr>
            <w:r w:rsidRPr="009D349C">
              <w:rPr>
                <w:rFonts w:ascii="Arial" w:hAnsi="Arial" w:cs="Arial"/>
                <w:sz w:val="18"/>
                <w:szCs w:val="18"/>
              </w:rPr>
              <w:t>прилагательное</w:t>
            </w:r>
          </w:p>
        </w:tc>
        <w:tc>
          <w:tcPr>
            <w:tcW w:w="0" w:type="auto"/>
            <w:tcBorders>
              <w:top w:val="outset" w:sz="6" w:space="0" w:color="000000"/>
              <w:left w:val="outset" w:sz="6" w:space="0" w:color="000000"/>
              <w:bottom w:val="outset" w:sz="6" w:space="0" w:color="000000"/>
              <w:right w:val="outset" w:sz="6" w:space="0" w:color="000000"/>
            </w:tcBorders>
            <w:hideMark/>
          </w:tcPr>
          <w:p w:rsidR="009D349C" w:rsidRPr="009D349C" w:rsidRDefault="009D349C">
            <w:pPr>
              <w:pStyle w:val="a3"/>
              <w:rPr>
                <w:rFonts w:ascii="Arial" w:hAnsi="Arial" w:cs="Arial"/>
                <w:sz w:val="18"/>
                <w:szCs w:val="18"/>
              </w:rPr>
            </w:pPr>
            <w:r w:rsidRPr="009D349C">
              <w:rPr>
                <w:rFonts w:ascii="Arial" w:hAnsi="Arial" w:cs="Arial"/>
                <w:sz w:val="18"/>
                <w:szCs w:val="18"/>
              </w:rPr>
              <w:t> </w:t>
            </w:r>
          </w:p>
        </w:tc>
        <w:tc>
          <w:tcPr>
            <w:tcW w:w="0" w:type="auto"/>
            <w:tcBorders>
              <w:top w:val="outset" w:sz="6" w:space="0" w:color="000000"/>
              <w:left w:val="outset" w:sz="6" w:space="0" w:color="000000"/>
              <w:bottom w:val="outset" w:sz="6" w:space="0" w:color="000000"/>
              <w:right w:val="outset" w:sz="6" w:space="0" w:color="000000"/>
            </w:tcBorders>
            <w:hideMark/>
          </w:tcPr>
          <w:p w:rsidR="009D349C" w:rsidRPr="009D349C" w:rsidRDefault="009D349C">
            <w:pPr>
              <w:pStyle w:val="a3"/>
              <w:rPr>
                <w:rFonts w:ascii="Arial" w:hAnsi="Arial" w:cs="Arial"/>
                <w:sz w:val="18"/>
                <w:szCs w:val="18"/>
              </w:rPr>
            </w:pPr>
            <w:r w:rsidRPr="009D349C">
              <w:rPr>
                <w:rFonts w:ascii="Arial" w:hAnsi="Arial" w:cs="Arial"/>
                <w:sz w:val="18"/>
                <w:szCs w:val="18"/>
              </w:rPr>
              <w:t> </w:t>
            </w:r>
          </w:p>
        </w:tc>
        <w:tc>
          <w:tcPr>
            <w:tcW w:w="0" w:type="auto"/>
            <w:tcBorders>
              <w:top w:val="outset" w:sz="6" w:space="0" w:color="000000"/>
              <w:left w:val="outset" w:sz="6" w:space="0" w:color="000000"/>
              <w:bottom w:val="outset" w:sz="6" w:space="0" w:color="000000"/>
              <w:right w:val="outset" w:sz="6" w:space="0" w:color="000000"/>
            </w:tcBorders>
            <w:hideMark/>
          </w:tcPr>
          <w:p w:rsidR="009D349C" w:rsidRPr="009D349C" w:rsidRDefault="009D349C">
            <w:pPr>
              <w:pStyle w:val="a3"/>
              <w:rPr>
                <w:rFonts w:ascii="Arial" w:hAnsi="Arial" w:cs="Arial"/>
                <w:sz w:val="18"/>
                <w:szCs w:val="18"/>
              </w:rPr>
            </w:pPr>
            <w:r w:rsidRPr="009D349C">
              <w:rPr>
                <w:rFonts w:ascii="Arial" w:hAnsi="Arial" w:cs="Arial"/>
                <w:sz w:val="18"/>
                <w:szCs w:val="18"/>
              </w:rPr>
              <w:t> </w:t>
            </w:r>
          </w:p>
        </w:tc>
      </w:tr>
      <w:tr w:rsidR="009D349C" w:rsidRPr="009D349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9D349C" w:rsidRPr="009D349C" w:rsidRDefault="009D349C">
            <w:pPr>
              <w:pStyle w:val="a3"/>
              <w:rPr>
                <w:rFonts w:ascii="Arial" w:hAnsi="Arial" w:cs="Arial"/>
                <w:sz w:val="18"/>
                <w:szCs w:val="18"/>
              </w:rPr>
            </w:pPr>
            <w:r w:rsidRPr="009D349C">
              <w:rPr>
                <w:rFonts w:ascii="Arial" w:hAnsi="Arial" w:cs="Arial"/>
                <w:sz w:val="18"/>
                <w:szCs w:val="18"/>
              </w:rPr>
              <w:t> наречие</w:t>
            </w:r>
          </w:p>
        </w:tc>
        <w:tc>
          <w:tcPr>
            <w:tcW w:w="0" w:type="auto"/>
            <w:tcBorders>
              <w:top w:val="outset" w:sz="6" w:space="0" w:color="000000"/>
              <w:left w:val="outset" w:sz="6" w:space="0" w:color="000000"/>
              <w:bottom w:val="outset" w:sz="6" w:space="0" w:color="000000"/>
              <w:right w:val="outset" w:sz="6" w:space="0" w:color="000000"/>
            </w:tcBorders>
            <w:hideMark/>
          </w:tcPr>
          <w:p w:rsidR="009D349C" w:rsidRPr="009D349C" w:rsidRDefault="009D349C">
            <w:pPr>
              <w:pStyle w:val="a3"/>
              <w:rPr>
                <w:rFonts w:ascii="Arial" w:hAnsi="Arial" w:cs="Arial"/>
                <w:sz w:val="18"/>
                <w:szCs w:val="18"/>
              </w:rPr>
            </w:pPr>
            <w:r w:rsidRPr="009D349C">
              <w:rPr>
                <w:rFonts w:ascii="Arial" w:hAnsi="Arial" w:cs="Arial"/>
                <w:sz w:val="18"/>
                <w:szCs w:val="18"/>
              </w:rPr>
              <w:t> </w:t>
            </w:r>
          </w:p>
        </w:tc>
        <w:tc>
          <w:tcPr>
            <w:tcW w:w="0" w:type="auto"/>
            <w:tcBorders>
              <w:top w:val="outset" w:sz="6" w:space="0" w:color="000000"/>
              <w:left w:val="outset" w:sz="6" w:space="0" w:color="000000"/>
              <w:bottom w:val="outset" w:sz="6" w:space="0" w:color="000000"/>
              <w:right w:val="outset" w:sz="6" w:space="0" w:color="000000"/>
            </w:tcBorders>
            <w:hideMark/>
          </w:tcPr>
          <w:p w:rsidR="009D349C" w:rsidRPr="009D349C" w:rsidRDefault="009D349C">
            <w:pPr>
              <w:pStyle w:val="a3"/>
              <w:rPr>
                <w:rFonts w:ascii="Arial" w:hAnsi="Arial" w:cs="Arial"/>
                <w:sz w:val="18"/>
                <w:szCs w:val="18"/>
              </w:rPr>
            </w:pPr>
            <w:r w:rsidRPr="009D349C">
              <w:rPr>
                <w:rFonts w:ascii="Arial" w:hAnsi="Arial" w:cs="Arial"/>
                <w:sz w:val="18"/>
                <w:szCs w:val="18"/>
              </w:rPr>
              <w:t> </w:t>
            </w:r>
          </w:p>
        </w:tc>
        <w:tc>
          <w:tcPr>
            <w:tcW w:w="0" w:type="auto"/>
            <w:tcBorders>
              <w:top w:val="outset" w:sz="6" w:space="0" w:color="000000"/>
              <w:left w:val="outset" w:sz="6" w:space="0" w:color="000000"/>
              <w:bottom w:val="outset" w:sz="6" w:space="0" w:color="000000"/>
              <w:right w:val="outset" w:sz="6" w:space="0" w:color="000000"/>
            </w:tcBorders>
            <w:hideMark/>
          </w:tcPr>
          <w:p w:rsidR="009D349C" w:rsidRPr="009D349C" w:rsidRDefault="009D349C">
            <w:pPr>
              <w:pStyle w:val="a3"/>
              <w:rPr>
                <w:rFonts w:ascii="Arial" w:hAnsi="Arial" w:cs="Arial"/>
                <w:sz w:val="18"/>
                <w:szCs w:val="18"/>
              </w:rPr>
            </w:pPr>
            <w:r w:rsidRPr="009D349C">
              <w:rPr>
                <w:rFonts w:ascii="Arial" w:hAnsi="Arial" w:cs="Arial"/>
                <w:sz w:val="18"/>
                <w:szCs w:val="18"/>
              </w:rPr>
              <w:t> </w:t>
            </w:r>
          </w:p>
        </w:tc>
      </w:tr>
    </w:tbl>
    <w:p w:rsidR="009D349C" w:rsidRDefault="009D349C" w:rsidP="009D349C">
      <w:pPr>
        <w:spacing w:after="0"/>
      </w:pPr>
    </w:p>
    <w:p w:rsidR="00D52E66" w:rsidRDefault="00D52E66" w:rsidP="00102AFE">
      <w:pPr>
        <w:pStyle w:val="a3"/>
        <w:rPr>
          <w:rFonts w:ascii="Arial" w:hAnsi="Arial" w:cs="Arial"/>
          <w:sz w:val="18"/>
          <w:szCs w:val="18"/>
        </w:rPr>
      </w:pPr>
    </w:p>
    <w:p w:rsidR="00D52E66" w:rsidRDefault="00D52E66" w:rsidP="00102AFE">
      <w:pPr>
        <w:pStyle w:val="a3"/>
        <w:rPr>
          <w:rFonts w:ascii="Arial" w:hAnsi="Arial" w:cs="Arial"/>
          <w:sz w:val="18"/>
          <w:szCs w:val="18"/>
        </w:rPr>
      </w:pPr>
    </w:p>
    <w:p w:rsidR="00D52E66" w:rsidRDefault="00D52E66" w:rsidP="00102AFE">
      <w:pPr>
        <w:pStyle w:val="a3"/>
        <w:rPr>
          <w:rFonts w:ascii="Arial" w:hAnsi="Arial" w:cs="Arial"/>
          <w:sz w:val="18"/>
          <w:szCs w:val="18"/>
        </w:rPr>
      </w:pPr>
    </w:p>
    <w:p w:rsidR="00D52E66" w:rsidRDefault="00D52E66" w:rsidP="00102AFE">
      <w:pPr>
        <w:pStyle w:val="a3"/>
        <w:rPr>
          <w:rFonts w:ascii="Arial" w:hAnsi="Arial" w:cs="Arial"/>
          <w:sz w:val="18"/>
          <w:szCs w:val="18"/>
        </w:rPr>
      </w:pPr>
    </w:p>
    <w:p w:rsidR="00D52E66" w:rsidRDefault="00D52E66" w:rsidP="00102AFE">
      <w:pPr>
        <w:pStyle w:val="a3"/>
        <w:rPr>
          <w:rFonts w:ascii="Arial" w:hAnsi="Arial" w:cs="Arial"/>
          <w:sz w:val="18"/>
          <w:szCs w:val="18"/>
        </w:rPr>
      </w:pPr>
    </w:p>
    <w:p w:rsidR="00D52E66" w:rsidRDefault="00D52E66" w:rsidP="00102AFE">
      <w:pPr>
        <w:pStyle w:val="a3"/>
        <w:rPr>
          <w:rFonts w:ascii="Arial" w:hAnsi="Arial" w:cs="Arial"/>
          <w:sz w:val="18"/>
          <w:szCs w:val="18"/>
        </w:rPr>
      </w:pPr>
    </w:p>
    <w:p w:rsidR="00D52E66" w:rsidRDefault="00D52E66" w:rsidP="00102AFE">
      <w:pPr>
        <w:pStyle w:val="a3"/>
        <w:rPr>
          <w:rFonts w:ascii="Arial" w:hAnsi="Arial" w:cs="Arial"/>
          <w:sz w:val="18"/>
          <w:szCs w:val="18"/>
        </w:rPr>
      </w:pPr>
    </w:p>
    <w:p w:rsidR="00D52E66" w:rsidRDefault="00D52E66" w:rsidP="00102AFE">
      <w:pPr>
        <w:pStyle w:val="a3"/>
        <w:rPr>
          <w:rFonts w:ascii="Arial" w:hAnsi="Arial" w:cs="Arial"/>
          <w:sz w:val="18"/>
          <w:szCs w:val="18"/>
        </w:rPr>
      </w:pPr>
    </w:p>
    <w:p w:rsidR="00D52E66" w:rsidRDefault="00D52E66" w:rsidP="00102AFE">
      <w:pPr>
        <w:pStyle w:val="a3"/>
        <w:rPr>
          <w:rFonts w:ascii="Arial" w:hAnsi="Arial" w:cs="Arial"/>
          <w:sz w:val="18"/>
          <w:szCs w:val="18"/>
        </w:rPr>
      </w:pPr>
    </w:p>
    <w:p w:rsidR="00D52E66" w:rsidRPr="00102AFE" w:rsidRDefault="00D52E66" w:rsidP="00102AFE">
      <w:pPr>
        <w:pStyle w:val="a3"/>
        <w:rPr>
          <w:rFonts w:ascii="Arial" w:hAnsi="Arial" w:cs="Arial"/>
          <w:sz w:val="18"/>
          <w:szCs w:val="18"/>
        </w:rPr>
      </w:pPr>
    </w:p>
    <w:p w:rsidR="00102AFE" w:rsidRPr="009E075F" w:rsidRDefault="00102AFE" w:rsidP="009E075F">
      <w:pPr>
        <w:pStyle w:val="a3"/>
        <w:rPr>
          <w:rFonts w:ascii="Arial" w:hAnsi="Arial" w:cs="Arial"/>
          <w:sz w:val="18"/>
          <w:szCs w:val="18"/>
        </w:rPr>
      </w:pPr>
    </w:p>
    <w:p w:rsidR="009E075F" w:rsidRDefault="009E075F" w:rsidP="00FE4CE6">
      <w:pPr>
        <w:rPr>
          <w:rFonts w:ascii="Arial" w:hAnsi="Arial" w:cs="Arial"/>
          <w:b/>
          <w:sz w:val="24"/>
          <w:szCs w:val="24"/>
        </w:rPr>
      </w:pPr>
    </w:p>
    <w:p w:rsidR="009E075F" w:rsidRPr="00276511" w:rsidRDefault="009E075F" w:rsidP="00FE4CE6">
      <w:pPr>
        <w:rPr>
          <w:rFonts w:ascii="Arial" w:hAnsi="Arial" w:cs="Arial"/>
          <w:b/>
          <w:sz w:val="18"/>
          <w:szCs w:val="18"/>
        </w:rPr>
      </w:pPr>
    </w:p>
    <w:p w:rsidR="00276511" w:rsidRPr="009D349C" w:rsidRDefault="00276511" w:rsidP="00276511">
      <w:pPr>
        <w:rPr>
          <w:rFonts w:ascii="Arial" w:hAnsi="Arial" w:cs="Arial"/>
          <w:sz w:val="18"/>
          <w:szCs w:val="18"/>
        </w:rPr>
      </w:pPr>
      <w:r w:rsidRPr="009D349C">
        <w:rPr>
          <w:rFonts w:ascii="Arial" w:hAnsi="Arial" w:cs="Arial"/>
          <w:sz w:val="18"/>
          <w:szCs w:val="18"/>
        </w:rPr>
        <w:lastRenderedPageBreak/>
        <w:t xml:space="preserve">Дата: ___________                                               Урок №__________ </w:t>
      </w:r>
    </w:p>
    <w:p w:rsidR="00276511" w:rsidRPr="00276511" w:rsidRDefault="00276511" w:rsidP="00276511">
      <w:pPr>
        <w:pStyle w:val="1"/>
        <w:rPr>
          <w:rFonts w:ascii="Arial" w:hAnsi="Arial" w:cs="Arial"/>
          <w:sz w:val="18"/>
          <w:szCs w:val="18"/>
        </w:rPr>
      </w:pPr>
      <w:r>
        <w:rPr>
          <w:rFonts w:ascii="Arial" w:hAnsi="Arial" w:cs="Arial"/>
          <w:sz w:val="18"/>
          <w:szCs w:val="18"/>
        </w:rPr>
        <w:t xml:space="preserve">Тема: </w:t>
      </w:r>
      <w:r w:rsidRPr="00276511">
        <w:rPr>
          <w:rFonts w:ascii="Arial" w:hAnsi="Arial" w:cs="Arial"/>
          <w:i/>
          <w:sz w:val="20"/>
          <w:szCs w:val="20"/>
        </w:rPr>
        <w:t>Буквы</w:t>
      </w:r>
      <w:proofErr w:type="gramStart"/>
      <w:r w:rsidRPr="00276511">
        <w:rPr>
          <w:rFonts w:ascii="Arial" w:hAnsi="Arial" w:cs="Arial"/>
          <w:i/>
          <w:sz w:val="20"/>
          <w:szCs w:val="20"/>
        </w:rPr>
        <w:t xml:space="preserve"> О</w:t>
      </w:r>
      <w:proofErr w:type="gramEnd"/>
      <w:r w:rsidRPr="00276511">
        <w:rPr>
          <w:rFonts w:ascii="Arial" w:hAnsi="Arial" w:cs="Arial"/>
          <w:i/>
          <w:sz w:val="20"/>
          <w:szCs w:val="20"/>
        </w:rPr>
        <w:t xml:space="preserve"> и А на конце наречий с приставками.</w:t>
      </w:r>
      <w:r w:rsidRPr="00276511">
        <w:rPr>
          <w:rFonts w:ascii="Arial" w:hAnsi="Arial" w:cs="Arial"/>
          <w:sz w:val="18"/>
          <w:szCs w:val="18"/>
        </w:rPr>
        <w:t xml:space="preserve"> </w:t>
      </w:r>
    </w:p>
    <w:p w:rsidR="00276511" w:rsidRPr="00276511" w:rsidRDefault="00276511" w:rsidP="00276511">
      <w:pPr>
        <w:pStyle w:val="a3"/>
        <w:rPr>
          <w:rFonts w:ascii="Arial" w:hAnsi="Arial" w:cs="Arial"/>
          <w:sz w:val="18"/>
          <w:szCs w:val="18"/>
        </w:rPr>
      </w:pPr>
      <w:r w:rsidRPr="00276511">
        <w:rPr>
          <w:rStyle w:val="a6"/>
          <w:rFonts w:ascii="Arial" w:hAnsi="Arial" w:cs="Arial"/>
          <w:sz w:val="18"/>
          <w:szCs w:val="18"/>
        </w:rPr>
        <w:t xml:space="preserve">Цель урока: </w:t>
      </w:r>
      <w:r w:rsidRPr="00276511">
        <w:rPr>
          <w:rFonts w:ascii="Arial" w:hAnsi="Arial" w:cs="Arial"/>
          <w:sz w:val="18"/>
          <w:szCs w:val="18"/>
        </w:rPr>
        <w:t>формирования навыка написания букв а и о на конце наречий с приставками и</w:t>
      </w:r>
      <w:proofErr w:type="gramStart"/>
      <w:r w:rsidRPr="00276511">
        <w:rPr>
          <w:rFonts w:ascii="Arial" w:hAnsi="Arial" w:cs="Arial"/>
          <w:sz w:val="18"/>
          <w:szCs w:val="18"/>
        </w:rPr>
        <w:t>з-</w:t>
      </w:r>
      <w:proofErr w:type="gramEnd"/>
      <w:r w:rsidRPr="00276511">
        <w:rPr>
          <w:rFonts w:ascii="Arial" w:hAnsi="Arial" w:cs="Arial"/>
          <w:sz w:val="18"/>
          <w:szCs w:val="18"/>
        </w:rPr>
        <w:t>, до-, с-.</w:t>
      </w:r>
    </w:p>
    <w:p w:rsidR="00276511" w:rsidRPr="00276511" w:rsidRDefault="00276511" w:rsidP="00276511">
      <w:pPr>
        <w:pStyle w:val="a3"/>
        <w:rPr>
          <w:rFonts w:ascii="Arial" w:hAnsi="Arial" w:cs="Arial"/>
          <w:sz w:val="18"/>
          <w:szCs w:val="18"/>
        </w:rPr>
      </w:pPr>
      <w:r w:rsidRPr="00276511">
        <w:rPr>
          <w:rStyle w:val="a6"/>
          <w:rFonts w:ascii="Arial" w:hAnsi="Arial" w:cs="Arial"/>
          <w:b w:val="0"/>
          <w:sz w:val="18"/>
          <w:szCs w:val="18"/>
        </w:rPr>
        <w:t>Развитие речи:</w:t>
      </w:r>
      <w:r w:rsidRPr="00276511">
        <w:rPr>
          <w:rFonts w:ascii="Arial" w:hAnsi="Arial" w:cs="Arial"/>
          <w:sz w:val="18"/>
          <w:szCs w:val="18"/>
        </w:rPr>
        <w:t xml:space="preserve"> работа над орфоэпическими нормами.</w:t>
      </w:r>
    </w:p>
    <w:p w:rsidR="00276511" w:rsidRPr="00276511" w:rsidRDefault="00276511" w:rsidP="00276511">
      <w:pPr>
        <w:pStyle w:val="a3"/>
        <w:rPr>
          <w:rFonts w:ascii="Arial" w:hAnsi="Arial" w:cs="Arial"/>
          <w:sz w:val="18"/>
          <w:szCs w:val="18"/>
        </w:rPr>
      </w:pPr>
      <w:r w:rsidRPr="00276511">
        <w:rPr>
          <w:rStyle w:val="a6"/>
          <w:rFonts w:ascii="Arial" w:hAnsi="Arial" w:cs="Arial"/>
          <w:b w:val="0"/>
          <w:sz w:val="18"/>
          <w:szCs w:val="18"/>
        </w:rPr>
        <w:t>Повторение:</w:t>
      </w:r>
      <w:r w:rsidRPr="00276511">
        <w:rPr>
          <w:rFonts w:ascii="Arial" w:hAnsi="Arial" w:cs="Arial"/>
          <w:sz w:val="18"/>
          <w:szCs w:val="18"/>
        </w:rPr>
        <w:t xml:space="preserve"> орфограммы в корне; не с глаголами; не – ни с наречиями; написание приставок на </w:t>
      </w:r>
      <w:proofErr w:type="spellStart"/>
      <w:proofErr w:type="gramStart"/>
      <w:r w:rsidRPr="00276511">
        <w:rPr>
          <w:rFonts w:ascii="Arial" w:hAnsi="Arial" w:cs="Arial"/>
          <w:sz w:val="18"/>
          <w:szCs w:val="18"/>
        </w:rPr>
        <w:t>з</w:t>
      </w:r>
      <w:proofErr w:type="spellEnd"/>
      <w:r w:rsidRPr="00276511">
        <w:rPr>
          <w:rFonts w:ascii="Arial" w:hAnsi="Arial" w:cs="Arial"/>
          <w:sz w:val="18"/>
          <w:szCs w:val="18"/>
        </w:rPr>
        <w:t>-</w:t>
      </w:r>
      <w:proofErr w:type="gramEnd"/>
      <w:r w:rsidRPr="00276511">
        <w:rPr>
          <w:rFonts w:ascii="Arial" w:hAnsi="Arial" w:cs="Arial"/>
          <w:sz w:val="18"/>
          <w:szCs w:val="18"/>
        </w:rPr>
        <w:t>, с-.</w:t>
      </w:r>
    </w:p>
    <w:p w:rsidR="00276511" w:rsidRPr="00276511" w:rsidRDefault="00276511" w:rsidP="00276511">
      <w:pPr>
        <w:pStyle w:val="a3"/>
        <w:rPr>
          <w:rFonts w:ascii="Arial" w:hAnsi="Arial" w:cs="Arial"/>
          <w:sz w:val="18"/>
          <w:szCs w:val="18"/>
        </w:rPr>
      </w:pPr>
      <w:r w:rsidRPr="00276511">
        <w:rPr>
          <w:rStyle w:val="a6"/>
          <w:rFonts w:ascii="Arial" w:hAnsi="Arial" w:cs="Arial"/>
          <w:b w:val="0"/>
          <w:sz w:val="18"/>
          <w:szCs w:val="18"/>
        </w:rPr>
        <w:t>Развивающая цель:</w:t>
      </w:r>
      <w:r w:rsidRPr="00276511">
        <w:rPr>
          <w:rFonts w:ascii="Arial" w:hAnsi="Arial" w:cs="Arial"/>
          <w:sz w:val="18"/>
          <w:szCs w:val="18"/>
        </w:rPr>
        <w:t xml:space="preserve"> развитие познавательной активности.</w:t>
      </w:r>
    </w:p>
    <w:p w:rsidR="00276511" w:rsidRPr="00276511" w:rsidRDefault="00276511" w:rsidP="00276511">
      <w:pPr>
        <w:pStyle w:val="a3"/>
        <w:rPr>
          <w:rFonts w:ascii="Arial" w:hAnsi="Arial" w:cs="Arial"/>
          <w:b/>
          <w:sz w:val="18"/>
          <w:szCs w:val="18"/>
        </w:rPr>
      </w:pPr>
      <w:r w:rsidRPr="00276511">
        <w:rPr>
          <w:rStyle w:val="a6"/>
          <w:rFonts w:ascii="Arial" w:hAnsi="Arial" w:cs="Arial"/>
          <w:b w:val="0"/>
          <w:sz w:val="18"/>
          <w:szCs w:val="18"/>
        </w:rPr>
        <w:t>Воспитательная цель</w:t>
      </w:r>
      <w:r w:rsidRPr="00276511">
        <w:rPr>
          <w:rFonts w:ascii="Arial" w:hAnsi="Arial" w:cs="Arial"/>
          <w:b/>
          <w:sz w:val="18"/>
          <w:szCs w:val="18"/>
        </w:rPr>
        <w:t xml:space="preserve">: </w:t>
      </w:r>
      <w:r w:rsidRPr="00276511">
        <w:rPr>
          <w:rFonts w:ascii="Arial" w:hAnsi="Arial" w:cs="Arial"/>
          <w:sz w:val="18"/>
          <w:szCs w:val="18"/>
        </w:rPr>
        <w:t>воспитание самостоятельности учащихся.</w:t>
      </w:r>
    </w:p>
    <w:p w:rsidR="00276511" w:rsidRPr="00276511" w:rsidRDefault="00276511" w:rsidP="00276511">
      <w:pPr>
        <w:pStyle w:val="a3"/>
        <w:rPr>
          <w:rFonts w:ascii="Arial" w:hAnsi="Arial" w:cs="Arial"/>
          <w:sz w:val="18"/>
          <w:szCs w:val="18"/>
        </w:rPr>
      </w:pPr>
      <w:r w:rsidRPr="00276511">
        <w:rPr>
          <w:rStyle w:val="a6"/>
          <w:rFonts w:ascii="Arial" w:hAnsi="Arial" w:cs="Arial"/>
          <w:b w:val="0"/>
          <w:sz w:val="18"/>
          <w:szCs w:val="18"/>
        </w:rPr>
        <w:t>Вид урока</w:t>
      </w:r>
      <w:r w:rsidRPr="00276511">
        <w:rPr>
          <w:rFonts w:ascii="Arial" w:hAnsi="Arial" w:cs="Arial"/>
          <w:b/>
          <w:sz w:val="18"/>
          <w:szCs w:val="18"/>
        </w:rPr>
        <w:t>:</w:t>
      </w:r>
      <w:r w:rsidRPr="00276511">
        <w:rPr>
          <w:rFonts w:ascii="Arial" w:hAnsi="Arial" w:cs="Arial"/>
          <w:sz w:val="18"/>
          <w:szCs w:val="18"/>
        </w:rPr>
        <w:t xml:space="preserve"> урок усвоения новых знаний.</w:t>
      </w:r>
    </w:p>
    <w:p w:rsidR="00276511" w:rsidRPr="00276511" w:rsidRDefault="00276511" w:rsidP="00276511">
      <w:pPr>
        <w:pStyle w:val="a3"/>
        <w:rPr>
          <w:rFonts w:ascii="Arial" w:hAnsi="Arial" w:cs="Arial"/>
          <w:sz w:val="18"/>
          <w:szCs w:val="18"/>
        </w:rPr>
      </w:pPr>
      <w:r w:rsidRPr="00276511">
        <w:rPr>
          <w:rStyle w:val="a6"/>
          <w:rFonts w:ascii="Arial" w:hAnsi="Arial" w:cs="Arial"/>
          <w:b w:val="0"/>
          <w:sz w:val="18"/>
          <w:szCs w:val="18"/>
        </w:rPr>
        <w:t>Тип урока</w:t>
      </w:r>
      <w:r w:rsidRPr="00276511">
        <w:rPr>
          <w:rFonts w:ascii="Arial" w:hAnsi="Arial" w:cs="Arial"/>
          <w:b/>
          <w:sz w:val="18"/>
          <w:szCs w:val="18"/>
        </w:rPr>
        <w:t>:</w:t>
      </w:r>
      <w:r w:rsidRPr="00276511">
        <w:rPr>
          <w:rFonts w:ascii="Arial" w:hAnsi="Arial" w:cs="Arial"/>
          <w:sz w:val="18"/>
          <w:szCs w:val="18"/>
        </w:rPr>
        <w:t xml:space="preserve"> комбинированный.</w:t>
      </w:r>
    </w:p>
    <w:p w:rsidR="00276511" w:rsidRPr="00276511" w:rsidRDefault="00276511" w:rsidP="00276511">
      <w:pPr>
        <w:pStyle w:val="a3"/>
        <w:rPr>
          <w:rFonts w:ascii="Arial" w:hAnsi="Arial" w:cs="Arial"/>
          <w:b/>
          <w:sz w:val="18"/>
          <w:szCs w:val="18"/>
        </w:rPr>
      </w:pPr>
      <w:r w:rsidRPr="00276511">
        <w:rPr>
          <w:rStyle w:val="a6"/>
          <w:rFonts w:ascii="Arial" w:hAnsi="Arial" w:cs="Arial"/>
          <w:b w:val="0"/>
          <w:sz w:val="18"/>
          <w:szCs w:val="18"/>
        </w:rPr>
        <w:t>Оборудование:</w:t>
      </w:r>
    </w:p>
    <w:p w:rsidR="00276511" w:rsidRPr="00276511" w:rsidRDefault="00276511" w:rsidP="00276511">
      <w:pPr>
        <w:numPr>
          <w:ilvl w:val="0"/>
          <w:numId w:val="47"/>
        </w:numPr>
        <w:spacing w:before="100" w:beforeAutospacing="1" w:after="100" w:afterAutospacing="1" w:line="240" w:lineRule="auto"/>
        <w:rPr>
          <w:rFonts w:ascii="Arial" w:hAnsi="Arial" w:cs="Arial"/>
          <w:sz w:val="18"/>
          <w:szCs w:val="18"/>
        </w:rPr>
      </w:pPr>
      <w:r w:rsidRPr="00276511">
        <w:rPr>
          <w:rFonts w:ascii="Arial" w:hAnsi="Arial" w:cs="Arial"/>
          <w:sz w:val="18"/>
          <w:szCs w:val="18"/>
        </w:rPr>
        <w:t>Орфоэпический словарь.</w:t>
      </w:r>
    </w:p>
    <w:p w:rsidR="00276511" w:rsidRPr="00276511" w:rsidRDefault="00276511" w:rsidP="00276511">
      <w:pPr>
        <w:numPr>
          <w:ilvl w:val="0"/>
          <w:numId w:val="47"/>
        </w:numPr>
        <w:spacing w:before="100" w:beforeAutospacing="1" w:after="100" w:afterAutospacing="1" w:line="240" w:lineRule="auto"/>
        <w:rPr>
          <w:rFonts w:ascii="Arial" w:hAnsi="Arial" w:cs="Arial"/>
          <w:sz w:val="18"/>
          <w:szCs w:val="18"/>
        </w:rPr>
      </w:pPr>
      <w:r w:rsidRPr="00276511">
        <w:rPr>
          <w:rFonts w:ascii="Arial" w:hAnsi="Arial" w:cs="Arial"/>
          <w:sz w:val="18"/>
          <w:szCs w:val="18"/>
        </w:rPr>
        <w:t>Контрольные карточки.</w:t>
      </w:r>
    </w:p>
    <w:p w:rsidR="00276511" w:rsidRPr="00276511" w:rsidRDefault="00276511" w:rsidP="00276511">
      <w:pPr>
        <w:pStyle w:val="a3"/>
        <w:jc w:val="center"/>
        <w:rPr>
          <w:rFonts w:ascii="Arial" w:hAnsi="Arial" w:cs="Arial"/>
          <w:sz w:val="18"/>
          <w:szCs w:val="18"/>
        </w:rPr>
      </w:pPr>
      <w:r w:rsidRPr="00276511">
        <w:rPr>
          <w:rStyle w:val="a6"/>
          <w:rFonts w:ascii="Arial" w:hAnsi="Arial" w:cs="Arial"/>
          <w:sz w:val="18"/>
          <w:szCs w:val="18"/>
        </w:rPr>
        <w:t>Ход урока:</w:t>
      </w:r>
    </w:p>
    <w:p w:rsidR="00276511" w:rsidRPr="00276511" w:rsidRDefault="00276511" w:rsidP="00276511">
      <w:pPr>
        <w:pStyle w:val="a3"/>
        <w:rPr>
          <w:rFonts w:ascii="Arial" w:hAnsi="Arial" w:cs="Arial"/>
          <w:sz w:val="18"/>
          <w:szCs w:val="18"/>
        </w:rPr>
      </w:pPr>
      <w:r w:rsidRPr="00276511">
        <w:rPr>
          <w:rStyle w:val="a6"/>
          <w:rFonts w:ascii="Arial" w:hAnsi="Arial" w:cs="Arial"/>
          <w:sz w:val="18"/>
          <w:szCs w:val="18"/>
        </w:rPr>
        <w:t>I. Самопроверка</w:t>
      </w:r>
      <w:r w:rsidRPr="00276511">
        <w:rPr>
          <w:rFonts w:ascii="Arial" w:hAnsi="Arial" w:cs="Arial"/>
          <w:sz w:val="18"/>
          <w:szCs w:val="18"/>
        </w:rPr>
        <w:t xml:space="preserve"> </w:t>
      </w:r>
      <w:r w:rsidRPr="00276511">
        <w:rPr>
          <w:rStyle w:val="a6"/>
          <w:rFonts w:ascii="Arial" w:hAnsi="Arial" w:cs="Arial"/>
          <w:sz w:val="18"/>
          <w:szCs w:val="18"/>
        </w:rPr>
        <w:t>домашнего</w:t>
      </w:r>
      <w:r w:rsidRPr="00276511">
        <w:rPr>
          <w:rFonts w:ascii="Arial" w:hAnsi="Arial" w:cs="Arial"/>
          <w:sz w:val="18"/>
          <w:szCs w:val="18"/>
        </w:rPr>
        <w:t xml:space="preserve"> </w:t>
      </w:r>
      <w:r w:rsidRPr="00276511">
        <w:rPr>
          <w:rStyle w:val="a6"/>
          <w:rFonts w:ascii="Arial" w:hAnsi="Arial" w:cs="Arial"/>
          <w:sz w:val="18"/>
          <w:szCs w:val="18"/>
        </w:rPr>
        <w:t>упражнения</w:t>
      </w:r>
      <w:r w:rsidRPr="00276511">
        <w:rPr>
          <w:rFonts w:ascii="Arial" w:hAnsi="Arial" w:cs="Arial"/>
          <w:sz w:val="18"/>
          <w:szCs w:val="18"/>
        </w:rPr>
        <w:t xml:space="preserve"> </w:t>
      </w:r>
      <w:r w:rsidRPr="00276511">
        <w:rPr>
          <w:rStyle w:val="a6"/>
          <w:rFonts w:ascii="Arial" w:hAnsi="Arial" w:cs="Arial"/>
          <w:sz w:val="18"/>
          <w:szCs w:val="18"/>
        </w:rPr>
        <w:t>с</w:t>
      </w:r>
      <w:r w:rsidRPr="00276511">
        <w:rPr>
          <w:rFonts w:ascii="Arial" w:hAnsi="Arial" w:cs="Arial"/>
          <w:sz w:val="18"/>
          <w:szCs w:val="18"/>
        </w:rPr>
        <w:t xml:space="preserve"> </w:t>
      </w:r>
      <w:r w:rsidRPr="00276511">
        <w:rPr>
          <w:rStyle w:val="a6"/>
          <w:rFonts w:ascii="Arial" w:hAnsi="Arial" w:cs="Arial"/>
          <w:sz w:val="18"/>
          <w:szCs w:val="18"/>
        </w:rPr>
        <w:t>использованием</w:t>
      </w:r>
      <w:r w:rsidRPr="00276511">
        <w:rPr>
          <w:rFonts w:ascii="Arial" w:hAnsi="Arial" w:cs="Arial"/>
          <w:sz w:val="18"/>
          <w:szCs w:val="18"/>
        </w:rPr>
        <w:t xml:space="preserve"> </w:t>
      </w:r>
      <w:r w:rsidRPr="00276511">
        <w:rPr>
          <w:rStyle w:val="a6"/>
          <w:rFonts w:ascii="Arial" w:hAnsi="Arial" w:cs="Arial"/>
          <w:sz w:val="18"/>
          <w:szCs w:val="18"/>
        </w:rPr>
        <w:t>контрольной карточки.</w:t>
      </w:r>
    </w:p>
    <w:p w:rsidR="00276511" w:rsidRPr="00276511" w:rsidRDefault="00276511" w:rsidP="00276511">
      <w:pPr>
        <w:pStyle w:val="a3"/>
        <w:rPr>
          <w:rFonts w:ascii="Arial" w:hAnsi="Arial" w:cs="Arial"/>
          <w:sz w:val="18"/>
          <w:szCs w:val="18"/>
        </w:rPr>
      </w:pPr>
      <w:r w:rsidRPr="00276511">
        <w:rPr>
          <w:rStyle w:val="a6"/>
          <w:rFonts w:ascii="Arial" w:hAnsi="Arial" w:cs="Arial"/>
          <w:sz w:val="18"/>
          <w:szCs w:val="18"/>
        </w:rPr>
        <w:t>II. Словарно- орфографическая диктовка.</w:t>
      </w:r>
    </w:p>
    <w:p w:rsidR="00276511" w:rsidRPr="00276511" w:rsidRDefault="00276511" w:rsidP="00276511">
      <w:pPr>
        <w:pStyle w:val="a3"/>
        <w:rPr>
          <w:rFonts w:ascii="Arial" w:hAnsi="Arial" w:cs="Arial"/>
          <w:sz w:val="18"/>
          <w:szCs w:val="18"/>
        </w:rPr>
      </w:pPr>
      <w:r w:rsidRPr="00276511">
        <w:rPr>
          <w:rFonts w:ascii="Arial" w:hAnsi="Arial" w:cs="Arial"/>
          <w:sz w:val="18"/>
          <w:szCs w:val="18"/>
        </w:rPr>
        <w:t>Запись слов с объяснением правописания приставок:</w:t>
      </w:r>
    </w:p>
    <w:p w:rsidR="00276511" w:rsidRPr="00276511" w:rsidRDefault="00276511" w:rsidP="00276511">
      <w:pPr>
        <w:pStyle w:val="a3"/>
        <w:rPr>
          <w:rFonts w:ascii="Arial" w:hAnsi="Arial" w:cs="Arial"/>
          <w:sz w:val="18"/>
          <w:szCs w:val="18"/>
        </w:rPr>
      </w:pPr>
      <w:proofErr w:type="gramStart"/>
      <w:r w:rsidRPr="00276511">
        <w:rPr>
          <w:rFonts w:ascii="Arial" w:hAnsi="Arial" w:cs="Arial"/>
          <w:sz w:val="18"/>
          <w:szCs w:val="18"/>
        </w:rPr>
        <w:t>Расчет, рассчитать, расформировать, безвредный, бесформенный, сузить, сэкономить, расчертить, бесполезный, сжечь, делать.</w:t>
      </w:r>
      <w:proofErr w:type="gramEnd"/>
    </w:p>
    <w:p w:rsidR="00276511" w:rsidRPr="00276511" w:rsidRDefault="00276511" w:rsidP="00276511">
      <w:pPr>
        <w:pStyle w:val="a3"/>
        <w:rPr>
          <w:rFonts w:ascii="Arial" w:hAnsi="Arial" w:cs="Arial"/>
          <w:sz w:val="18"/>
          <w:szCs w:val="18"/>
        </w:rPr>
      </w:pPr>
      <w:r w:rsidRPr="00276511">
        <w:rPr>
          <w:rStyle w:val="a6"/>
          <w:rFonts w:ascii="Arial" w:hAnsi="Arial" w:cs="Arial"/>
          <w:sz w:val="18"/>
          <w:szCs w:val="18"/>
        </w:rPr>
        <w:t xml:space="preserve">III. </w:t>
      </w:r>
      <w:r w:rsidRPr="00276511">
        <w:rPr>
          <w:rFonts w:ascii="Arial" w:hAnsi="Arial" w:cs="Arial"/>
          <w:sz w:val="18"/>
          <w:szCs w:val="18"/>
        </w:rPr>
        <w:t>К данным словам учащиеся подбирают такие, в которых части слова противоположны по написанию, например: стеклянный – серебряный, видишь – стелешь, некем – никем.</w:t>
      </w:r>
    </w:p>
    <w:p w:rsidR="00276511" w:rsidRPr="00276511" w:rsidRDefault="00276511" w:rsidP="00276511">
      <w:pPr>
        <w:pStyle w:val="a3"/>
        <w:rPr>
          <w:rFonts w:ascii="Arial" w:hAnsi="Arial" w:cs="Arial"/>
          <w:sz w:val="18"/>
          <w:szCs w:val="18"/>
        </w:rPr>
      </w:pPr>
      <w:proofErr w:type="gramStart"/>
      <w:r w:rsidRPr="00276511">
        <w:rPr>
          <w:rFonts w:ascii="Arial" w:hAnsi="Arial" w:cs="Arial"/>
          <w:sz w:val="18"/>
          <w:szCs w:val="18"/>
        </w:rPr>
        <w:t>Нигде (негде), предположил (предполагал), участвовать (чувствовал), местность (чудесный), никуда (некуда), не был (негодовал).</w:t>
      </w:r>
      <w:proofErr w:type="gramEnd"/>
    </w:p>
    <w:p w:rsidR="00276511" w:rsidRPr="00276511" w:rsidRDefault="00276511" w:rsidP="00276511">
      <w:pPr>
        <w:pStyle w:val="a3"/>
        <w:rPr>
          <w:rFonts w:ascii="Arial" w:hAnsi="Arial" w:cs="Arial"/>
          <w:sz w:val="18"/>
          <w:szCs w:val="18"/>
        </w:rPr>
      </w:pPr>
      <w:r w:rsidRPr="00276511">
        <w:rPr>
          <w:rStyle w:val="a6"/>
          <w:rFonts w:ascii="Arial" w:hAnsi="Arial" w:cs="Arial"/>
          <w:sz w:val="18"/>
          <w:szCs w:val="18"/>
        </w:rPr>
        <w:t xml:space="preserve">IV. Объяснение нового материала начинается с разрешения проблемной </w:t>
      </w:r>
      <w:proofErr w:type="gramStart"/>
      <w:r w:rsidRPr="00276511">
        <w:rPr>
          <w:rStyle w:val="a6"/>
          <w:rFonts w:ascii="Arial" w:hAnsi="Arial" w:cs="Arial"/>
          <w:sz w:val="18"/>
          <w:szCs w:val="18"/>
        </w:rPr>
        <w:t>ситуации</w:t>
      </w:r>
      <w:proofErr w:type="gramEnd"/>
      <w:r w:rsidRPr="00276511">
        <w:rPr>
          <w:rStyle w:val="a6"/>
          <w:rFonts w:ascii="Arial" w:hAnsi="Arial" w:cs="Arial"/>
          <w:sz w:val="18"/>
          <w:szCs w:val="18"/>
        </w:rPr>
        <w:t xml:space="preserve"> по какому признаку разделены слова на два столбика?</w:t>
      </w:r>
    </w:p>
    <w:tbl>
      <w:tblPr>
        <w:tblW w:w="0" w:type="auto"/>
        <w:tblCellSpacing w:w="15" w:type="dxa"/>
        <w:tblCellMar>
          <w:top w:w="15" w:type="dxa"/>
          <w:left w:w="15" w:type="dxa"/>
          <w:bottom w:w="15" w:type="dxa"/>
          <w:right w:w="15" w:type="dxa"/>
        </w:tblCellMar>
        <w:tblLook w:val="04A0"/>
      </w:tblPr>
      <w:tblGrid>
        <w:gridCol w:w="743"/>
        <w:gridCol w:w="211"/>
        <w:gridCol w:w="933"/>
      </w:tblGrid>
      <w:tr w:rsidR="00276511" w:rsidRPr="00276511">
        <w:trPr>
          <w:tblCellSpacing w:w="15" w:type="dxa"/>
        </w:trPr>
        <w:tc>
          <w:tcPr>
            <w:tcW w:w="0" w:type="auto"/>
            <w:hideMark/>
          </w:tcPr>
          <w:p w:rsidR="00276511" w:rsidRPr="00276511" w:rsidRDefault="00276511">
            <w:pPr>
              <w:rPr>
                <w:rFonts w:ascii="Arial" w:hAnsi="Arial" w:cs="Arial"/>
                <w:sz w:val="18"/>
                <w:szCs w:val="18"/>
              </w:rPr>
            </w:pPr>
            <w:r w:rsidRPr="00276511">
              <w:rPr>
                <w:rFonts w:ascii="Arial" w:hAnsi="Arial" w:cs="Arial"/>
                <w:sz w:val="18"/>
                <w:szCs w:val="18"/>
              </w:rPr>
              <w:t>добела</w:t>
            </w:r>
            <w:r w:rsidRPr="00276511">
              <w:rPr>
                <w:rFonts w:ascii="Arial" w:hAnsi="Arial" w:cs="Arial"/>
                <w:sz w:val="18"/>
                <w:szCs w:val="18"/>
              </w:rPr>
              <w:br/>
              <w:t>изредка</w:t>
            </w:r>
            <w:r w:rsidRPr="00276511">
              <w:rPr>
                <w:rFonts w:ascii="Arial" w:hAnsi="Arial" w:cs="Arial"/>
                <w:sz w:val="18"/>
                <w:szCs w:val="18"/>
              </w:rPr>
              <w:br/>
              <w:t>искоса</w:t>
            </w:r>
            <w:r w:rsidRPr="00276511">
              <w:rPr>
                <w:rFonts w:ascii="Arial" w:hAnsi="Arial" w:cs="Arial"/>
                <w:sz w:val="18"/>
                <w:szCs w:val="18"/>
              </w:rPr>
              <w:br/>
              <w:t>снова</w:t>
            </w:r>
          </w:p>
        </w:tc>
        <w:tc>
          <w:tcPr>
            <w:tcW w:w="0" w:type="auto"/>
            <w:hideMark/>
          </w:tcPr>
          <w:p w:rsidR="00276511" w:rsidRPr="00276511" w:rsidRDefault="00276511">
            <w:pPr>
              <w:rPr>
                <w:rFonts w:ascii="Arial" w:hAnsi="Arial" w:cs="Arial"/>
                <w:sz w:val="18"/>
                <w:szCs w:val="18"/>
              </w:rPr>
            </w:pPr>
            <w:r w:rsidRPr="00276511">
              <w:rPr>
                <w:rFonts w:ascii="Arial" w:hAnsi="Arial" w:cs="Arial"/>
                <w:sz w:val="18"/>
                <w:szCs w:val="18"/>
              </w:rPr>
              <w:t>   </w:t>
            </w:r>
          </w:p>
        </w:tc>
        <w:tc>
          <w:tcPr>
            <w:tcW w:w="0" w:type="auto"/>
            <w:hideMark/>
          </w:tcPr>
          <w:p w:rsidR="00276511" w:rsidRPr="00276511" w:rsidRDefault="00276511">
            <w:pPr>
              <w:rPr>
                <w:rFonts w:ascii="Arial" w:hAnsi="Arial" w:cs="Arial"/>
                <w:sz w:val="18"/>
                <w:szCs w:val="18"/>
              </w:rPr>
            </w:pPr>
            <w:r w:rsidRPr="00276511">
              <w:rPr>
                <w:rFonts w:ascii="Arial" w:hAnsi="Arial" w:cs="Arial"/>
                <w:sz w:val="18"/>
                <w:szCs w:val="18"/>
              </w:rPr>
              <w:t>досрочно</w:t>
            </w:r>
            <w:r w:rsidRPr="00276511">
              <w:rPr>
                <w:rFonts w:ascii="Arial" w:hAnsi="Arial" w:cs="Arial"/>
                <w:sz w:val="18"/>
                <w:szCs w:val="18"/>
              </w:rPr>
              <w:br/>
              <w:t>извилисто</w:t>
            </w:r>
            <w:r w:rsidRPr="00276511">
              <w:rPr>
                <w:rFonts w:ascii="Arial" w:hAnsi="Arial" w:cs="Arial"/>
                <w:sz w:val="18"/>
                <w:szCs w:val="18"/>
              </w:rPr>
              <w:br/>
              <w:t> </w:t>
            </w:r>
            <w:r w:rsidRPr="00276511">
              <w:rPr>
                <w:rFonts w:ascii="Arial" w:hAnsi="Arial" w:cs="Arial"/>
                <w:sz w:val="18"/>
                <w:szCs w:val="18"/>
              </w:rPr>
              <w:br/>
              <w:t>сбивчиво</w:t>
            </w:r>
          </w:p>
        </w:tc>
      </w:tr>
    </w:tbl>
    <w:p w:rsidR="00276511" w:rsidRPr="00276511" w:rsidRDefault="00276511" w:rsidP="00276511">
      <w:pPr>
        <w:pStyle w:val="a3"/>
        <w:rPr>
          <w:rFonts w:ascii="Arial" w:hAnsi="Arial" w:cs="Arial"/>
          <w:sz w:val="18"/>
          <w:szCs w:val="18"/>
        </w:rPr>
      </w:pPr>
      <w:r w:rsidRPr="00276511">
        <w:rPr>
          <w:rFonts w:ascii="Arial" w:hAnsi="Arial" w:cs="Arial"/>
          <w:sz w:val="18"/>
          <w:szCs w:val="18"/>
        </w:rPr>
        <w:t>Обращаем внимание школьников на правильность произношения наречий:</w:t>
      </w:r>
    </w:p>
    <w:p w:rsidR="00276511" w:rsidRPr="00276511" w:rsidRDefault="00276511" w:rsidP="00276511">
      <w:pPr>
        <w:pStyle w:val="a3"/>
        <w:rPr>
          <w:rFonts w:ascii="Arial" w:hAnsi="Arial" w:cs="Arial"/>
          <w:sz w:val="18"/>
          <w:szCs w:val="18"/>
        </w:rPr>
      </w:pPr>
      <w:r w:rsidRPr="00276511">
        <w:rPr>
          <w:rFonts w:ascii="Arial" w:hAnsi="Arial" w:cs="Arial"/>
          <w:sz w:val="18"/>
          <w:szCs w:val="18"/>
        </w:rPr>
        <w:t>надолго, набело, но: добела.</w:t>
      </w:r>
    </w:p>
    <w:p w:rsidR="00276511" w:rsidRPr="00276511" w:rsidRDefault="00276511" w:rsidP="00276511">
      <w:pPr>
        <w:pStyle w:val="a3"/>
        <w:rPr>
          <w:rFonts w:ascii="Arial" w:hAnsi="Arial" w:cs="Arial"/>
          <w:sz w:val="18"/>
          <w:szCs w:val="18"/>
        </w:rPr>
      </w:pPr>
      <w:r w:rsidRPr="00276511">
        <w:rPr>
          <w:rFonts w:ascii="Arial" w:hAnsi="Arial" w:cs="Arial"/>
          <w:sz w:val="18"/>
          <w:szCs w:val="18"/>
        </w:rPr>
        <w:t xml:space="preserve">Запись в ученические словари в раздел </w:t>
      </w:r>
      <w:r w:rsidRPr="00276511">
        <w:rPr>
          <w:rStyle w:val="a6"/>
          <w:rFonts w:ascii="Arial" w:hAnsi="Arial" w:cs="Arial"/>
          <w:sz w:val="18"/>
          <w:szCs w:val="18"/>
        </w:rPr>
        <w:t>«Говори правильно».</w:t>
      </w:r>
    </w:p>
    <w:p w:rsidR="00276511" w:rsidRPr="00276511" w:rsidRDefault="00276511" w:rsidP="00276511">
      <w:pPr>
        <w:pStyle w:val="a3"/>
        <w:rPr>
          <w:rFonts w:ascii="Arial" w:hAnsi="Arial" w:cs="Arial"/>
          <w:sz w:val="18"/>
          <w:szCs w:val="18"/>
        </w:rPr>
      </w:pPr>
      <w:r w:rsidRPr="00276511">
        <w:rPr>
          <w:rStyle w:val="a6"/>
          <w:rFonts w:ascii="Arial" w:hAnsi="Arial" w:cs="Arial"/>
          <w:sz w:val="18"/>
          <w:szCs w:val="18"/>
        </w:rPr>
        <w:t>- по конечному суффиксу;</w:t>
      </w:r>
    </w:p>
    <w:p w:rsidR="00276511" w:rsidRPr="00276511" w:rsidRDefault="00276511" w:rsidP="00276511">
      <w:pPr>
        <w:pStyle w:val="a3"/>
        <w:rPr>
          <w:rFonts w:ascii="Arial" w:hAnsi="Arial" w:cs="Arial"/>
          <w:sz w:val="18"/>
          <w:szCs w:val="18"/>
        </w:rPr>
      </w:pPr>
      <w:r w:rsidRPr="00276511">
        <w:rPr>
          <w:rStyle w:val="a6"/>
          <w:rFonts w:ascii="Arial" w:hAnsi="Arial" w:cs="Arial"/>
          <w:sz w:val="18"/>
          <w:szCs w:val="18"/>
        </w:rPr>
        <w:t>- от чего зависит выбор суффикса?</w:t>
      </w:r>
    </w:p>
    <w:p w:rsidR="00276511" w:rsidRPr="00276511" w:rsidRDefault="00276511" w:rsidP="00276511">
      <w:pPr>
        <w:pStyle w:val="a3"/>
        <w:rPr>
          <w:rFonts w:ascii="Arial" w:hAnsi="Arial" w:cs="Arial"/>
          <w:sz w:val="18"/>
          <w:szCs w:val="18"/>
        </w:rPr>
      </w:pPr>
      <w:r w:rsidRPr="00276511">
        <w:rPr>
          <w:rFonts w:ascii="Arial" w:hAnsi="Arial" w:cs="Arial"/>
          <w:sz w:val="18"/>
          <w:szCs w:val="18"/>
        </w:rPr>
        <w:t>Ученики дают различный ответ, каждый из которых проверяется:</w:t>
      </w:r>
    </w:p>
    <w:p w:rsidR="00276511" w:rsidRPr="00276511" w:rsidRDefault="00276511" w:rsidP="00276511">
      <w:pPr>
        <w:pStyle w:val="a3"/>
        <w:rPr>
          <w:rFonts w:ascii="Arial" w:hAnsi="Arial" w:cs="Arial"/>
          <w:sz w:val="18"/>
          <w:szCs w:val="18"/>
        </w:rPr>
      </w:pPr>
      <w:r w:rsidRPr="00276511">
        <w:rPr>
          <w:rStyle w:val="a6"/>
          <w:rFonts w:ascii="Arial" w:hAnsi="Arial" w:cs="Arial"/>
          <w:sz w:val="18"/>
          <w:szCs w:val="18"/>
        </w:rPr>
        <w:lastRenderedPageBreak/>
        <w:t>- от ударения – не подтверждается;</w:t>
      </w:r>
    </w:p>
    <w:p w:rsidR="00276511" w:rsidRPr="00276511" w:rsidRDefault="00276511" w:rsidP="00276511">
      <w:pPr>
        <w:pStyle w:val="a3"/>
        <w:rPr>
          <w:rFonts w:ascii="Arial" w:hAnsi="Arial" w:cs="Arial"/>
          <w:sz w:val="18"/>
          <w:szCs w:val="18"/>
        </w:rPr>
      </w:pPr>
      <w:r w:rsidRPr="00276511">
        <w:rPr>
          <w:rStyle w:val="a6"/>
          <w:rFonts w:ascii="Arial" w:hAnsi="Arial" w:cs="Arial"/>
          <w:sz w:val="18"/>
          <w:szCs w:val="18"/>
        </w:rPr>
        <w:t>- образовано от прилагательных – не подтверждается</w:t>
      </w:r>
      <w:proofErr w:type="gramStart"/>
      <w:r w:rsidRPr="00276511">
        <w:rPr>
          <w:rStyle w:val="a6"/>
          <w:rFonts w:ascii="Arial" w:hAnsi="Arial" w:cs="Arial"/>
          <w:sz w:val="18"/>
          <w:szCs w:val="18"/>
        </w:rPr>
        <w:t>4</w:t>
      </w:r>
      <w:proofErr w:type="gramEnd"/>
    </w:p>
    <w:p w:rsidR="00276511" w:rsidRPr="00276511" w:rsidRDefault="00276511" w:rsidP="00276511">
      <w:pPr>
        <w:pStyle w:val="a3"/>
        <w:rPr>
          <w:rFonts w:ascii="Arial" w:hAnsi="Arial" w:cs="Arial"/>
          <w:sz w:val="18"/>
          <w:szCs w:val="18"/>
        </w:rPr>
      </w:pPr>
      <w:r w:rsidRPr="00276511">
        <w:rPr>
          <w:rStyle w:val="a6"/>
          <w:rFonts w:ascii="Arial" w:hAnsi="Arial" w:cs="Arial"/>
          <w:sz w:val="18"/>
          <w:szCs w:val="18"/>
        </w:rPr>
        <w:t>-от способа образования.</w:t>
      </w:r>
    </w:p>
    <w:p w:rsidR="00276511" w:rsidRPr="00276511" w:rsidRDefault="00276511" w:rsidP="00276511">
      <w:pPr>
        <w:pStyle w:val="a3"/>
        <w:rPr>
          <w:rFonts w:ascii="Arial" w:hAnsi="Arial" w:cs="Arial"/>
          <w:sz w:val="18"/>
          <w:szCs w:val="18"/>
        </w:rPr>
      </w:pPr>
      <w:r w:rsidRPr="00276511">
        <w:rPr>
          <w:rStyle w:val="a6"/>
          <w:rFonts w:ascii="Arial" w:hAnsi="Arial" w:cs="Arial"/>
          <w:sz w:val="18"/>
          <w:szCs w:val="18"/>
        </w:rPr>
        <w:t>Проверим:</w:t>
      </w:r>
    </w:p>
    <w:tbl>
      <w:tblPr>
        <w:tblW w:w="0" w:type="auto"/>
        <w:tblCellSpacing w:w="15" w:type="dxa"/>
        <w:tblCellMar>
          <w:top w:w="15" w:type="dxa"/>
          <w:left w:w="15" w:type="dxa"/>
          <w:bottom w:w="15" w:type="dxa"/>
          <w:right w:w="15" w:type="dxa"/>
        </w:tblCellMar>
        <w:tblLook w:val="04A0"/>
      </w:tblPr>
      <w:tblGrid>
        <w:gridCol w:w="743"/>
        <w:gridCol w:w="646"/>
        <w:gridCol w:w="918"/>
        <w:gridCol w:w="1063"/>
      </w:tblGrid>
      <w:tr w:rsidR="00276511" w:rsidRPr="00276511">
        <w:trPr>
          <w:tblCellSpacing w:w="15" w:type="dxa"/>
        </w:trPr>
        <w:tc>
          <w:tcPr>
            <w:tcW w:w="0" w:type="auto"/>
            <w:hideMark/>
          </w:tcPr>
          <w:p w:rsidR="00276511" w:rsidRPr="00276511" w:rsidRDefault="00276511">
            <w:pPr>
              <w:rPr>
                <w:rFonts w:ascii="Arial" w:hAnsi="Arial" w:cs="Arial"/>
                <w:sz w:val="18"/>
                <w:szCs w:val="18"/>
              </w:rPr>
            </w:pPr>
            <w:r w:rsidRPr="00276511">
              <w:rPr>
                <w:rFonts w:ascii="Arial" w:hAnsi="Arial" w:cs="Arial"/>
                <w:sz w:val="18"/>
                <w:szCs w:val="18"/>
              </w:rPr>
              <w:t>добела</w:t>
            </w:r>
            <w:r w:rsidRPr="00276511">
              <w:rPr>
                <w:rFonts w:ascii="Arial" w:hAnsi="Arial" w:cs="Arial"/>
                <w:sz w:val="18"/>
                <w:szCs w:val="18"/>
              </w:rPr>
              <w:br/>
              <w:t>изредка</w:t>
            </w:r>
            <w:r w:rsidRPr="00276511">
              <w:rPr>
                <w:rFonts w:ascii="Arial" w:hAnsi="Arial" w:cs="Arial"/>
                <w:sz w:val="18"/>
                <w:szCs w:val="18"/>
              </w:rPr>
              <w:br/>
              <w:t>искоса</w:t>
            </w:r>
            <w:r w:rsidRPr="00276511">
              <w:rPr>
                <w:rFonts w:ascii="Arial" w:hAnsi="Arial" w:cs="Arial"/>
                <w:sz w:val="18"/>
                <w:szCs w:val="18"/>
              </w:rPr>
              <w:br/>
              <w:t>снова</w:t>
            </w:r>
          </w:p>
        </w:tc>
        <w:tc>
          <w:tcPr>
            <w:tcW w:w="0" w:type="auto"/>
            <w:hideMark/>
          </w:tcPr>
          <w:p w:rsidR="00276511" w:rsidRPr="00276511" w:rsidRDefault="00276511">
            <w:pPr>
              <w:rPr>
                <w:rFonts w:ascii="Arial" w:hAnsi="Arial" w:cs="Arial"/>
                <w:sz w:val="18"/>
                <w:szCs w:val="18"/>
              </w:rPr>
            </w:pPr>
            <w:r w:rsidRPr="00276511">
              <w:rPr>
                <w:rFonts w:ascii="Arial" w:hAnsi="Arial" w:cs="Arial"/>
                <w:sz w:val="18"/>
                <w:szCs w:val="18"/>
              </w:rPr>
              <w:t>белый</w:t>
            </w:r>
            <w:r w:rsidRPr="00276511">
              <w:rPr>
                <w:rFonts w:ascii="Arial" w:hAnsi="Arial" w:cs="Arial"/>
                <w:sz w:val="18"/>
                <w:szCs w:val="18"/>
              </w:rPr>
              <w:br/>
              <w:t>редкий</w:t>
            </w:r>
            <w:r w:rsidRPr="00276511">
              <w:rPr>
                <w:rFonts w:ascii="Arial" w:hAnsi="Arial" w:cs="Arial"/>
                <w:sz w:val="18"/>
                <w:szCs w:val="18"/>
              </w:rPr>
              <w:br/>
              <w:t>косой</w:t>
            </w:r>
            <w:r w:rsidRPr="00276511">
              <w:rPr>
                <w:rFonts w:ascii="Arial" w:hAnsi="Arial" w:cs="Arial"/>
                <w:sz w:val="18"/>
                <w:szCs w:val="18"/>
              </w:rPr>
              <w:br/>
              <w:t>новый</w:t>
            </w:r>
          </w:p>
        </w:tc>
        <w:tc>
          <w:tcPr>
            <w:tcW w:w="0" w:type="auto"/>
            <w:hideMark/>
          </w:tcPr>
          <w:p w:rsidR="00276511" w:rsidRPr="00276511" w:rsidRDefault="00276511">
            <w:pPr>
              <w:rPr>
                <w:rFonts w:ascii="Arial" w:hAnsi="Arial" w:cs="Arial"/>
                <w:sz w:val="18"/>
                <w:szCs w:val="18"/>
              </w:rPr>
            </w:pPr>
            <w:r w:rsidRPr="00276511">
              <w:rPr>
                <w:rFonts w:ascii="Arial" w:hAnsi="Arial" w:cs="Arial"/>
                <w:sz w:val="18"/>
                <w:szCs w:val="18"/>
              </w:rPr>
              <w:t>досрочно</w:t>
            </w:r>
            <w:r w:rsidRPr="00276511">
              <w:rPr>
                <w:rFonts w:ascii="Arial" w:hAnsi="Arial" w:cs="Arial"/>
                <w:sz w:val="18"/>
                <w:szCs w:val="18"/>
              </w:rPr>
              <w:br/>
              <w:t>извилисто</w:t>
            </w:r>
            <w:r w:rsidRPr="00276511">
              <w:rPr>
                <w:rFonts w:ascii="Arial" w:hAnsi="Arial" w:cs="Arial"/>
                <w:sz w:val="18"/>
                <w:szCs w:val="18"/>
              </w:rPr>
              <w:br/>
              <w:t>сбивчиво</w:t>
            </w:r>
          </w:p>
        </w:tc>
        <w:tc>
          <w:tcPr>
            <w:tcW w:w="0" w:type="auto"/>
            <w:hideMark/>
          </w:tcPr>
          <w:p w:rsidR="00276511" w:rsidRPr="00276511" w:rsidRDefault="00276511">
            <w:pPr>
              <w:rPr>
                <w:rFonts w:ascii="Arial" w:hAnsi="Arial" w:cs="Arial"/>
                <w:sz w:val="18"/>
                <w:szCs w:val="18"/>
              </w:rPr>
            </w:pPr>
            <w:r w:rsidRPr="00276511">
              <w:rPr>
                <w:rFonts w:ascii="Arial" w:hAnsi="Arial" w:cs="Arial"/>
                <w:sz w:val="18"/>
                <w:szCs w:val="18"/>
              </w:rPr>
              <w:t>досрочный</w:t>
            </w:r>
            <w:r w:rsidRPr="00276511">
              <w:rPr>
                <w:rFonts w:ascii="Arial" w:hAnsi="Arial" w:cs="Arial"/>
                <w:sz w:val="18"/>
                <w:szCs w:val="18"/>
              </w:rPr>
              <w:br/>
              <w:t>извилистый</w:t>
            </w:r>
            <w:r w:rsidRPr="00276511">
              <w:rPr>
                <w:rFonts w:ascii="Arial" w:hAnsi="Arial" w:cs="Arial"/>
                <w:sz w:val="18"/>
                <w:szCs w:val="18"/>
              </w:rPr>
              <w:br/>
              <w:t>сбивчивый</w:t>
            </w:r>
          </w:p>
        </w:tc>
      </w:tr>
    </w:tbl>
    <w:p w:rsidR="00276511" w:rsidRPr="00276511" w:rsidRDefault="00276511" w:rsidP="00276511">
      <w:pPr>
        <w:pStyle w:val="a3"/>
        <w:rPr>
          <w:rFonts w:ascii="Arial" w:hAnsi="Arial" w:cs="Arial"/>
          <w:sz w:val="18"/>
          <w:szCs w:val="18"/>
        </w:rPr>
      </w:pPr>
      <w:r w:rsidRPr="00276511">
        <w:rPr>
          <w:rStyle w:val="a6"/>
          <w:rFonts w:ascii="Arial" w:hAnsi="Arial" w:cs="Arial"/>
          <w:sz w:val="18"/>
          <w:szCs w:val="18"/>
        </w:rPr>
        <w:t>Вывод:</w:t>
      </w:r>
    </w:p>
    <w:p w:rsidR="00276511" w:rsidRPr="00276511" w:rsidRDefault="00276511" w:rsidP="00276511">
      <w:pPr>
        <w:pStyle w:val="a3"/>
        <w:rPr>
          <w:rFonts w:ascii="Arial" w:hAnsi="Arial" w:cs="Arial"/>
          <w:sz w:val="18"/>
          <w:szCs w:val="18"/>
        </w:rPr>
      </w:pPr>
      <w:r w:rsidRPr="00276511">
        <w:rPr>
          <w:rFonts w:ascii="Arial" w:hAnsi="Arial" w:cs="Arial"/>
          <w:sz w:val="18"/>
          <w:szCs w:val="18"/>
        </w:rPr>
        <w:t xml:space="preserve">Наречия с а образовались </w:t>
      </w:r>
      <w:proofErr w:type="spellStart"/>
      <w:r w:rsidRPr="00276511">
        <w:rPr>
          <w:rFonts w:ascii="Arial" w:hAnsi="Arial" w:cs="Arial"/>
          <w:sz w:val="18"/>
          <w:szCs w:val="18"/>
        </w:rPr>
        <w:t>приставочно</w:t>
      </w:r>
      <w:proofErr w:type="spellEnd"/>
      <w:r w:rsidRPr="00276511">
        <w:rPr>
          <w:rFonts w:ascii="Arial" w:hAnsi="Arial" w:cs="Arial"/>
          <w:sz w:val="18"/>
          <w:szCs w:val="18"/>
        </w:rPr>
        <w:t xml:space="preserve"> </w:t>
      </w:r>
      <w:proofErr w:type="gramStart"/>
      <w:r w:rsidRPr="00276511">
        <w:rPr>
          <w:rFonts w:ascii="Arial" w:hAnsi="Arial" w:cs="Arial"/>
          <w:sz w:val="18"/>
          <w:szCs w:val="18"/>
        </w:rPr>
        <w:t>–с</w:t>
      </w:r>
      <w:proofErr w:type="gramEnd"/>
      <w:r w:rsidRPr="00276511">
        <w:rPr>
          <w:rFonts w:ascii="Arial" w:hAnsi="Arial" w:cs="Arial"/>
          <w:sz w:val="18"/>
          <w:szCs w:val="18"/>
        </w:rPr>
        <w:t>уффиксальным способом.</w:t>
      </w:r>
    </w:p>
    <w:p w:rsidR="00276511" w:rsidRPr="00276511" w:rsidRDefault="00276511" w:rsidP="00276511">
      <w:pPr>
        <w:pStyle w:val="a3"/>
        <w:rPr>
          <w:rFonts w:ascii="Arial" w:hAnsi="Arial" w:cs="Arial"/>
          <w:sz w:val="18"/>
          <w:szCs w:val="18"/>
        </w:rPr>
      </w:pPr>
      <w:r w:rsidRPr="00276511">
        <w:rPr>
          <w:rFonts w:ascii="Arial" w:hAnsi="Arial" w:cs="Arial"/>
          <w:sz w:val="18"/>
          <w:szCs w:val="18"/>
        </w:rPr>
        <w:t xml:space="preserve">Наречия с </w:t>
      </w:r>
      <w:proofErr w:type="gramStart"/>
      <w:r w:rsidRPr="00276511">
        <w:rPr>
          <w:rFonts w:ascii="Arial" w:hAnsi="Arial" w:cs="Arial"/>
          <w:sz w:val="18"/>
          <w:szCs w:val="18"/>
        </w:rPr>
        <w:t>о</w:t>
      </w:r>
      <w:proofErr w:type="gramEnd"/>
      <w:r w:rsidRPr="00276511">
        <w:rPr>
          <w:rFonts w:ascii="Arial" w:hAnsi="Arial" w:cs="Arial"/>
          <w:sz w:val="18"/>
          <w:szCs w:val="18"/>
        </w:rPr>
        <w:t xml:space="preserve"> образовались суффиксальным способом.</w:t>
      </w:r>
    </w:p>
    <w:p w:rsidR="00276511" w:rsidRPr="00276511" w:rsidRDefault="00276511" w:rsidP="00276511">
      <w:pPr>
        <w:pStyle w:val="a3"/>
        <w:rPr>
          <w:rFonts w:ascii="Arial" w:hAnsi="Arial" w:cs="Arial"/>
          <w:sz w:val="18"/>
          <w:szCs w:val="18"/>
        </w:rPr>
      </w:pPr>
      <w:r w:rsidRPr="00276511">
        <w:rPr>
          <w:rStyle w:val="a6"/>
          <w:rFonts w:ascii="Arial" w:hAnsi="Arial" w:cs="Arial"/>
          <w:sz w:val="18"/>
          <w:szCs w:val="18"/>
        </w:rPr>
        <w:t>-можно ли сделать окончательный вывод?</w:t>
      </w:r>
    </w:p>
    <w:p w:rsidR="00276511" w:rsidRPr="00276511" w:rsidRDefault="00276511" w:rsidP="00276511">
      <w:pPr>
        <w:pStyle w:val="a3"/>
        <w:rPr>
          <w:rFonts w:ascii="Arial" w:hAnsi="Arial" w:cs="Arial"/>
          <w:sz w:val="18"/>
          <w:szCs w:val="18"/>
        </w:rPr>
      </w:pPr>
      <w:r w:rsidRPr="00276511">
        <w:rPr>
          <w:rStyle w:val="a6"/>
          <w:rFonts w:ascii="Arial" w:hAnsi="Arial" w:cs="Arial"/>
          <w:sz w:val="18"/>
          <w:szCs w:val="18"/>
        </w:rPr>
        <w:t>-рассмотрим третий столбик</w:t>
      </w:r>
    </w:p>
    <w:p w:rsidR="00276511" w:rsidRPr="00276511" w:rsidRDefault="00276511" w:rsidP="00276511">
      <w:pPr>
        <w:pStyle w:val="a3"/>
        <w:rPr>
          <w:rFonts w:ascii="Arial" w:hAnsi="Arial" w:cs="Arial"/>
          <w:sz w:val="18"/>
          <w:szCs w:val="18"/>
        </w:rPr>
      </w:pPr>
      <w:r w:rsidRPr="00276511">
        <w:rPr>
          <w:rFonts w:ascii="Arial" w:hAnsi="Arial" w:cs="Arial"/>
          <w:sz w:val="18"/>
          <w:szCs w:val="18"/>
        </w:rPr>
        <w:t>влево</w:t>
      </w:r>
    </w:p>
    <w:p w:rsidR="00276511" w:rsidRPr="00276511" w:rsidRDefault="00276511" w:rsidP="00276511">
      <w:pPr>
        <w:pStyle w:val="a3"/>
        <w:rPr>
          <w:rFonts w:ascii="Arial" w:hAnsi="Arial" w:cs="Arial"/>
          <w:sz w:val="18"/>
          <w:szCs w:val="18"/>
        </w:rPr>
      </w:pPr>
      <w:r w:rsidRPr="00276511">
        <w:rPr>
          <w:rFonts w:ascii="Arial" w:hAnsi="Arial" w:cs="Arial"/>
          <w:sz w:val="18"/>
          <w:szCs w:val="18"/>
        </w:rPr>
        <w:t>вправо</w:t>
      </w:r>
    </w:p>
    <w:p w:rsidR="00276511" w:rsidRPr="00276511" w:rsidRDefault="00276511" w:rsidP="00276511">
      <w:pPr>
        <w:pStyle w:val="a3"/>
        <w:rPr>
          <w:rFonts w:ascii="Arial" w:hAnsi="Arial" w:cs="Arial"/>
          <w:sz w:val="18"/>
          <w:szCs w:val="18"/>
        </w:rPr>
      </w:pPr>
      <w:r w:rsidRPr="00276511">
        <w:rPr>
          <w:rFonts w:ascii="Arial" w:hAnsi="Arial" w:cs="Arial"/>
          <w:sz w:val="18"/>
          <w:szCs w:val="18"/>
        </w:rPr>
        <w:t>заново</w:t>
      </w:r>
    </w:p>
    <w:p w:rsidR="00276511" w:rsidRPr="00276511" w:rsidRDefault="00276511" w:rsidP="00276511">
      <w:pPr>
        <w:pStyle w:val="a3"/>
        <w:rPr>
          <w:rFonts w:ascii="Arial" w:hAnsi="Arial" w:cs="Arial"/>
          <w:sz w:val="18"/>
          <w:szCs w:val="18"/>
        </w:rPr>
      </w:pPr>
      <w:r w:rsidRPr="00276511">
        <w:rPr>
          <w:rFonts w:ascii="Arial" w:hAnsi="Arial" w:cs="Arial"/>
          <w:sz w:val="18"/>
          <w:szCs w:val="18"/>
        </w:rPr>
        <w:t>чисто</w:t>
      </w:r>
    </w:p>
    <w:p w:rsidR="00276511" w:rsidRPr="00276511" w:rsidRDefault="00276511" w:rsidP="00276511">
      <w:pPr>
        <w:pStyle w:val="a3"/>
        <w:rPr>
          <w:rFonts w:ascii="Arial" w:hAnsi="Arial" w:cs="Arial"/>
          <w:sz w:val="18"/>
          <w:szCs w:val="18"/>
        </w:rPr>
      </w:pPr>
      <w:r w:rsidRPr="00276511">
        <w:rPr>
          <w:rStyle w:val="a6"/>
          <w:rFonts w:ascii="Arial" w:hAnsi="Arial" w:cs="Arial"/>
          <w:sz w:val="18"/>
          <w:szCs w:val="18"/>
        </w:rPr>
        <w:t>-что общего у этого столбика слов с первым столбиком?</w:t>
      </w:r>
    </w:p>
    <w:p w:rsidR="00276511" w:rsidRPr="00276511" w:rsidRDefault="00276511" w:rsidP="00276511">
      <w:pPr>
        <w:pStyle w:val="a3"/>
        <w:rPr>
          <w:rFonts w:ascii="Arial" w:hAnsi="Arial" w:cs="Arial"/>
          <w:sz w:val="18"/>
          <w:szCs w:val="18"/>
        </w:rPr>
      </w:pPr>
      <w:r w:rsidRPr="00276511">
        <w:rPr>
          <w:rStyle w:val="a6"/>
          <w:rFonts w:ascii="Arial" w:hAnsi="Arial" w:cs="Arial"/>
          <w:sz w:val="18"/>
          <w:szCs w:val="18"/>
        </w:rPr>
        <w:t>-способ образования</w:t>
      </w:r>
    </w:p>
    <w:p w:rsidR="00276511" w:rsidRPr="00276511" w:rsidRDefault="00276511" w:rsidP="00276511">
      <w:pPr>
        <w:pStyle w:val="a3"/>
        <w:rPr>
          <w:rFonts w:ascii="Arial" w:hAnsi="Arial" w:cs="Arial"/>
          <w:sz w:val="18"/>
          <w:szCs w:val="18"/>
        </w:rPr>
      </w:pPr>
      <w:r w:rsidRPr="00276511">
        <w:rPr>
          <w:rStyle w:val="a6"/>
          <w:rFonts w:ascii="Arial" w:hAnsi="Arial" w:cs="Arial"/>
          <w:sz w:val="18"/>
          <w:szCs w:val="18"/>
        </w:rPr>
        <w:t>-а в чем отличие?</w:t>
      </w:r>
    </w:p>
    <w:p w:rsidR="00276511" w:rsidRPr="00276511" w:rsidRDefault="00276511" w:rsidP="00276511">
      <w:pPr>
        <w:pStyle w:val="a3"/>
        <w:rPr>
          <w:rFonts w:ascii="Arial" w:hAnsi="Arial" w:cs="Arial"/>
          <w:sz w:val="18"/>
          <w:szCs w:val="18"/>
        </w:rPr>
      </w:pPr>
      <w:r w:rsidRPr="00276511">
        <w:rPr>
          <w:rStyle w:val="a6"/>
          <w:rFonts w:ascii="Arial" w:hAnsi="Arial" w:cs="Arial"/>
          <w:sz w:val="18"/>
          <w:szCs w:val="18"/>
        </w:rPr>
        <w:t>-нет приставок и</w:t>
      </w:r>
      <w:proofErr w:type="gramStart"/>
      <w:r w:rsidRPr="00276511">
        <w:rPr>
          <w:rStyle w:val="a6"/>
          <w:rFonts w:ascii="Arial" w:hAnsi="Arial" w:cs="Arial"/>
          <w:sz w:val="18"/>
          <w:szCs w:val="18"/>
        </w:rPr>
        <w:t>з-</w:t>
      </w:r>
      <w:proofErr w:type="gramEnd"/>
      <w:r w:rsidRPr="00276511">
        <w:rPr>
          <w:rStyle w:val="a6"/>
          <w:rFonts w:ascii="Arial" w:hAnsi="Arial" w:cs="Arial"/>
          <w:sz w:val="18"/>
          <w:szCs w:val="18"/>
        </w:rPr>
        <w:t>, до-, с-; пишется о</w:t>
      </w:r>
    </w:p>
    <w:p w:rsidR="00276511" w:rsidRPr="00276511" w:rsidRDefault="00276511" w:rsidP="00276511">
      <w:pPr>
        <w:pStyle w:val="a3"/>
        <w:rPr>
          <w:rFonts w:ascii="Arial" w:hAnsi="Arial" w:cs="Arial"/>
          <w:sz w:val="18"/>
          <w:szCs w:val="18"/>
        </w:rPr>
      </w:pPr>
      <w:r w:rsidRPr="00276511">
        <w:rPr>
          <w:rStyle w:val="a6"/>
          <w:rFonts w:ascii="Arial" w:hAnsi="Arial" w:cs="Arial"/>
          <w:sz w:val="18"/>
          <w:szCs w:val="18"/>
        </w:rPr>
        <w:t>-когда же в наречиях пишется на конце а?</w:t>
      </w:r>
    </w:p>
    <w:p w:rsidR="00276511" w:rsidRPr="00276511" w:rsidRDefault="00276511" w:rsidP="00276511">
      <w:pPr>
        <w:pStyle w:val="a3"/>
        <w:rPr>
          <w:rFonts w:ascii="Arial" w:hAnsi="Arial" w:cs="Arial"/>
          <w:sz w:val="18"/>
          <w:szCs w:val="18"/>
        </w:rPr>
      </w:pPr>
      <w:r w:rsidRPr="00276511">
        <w:rPr>
          <w:rFonts w:ascii="Arial" w:hAnsi="Arial" w:cs="Arial"/>
          <w:sz w:val="18"/>
          <w:szCs w:val="18"/>
        </w:rPr>
        <w:t>Учащиеся формулируют правило и сверяют его с правилом учебника.</w:t>
      </w:r>
    </w:p>
    <w:p w:rsidR="00276511" w:rsidRPr="00276511" w:rsidRDefault="00276511" w:rsidP="00276511">
      <w:pPr>
        <w:pStyle w:val="a3"/>
        <w:rPr>
          <w:rFonts w:ascii="Arial" w:hAnsi="Arial" w:cs="Arial"/>
          <w:sz w:val="18"/>
          <w:szCs w:val="18"/>
        </w:rPr>
      </w:pPr>
      <w:r w:rsidRPr="00276511">
        <w:rPr>
          <w:rStyle w:val="a6"/>
          <w:rFonts w:ascii="Arial" w:hAnsi="Arial" w:cs="Arial"/>
          <w:sz w:val="18"/>
          <w:szCs w:val="18"/>
        </w:rPr>
        <w:t>V. Закрепление материала.</w:t>
      </w:r>
    </w:p>
    <w:p w:rsidR="00276511" w:rsidRPr="00276511" w:rsidRDefault="00276511" w:rsidP="00276511">
      <w:pPr>
        <w:pStyle w:val="a3"/>
        <w:rPr>
          <w:rFonts w:ascii="Arial" w:hAnsi="Arial" w:cs="Arial"/>
          <w:sz w:val="18"/>
          <w:szCs w:val="18"/>
        </w:rPr>
      </w:pPr>
      <w:r w:rsidRPr="00276511">
        <w:rPr>
          <w:rFonts w:ascii="Arial" w:hAnsi="Arial" w:cs="Arial"/>
          <w:sz w:val="18"/>
          <w:szCs w:val="18"/>
        </w:rPr>
        <w:t>А) учащиеся I и II групп выполняют упражнения, записанные на доске</w:t>
      </w:r>
    </w:p>
    <w:p w:rsidR="00276511" w:rsidRPr="00276511" w:rsidRDefault="00276511" w:rsidP="00276511">
      <w:pPr>
        <w:pStyle w:val="a3"/>
        <w:rPr>
          <w:rFonts w:ascii="Arial" w:hAnsi="Arial" w:cs="Arial"/>
          <w:sz w:val="18"/>
          <w:szCs w:val="18"/>
        </w:rPr>
      </w:pPr>
      <w:r w:rsidRPr="00276511">
        <w:rPr>
          <w:rFonts w:ascii="Arial" w:hAnsi="Arial" w:cs="Arial"/>
          <w:sz w:val="18"/>
          <w:szCs w:val="18"/>
        </w:rPr>
        <w:t xml:space="preserve">1. замените словосочетание наречиями с о </w:t>
      </w:r>
      <w:proofErr w:type="gramStart"/>
      <w:r w:rsidRPr="00276511">
        <w:rPr>
          <w:rFonts w:ascii="Arial" w:hAnsi="Arial" w:cs="Arial"/>
          <w:sz w:val="18"/>
          <w:szCs w:val="18"/>
        </w:rPr>
        <w:t>или</w:t>
      </w:r>
      <w:proofErr w:type="gramEnd"/>
      <w:r w:rsidRPr="00276511">
        <w:rPr>
          <w:rFonts w:ascii="Arial" w:hAnsi="Arial" w:cs="Arial"/>
          <w:sz w:val="18"/>
          <w:szCs w:val="18"/>
        </w:rPr>
        <w:t xml:space="preserve"> а на конце. Обозначить орфограмму.</w:t>
      </w:r>
    </w:p>
    <w:p w:rsidR="00276511" w:rsidRPr="00276511" w:rsidRDefault="00276511" w:rsidP="00276511">
      <w:pPr>
        <w:pStyle w:val="a3"/>
        <w:rPr>
          <w:rFonts w:ascii="Arial" w:hAnsi="Arial" w:cs="Arial"/>
          <w:sz w:val="18"/>
          <w:szCs w:val="18"/>
        </w:rPr>
      </w:pPr>
      <w:r w:rsidRPr="00276511">
        <w:rPr>
          <w:rFonts w:ascii="Arial" w:hAnsi="Arial" w:cs="Arial"/>
          <w:sz w:val="18"/>
          <w:szCs w:val="18"/>
        </w:rPr>
        <w:t>Идти в правую сторон</w:t>
      </w:r>
      <w:proofErr w:type="gramStart"/>
      <w:r w:rsidRPr="00276511">
        <w:rPr>
          <w:rFonts w:ascii="Arial" w:hAnsi="Arial" w:cs="Arial"/>
          <w:sz w:val="18"/>
          <w:szCs w:val="18"/>
        </w:rPr>
        <w:t>у(</w:t>
      </w:r>
      <w:proofErr w:type="gramEnd"/>
      <w:r w:rsidRPr="00276511">
        <w:rPr>
          <w:rFonts w:ascii="Arial" w:hAnsi="Arial" w:cs="Arial"/>
          <w:sz w:val="18"/>
          <w:szCs w:val="18"/>
        </w:rPr>
        <w:t>вправо), беседовать без стеснения (запросто), раскалить до красного цвета (докрасна), расстаться на долгое время (надолго), переписать окончательно (набело).</w:t>
      </w:r>
    </w:p>
    <w:p w:rsidR="00276511" w:rsidRPr="00276511" w:rsidRDefault="00276511" w:rsidP="00276511">
      <w:pPr>
        <w:pStyle w:val="a3"/>
        <w:rPr>
          <w:rFonts w:ascii="Arial" w:hAnsi="Arial" w:cs="Arial"/>
          <w:sz w:val="18"/>
          <w:szCs w:val="18"/>
        </w:rPr>
      </w:pPr>
      <w:r w:rsidRPr="00276511">
        <w:rPr>
          <w:rFonts w:ascii="Arial" w:hAnsi="Arial" w:cs="Arial"/>
          <w:sz w:val="18"/>
          <w:szCs w:val="18"/>
        </w:rPr>
        <w:t xml:space="preserve">Б) а для учащихся III группы учитель повторяет </w:t>
      </w:r>
      <w:proofErr w:type="gramStart"/>
      <w:r w:rsidRPr="00276511">
        <w:rPr>
          <w:rFonts w:ascii="Arial" w:hAnsi="Arial" w:cs="Arial"/>
          <w:sz w:val="18"/>
          <w:szCs w:val="18"/>
        </w:rPr>
        <w:t>объяснение</w:t>
      </w:r>
      <w:proofErr w:type="gramEnd"/>
      <w:r w:rsidRPr="00276511">
        <w:rPr>
          <w:rFonts w:ascii="Arial" w:hAnsi="Arial" w:cs="Arial"/>
          <w:sz w:val="18"/>
          <w:szCs w:val="18"/>
        </w:rPr>
        <w:t>: какие два условия необходимы. Чтобы на конце наречия был а:</w:t>
      </w:r>
    </w:p>
    <w:p w:rsidR="00276511" w:rsidRPr="00276511" w:rsidRDefault="00276511" w:rsidP="00276511">
      <w:pPr>
        <w:pStyle w:val="a3"/>
        <w:rPr>
          <w:rFonts w:ascii="Arial" w:hAnsi="Arial" w:cs="Arial"/>
          <w:sz w:val="18"/>
          <w:szCs w:val="18"/>
        </w:rPr>
      </w:pPr>
      <w:r w:rsidRPr="00276511">
        <w:rPr>
          <w:rFonts w:ascii="Arial" w:hAnsi="Arial" w:cs="Arial"/>
          <w:sz w:val="18"/>
          <w:szCs w:val="18"/>
        </w:rPr>
        <w:t>1) Приставки и</w:t>
      </w:r>
      <w:proofErr w:type="gramStart"/>
      <w:r w:rsidRPr="00276511">
        <w:rPr>
          <w:rFonts w:ascii="Arial" w:hAnsi="Arial" w:cs="Arial"/>
          <w:sz w:val="18"/>
          <w:szCs w:val="18"/>
        </w:rPr>
        <w:t>з-</w:t>
      </w:r>
      <w:proofErr w:type="gramEnd"/>
      <w:r w:rsidRPr="00276511">
        <w:rPr>
          <w:rFonts w:ascii="Arial" w:hAnsi="Arial" w:cs="Arial"/>
          <w:sz w:val="18"/>
          <w:szCs w:val="18"/>
        </w:rPr>
        <w:t>, до-, с-.</w:t>
      </w:r>
    </w:p>
    <w:p w:rsidR="00276511" w:rsidRPr="00276511" w:rsidRDefault="00276511" w:rsidP="00276511">
      <w:pPr>
        <w:pStyle w:val="a3"/>
        <w:rPr>
          <w:rFonts w:ascii="Arial" w:hAnsi="Arial" w:cs="Arial"/>
          <w:sz w:val="18"/>
          <w:szCs w:val="18"/>
        </w:rPr>
      </w:pPr>
      <w:r w:rsidRPr="00276511">
        <w:rPr>
          <w:rFonts w:ascii="Arial" w:hAnsi="Arial" w:cs="Arial"/>
          <w:sz w:val="18"/>
          <w:szCs w:val="18"/>
        </w:rPr>
        <w:t xml:space="preserve">2) Образование наречия </w:t>
      </w:r>
      <w:proofErr w:type="spellStart"/>
      <w:r w:rsidRPr="00276511">
        <w:rPr>
          <w:rFonts w:ascii="Arial" w:hAnsi="Arial" w:cs="Arial"/>
          <w:sz w:val="18"/>
          <w:szCs w:val="18"/>
        </w:rPr>
        <w:t>приставочно</w:t>
      </w:r>
      <w:proofErr w:type="spellEnd"/>
      <w:r w:rsidRPr="00276511">
        <w:rPr>
          <w:rFonts w:ascii="Arial" w:hAnsi="Arial" w:cs="Arial"/>
          <w:sz w:val="18"/>
          <w:szCs w:val="18"/>
        </w:rPr>
        <w:t xml:space="preserve"> – </w:t>
      </w:r>
      <w:proofErr w:type="spellStart"/>
      <w:r w:rsidRPr="00276511">
        <w:rPr>
          <w:rFonts w:ascii="Arial" w:hAnsi="Arial" w:cs="Arial"/>
          <w:sz w:val="18"/>
          <w:szCs w:val="18"/>
        </w:rPr>
        <w:t>суффуксальным</w:t>
      </w:r>
      <w:proofErr w:type="spellEnd"/>
      <w:r w:rsidRPr="00276511">
        <w:rPr>
          <w:rFonts w:ascii="Arial" w:hAnsi="Arial" w:cs="Arial"/>
          <w:sz w:val="18"/>
          <w:szCs w:val="18"/>
        </w:rPr>
        <w:t xml:space="preserve"> способом.</w:t>
      </w:r>
    </w:p>
    <w:p w:rsidR="00276511" w:rsidRPr="00276511" w:rsidRDefault="00276511" w:rsidP="00276511">
      <w:pPr>
        <w:pStyle w:val="a3"/>
        <w:rPr>
          <w:rFonts w:ascii="Arial" w:hAnsi="Arial" w:cs="Arial"/>
          <w:sz w:val="18"/>
          <w:szCs w:val="18"/>
        </w:rPr>
      </w:pPr>
      <w:r w:rsidRPr="00276511">
        <w:rPr>
          <w:rStyle w:val="a6"/>
          <w:rFonts w:ascii="Arial" w:hAnsi="Arial" w:cs="Arial"/>
          <w:sz w:val="18"/>
          <w:szCs w:val="18"/>
        </w:rPr>
        <w:lastRenderedPageBreak/>
        <w:t>Построим алгоритм рассуждения.</w:t>
      </w:r>
    </w:p>
    <w:p w:rsidR="00276511" w:rsidRPr="00276511" w:rsidRDefault="00276511" w:rsidP="00276511">
      <w:pPr>
        <w:pStyle w:val="a3"/>
        <w:rPr>
          <w:rFonts w:ascii="Arial" w:hAnsi="Arial" w:cs="Arial"/>
          <w:sz w:val="18"/>
          <w:szCs w:val="18"/>
        </w:rPr>
      </w:pPr>
      <w:r w:rsidRPr="00276511">
        <w:rPr>
          <w:rFonts w:ascii="Arial" w:hAnsi="Arial" w:cs="Arial"/>
          <w:sz w:val="18"/>
          <w:szCs w:val="18"/>
        </w:rPr>
        <w:t>1. Смотрю, есть ли в наречии приставки и</w:t>
      </w:r>
      <w:proofErr w:type="gramStart"/>
      <w:r w:rsidRPr="00276511">
        <w:rPr>
          <w:rFonts w:ascii="Arial" w:hAnsi="Arial" w:cs="Arial"/>
          <w:sz w:val="18"/>
          <w:szCs w:val="18"/>
        </w:rPr>
        <w:t>з-</w:t>
      </w:r>
      <w:proofErr w:type="gramEnd"/>
      <w:r w:rsidRPr="00276511">
        <w:rPr>
          <w:rFonts w:ascii="Arial" w:hAnsi="Arial" w:cs="Arial"/>
          <w:sz w:val="18"/>
          <w:szCs w:val="18"/>
        </w:rPr>
        <w:t>, до-, с-.</w:t>
      </w:r>
    </w:p>
    <w:p w:rsidR="00276511" w:rsidRPr="00276511" w:rsidRDefault="00276511" w:rsidP="00276511">
      <w:pPr>
        <w:pStyle w:val="a3"/>
        <w:rPr>
          <w:rFonts w:ascii="Arial" w:hAnsi="Arial" w:cs="Arial"/>
          <w:sz w:val="18"/>
          <w:szCs w:val="18"/>
        </w:rPr>
      </w:pPr>
      <w:r w:rsidRPr="00276511">
        <w:rPr>
          <w:rFonts w:ascii="Arial" w:hAnsi="Arial" w:cs="Arial"/>
          <w:noProof/>
          <w:sz w:val="18"/>
          <w:szCs w:val="18"/>
        </w:rPr>
        <w:drawing>
          <wp:inline distT="0" distB="0" distL="0" distR="0">
            <wp:extent cx="4762500" cy="2247900"/>
            <wp:effectExtent l="19050" t="0" r="0" b="0"/>
            <wp:docPr id="12" name="Рисунок 12" descr="http://festival.1september.ru/articles/575634/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estival.1september.ru/articles/575634/img1.jpg"/>
                    <pic:cNvPicPr>
                      <a:picLocks noChangeAspect="1" noChangeArrowheads="1"/>
                    </pic:cNvPicPr>
                  </pic:nvPicPr>
                  <pic:blipFill>
                    <a:blip r:embed="rId10"/>
                    <a:srcRect/>
                    <a:stretch>
                      <a:fillRect/>
                    </a:stretch>
                  </pic:blipFill>
                  <pic:spPr bwMode="auto">
                    <a:xfrm>
                      <a:off x="0" y="0"/>
                      <a:ext cx="4762500" cy="2247900"/>
                    </a:xfrm>
                    <a:prstGeom prst="rect">
                      <a:avLst/>
                    </a:prstGeom>
                    <a:noFill/>
                    <a:ln w="9525">
                      <a:noFill/>
                      <a:miter lim="800000"/>
                      <a:headEnd/>
                      <a:tailEnd/>
                    </a:ln>
                  </pic:spPr>
                </pic:pic>
              </a:graphicData>
            </a:graphic>
          </wp:inline>
        </w:drawing>
      </w:r>
    </w:p>
    <w:p w:rsidR="00276511" w:rsidRPr="00276511" w:rsidRDefault="00276511" w:rsidP="00276511">
      <w:pPr>
        <w:pStyle w:val="a3"/>
        <w:rPr>
          <w:rFonts w:ascii="Arial" w:hAnsi="Arial" w:cs="Arial"/>
          <w:sz w:val="18"/>
          <w:szCs w:val="18"/>
        </w:rPr>
      </w:pPr>
      <w:r w:rsidRPr="00276511">
        <w:rPr>
          <w:rStyle w:val="a6"/>
          <w:rFonts w:ascii="Arial" w:hAnsi="Arial" w:cs="Arial"/>
          <w:sz w:val="18"/>
          <w:szCs w:val="18"/>
        </w:rPr>
        <w:t>Алгоритм закрепляем на ряде словосочетаний.</w:t>
      </w:r>
    </w:p>
    <w:p w:rsidR="00276511" w:rsidRPr="00276511" w:rsidRDefault="00276511" w:rsidP="00276511">
      <w:pPr>
        <w:pStyle w:val="a3"/>
        <w:rPr>
          <w:rFonts w:ascii="Arial" w:hAnsi="Arial" w:cs="Arial"/>
          <w:sz w:val="18"/>
          <w:szCs w:val="18"/>
        </w:rPr>
      </w:pPr>
      <w:r w:rsidRPr="00276511">
        <w:rPr>
          <w:rFonts w:ascii="Arial" w:hAnsi="Arial" w:cs="Arial"/>
          <w:sz w:val="18"/>
          <w:szCs w:val="18"/>
        </w:rPr>
        <w:t>Изредка преграждал, справа и слева находились, сгоряча не стукнули, раскачивал направо и налево.</w:t>
      </w:r>
    </w:p>
    <w:p w:rsidR="00276511" w:rsidRPr="00276511" w:rsidRDefault="00276511" w:rsidP="00276511">
      <w:pPr>
        <w:pStyle w:val="a3"/>
        <w:rPr>
          <w:rFonts w:ascii="Arial" w:hAnsi="Arial" w:cs="Arial"/>
          <w:sz w:val="18"/>
          <w:szCs w:val="18"/>
        </w:rPr>
      </w:pPr>
      <w:r w:rsidRPr="00276511">
        <w:rPr>
          <w:rFonts w:ascii="Arial" w:hAnsi="Arial" w:cs="Arial"/>
          <w:sz w:val="18"/>
          <w:szCs w:val="18"/>
        </w:rPr>
        <w:t xml:space="preserve">В) </w:t>
      </w:r>
      <w:r w:rsidRPr="00276511">
        <w:rPr>
          <w:rStyle w:val="a6"/>
          <w:rFonts w:ascii="Arial" w:hAnsi="Arial" w:cs="Arial"/>
          <w:sz w:val="18"/>
          <w:szCs w:val="18"/>
        </w:rPr>
        <w:t>Выборочный диктант для I и II групп</w:t>
      </w:r>
    </w:p>
    <w:p w:rsidR="00276511" w:rsidRPr="00276511" w:rsidRDefault="00276511" w:rsidP="00276511">
      <w:pPr>
        <w:pStyle w:val="a3"/>
        <w:rPr>
          <w:rFonts w:ascii="Arial" w:hAnsi="Arial" w:cs="Arial"/>
          <w:sz w:val="18"/>
          <w:szCs w:val="18"/>
        </w:rPr>
      </w:pPr>
      <w:r w:rsidRPr="00276511">
        <w:rPr>
          <w:rFonts w:ascii="Arial" w:hAnsi="Arial" w:cs="Arial"/>
          <w:sz w:val="18"/>
          <w:szCs w:val="18"/>
        </w:rPr>
        <w:t xml:space="preserve">Выписать в один столбик словосочетания с наречиями на – о, в другой – с наречиями с </w:t>
      </w:r>
      <w:proofErr w:type="gramStart"/>
      <w:r w:rsidRPr="00276511">
        <w:rPr>
          <w:rFonts w:ascii="Arial" w:hAnsi="Arial" w:cs="Arial"/>
          <w:sz w:val="18"/>
          <w:szCs w:val="18"/>
        </w:rPr>
        <w:t>–а</w:t>
      </w:r>
      <w:proofErr w:type="gramEnd"/>
      <w:r w:rsidRPr="00276511">
        <w:rPr>
          <w:rFonts w:ascii="Arial" w:hAnsi="Arial" w:cs="Arial"/>
          <w:sz w:val="18"/>
          <w:szCs w:val="18"/>
        </w:rPr>
        <w:t>. Обозначить главные и зависимые слова.</w:t>
      </w:r>
    </w:p>
    <w:p w:rsidR="00276511" w:rsidRPr="00276511" w:rsidRDefault="00276511" w:rsidP="00276511">
      <w:pPr>
        <w:numPr>
          <w:ilvl w:val="0"/>
          <w:numId w:val="49"/>
        </w:numPr>
        <w:spacing w:before="100" w:beforeAutospacing="1" w:after="100" w:afterAutospacing="1" w:line="240" w:lineRule="auto"/>
        <w:rPr>
          <w:rFonts w:ascii="Arial" w:hAnsi="Arial" w:cs="Arial"/>
          <w:sz w:val="18"/>
          <w:szCs w:val="18"/>
        </w:rPr>
      </w:pPr>
      <w:r w:rsidRPr="00276511">
        <w:rPr>
          <w:rFonts w:ascii="Arial" w:hAnsi="Arial" w:cs="Arial"/>
          <w:sz w:val="18"/>
          <w:szCs w:val="18"/>
        </w:rPr>
        <w:t>Окна вагона часто бывали наглухо залеплены снег</w:t>
      </w:r>
      <w:r>
        <w:rPr>
          <w:rFonts w:ascii="Arial" w:hAnsi="Arial" w:cs="Arial"/>
          <w:sz w:val="18"/>
          <w:szCs w:val="18"/>
        </w:rPr>
        <w:t>о</w:t>
      </w:r>
      <w:r w:rsidRPr="00276511">
        <w:rPr>
          <w:rFonts w:ascii="Arial" w:hAnsi="Arial" w:cs="Arial"/>
          <w:sz w:val="18"/>
          <w:szCs w:val="18"/>
        </w:rPr>
        <w:t>м.</w:t>
      </w:r>
    </w:p>
    <w:p w:rsidR="00276511" w:rsidRPr="00276511" w:rsidRDefault="00276511" w:rsidP="00276511">
      <w:pPr>
        <w:numPr>
          <w:ilvl w:val="0"/>
          <w:numId w:val="49"/>
        </w:numPr>
        <w:spacing w:before="100" w:beforeAutospacing="1" w:after="100" w:afterAutospacing="1" w:line="240" w:lineRule="auto"/>
        <w:rPr>
          <w:rFonts w:ascii="Arial" w:hAnsi="Arial" w:cs="Arial"/>
          <w:sz w:val="18"/>
          <w:szCs w:val="18"/>
        </w:rPr>
      </w:pPr>
      <w:r w:rsidRPr="00276511">
        <w:rPr>
          <w:rFonts w:ascii="Arial" w:hAnsi="Arial" w:cs="Arial"/>
          <w:sz w:val="18"/>
          <w:szCs w:val="18"/>
        </w:rPr>
        <w:t>Небо было раскалено почти добела.</w:t>
      </w:r>
    </w:p>
    <w:p w:rsidR="00276511" w:rsidRPr="00276511" w:rsidRDefault="00276511" w:rsidP="00276511">
      <w:pPr>
        <w:numPr>
          <w:ilvl w:val="0"/>
          <w:numId w:val="49"/>
        </w:numPr>
        <w:spacing w:before="100" w:beforeAutospacing="1" w:after="100" w:afterAutospacing="1" w:line="240" w:lineRule="auto"/>
        <w:rPr>
          <w:rFonts w:ascii="Arial" w:hAnsi="Arial" w:cs="Arial"/>
          <w:sz w:val="18"/>
          <w:szCs w:val="18"/>
        </w:rPr>
      </w:pPr>
      <w:r w:rsidRPr="00276511">
        <w:rPr>
          <w:rFonts w:ascii="Arial" w:hAnsi="Arial" w:cs="Arial"/>
          <w:sz w:val="18"/>
          <w:szCs w:val="18"/>
        </w:rPr>
        <w:t>Ветер снова усилился.</w:t>
      </w:r>
    </w:p>
    <w:p w:rsidR="00276511" w:rsidRPr="00276511" w:rsidRDefault="00276511" w:rsidP="00276511">
      <w:pPr>
        <w:numPr>
          <w:ilvl w:val="0"/>
          <w:numId w:val="49"/>
        </w:numPr>
        <w:spacing w:before="100" w:beforeAutospacing="1" w:after="100" w:afterAutospacing="1" w:line="240" w:lineRule="auto"/>
        <w:rPr>
          <w:rFonts w:ascii="Arial" w:hAnsi="Arial" w:cs="Arial"/>
          <w:sz w:val="18"/>
          <w:szCs w:val="18"/>
        </w:rPr>
      </w:pPr>
      <w:r w:rsidRPr="00276511">
        <w:rPr>
          <w:rFonts w:ascii="Arial" w:hAnsi="Arial" w:cs="Arial"/>
          <w:sz w:val="18"/>
          <w:szCs w:val="18"/>
        </w:rPr>
        <w:t>Серое небо предвещало дождь надолго</w:t>
      </w:r>
    </w:p>
    <w:p w:rsidR="00276511" w:rsidRPr="00276511" w:rsidRDefault="00276511" w:rsidP="00276511">
      <w:pPr>
        <w:numPr>
          <w:ilvl w:val="0"/>
          <w:numId w:val="49"/>
        </w:numPr>
        <w:spacing w:before="100" w:beforeAutospacing="1" w:after="100" w:afterAutospacing="1" w:line="240" w:lineRule="auto"/>
        <w:rPr>
          <w:rFonts w:ascii="Arial" w:hAnsi="Arial" w:cs="Arial"/>
          <w:sz w:val="18"/>
          <w:szCs w:val="18"/>
        </w:rPr>
      </w:pPr>
      <w:r w:rsidRPr="00276511">
        <w:rPr>
          <w:rFonts w:ascii="Arial" w:hAnsi="Arial" w:cs="Arial"/>
          <w:sz w:val="18"/>
          <w:szCs w:val="18"/>
        </w:rPr>
        <w:t xml:space="preserve">Посмотри </w:t>
      </w:r>
      <w:proofErr w:type="gramStart"/>
      <w:r w:rsidRPr="00276511">
        <w:rPr>
          <w:rFonts w:ascii="Arial" w:hAnsi="Arial" w:cs="Arial"/>
          <w:sz w:val="18"/>
          <w:szCs w:val="18"/>
        </w:rPr>
        <w:t>–</w:t>
      </w:r>
      <w:proofErr w:type="spellStart"/>
      <w:r w:rsidRPr="00276511">
        <w:rPr>
          <w:rFonts w:ascii="Arial" w:hAnsi="Arial" w:cs="Arial"/>
          <w:sz w:val="18"/>
          <w:szCs w:val="18"/>
        </w:rPr>
        <w:t>к</w:t>
      </w:r>
      <w:proofErr w:type="gramEnd"/>
      <w:r w:rsidRPr="00276511">
        <w:rPr>
          <w:rFonts w:ascii="Arial" w:hAnsi="Arial" w:cs="Arial"/>
          <w:sz w:val="18"/>
          <w:szCs w:val="18"/>
        </w:rPr>
        <w:t>а</w:t>
      </w:r>
      <w:proofErr w:type="spellEnd"/>
      <w:r w:rsidRPr="00276511">
        <w:rPr>
          <w:rFonts w:ascii="Arial" w:hAnsi="Arial" w:cs="Arial"/>
          <w:sz w:val="18"/>
          <w:szCs w:val="18"/>
        </w:rPr>
        <w:t xml:space="preserve"> вправо.</w:t>
      </w:r>
    </w:p>
    <w:p w:rsidR="00276511" w:rsidRPr="00276511" w:rsidRDefault="00276511" w:rsidP="00276511">
      <w:pPr>
        <w:numPr>
          <w:ilvl w:val="0"/>
          <w:numId w:val="49"/>
        </w:numPr>
        <w:spacing w:before="100" w:beforeAutospacing="1" w:after="100" w:afterAutospacing="1" w:line="240" w:lineRule="auto"/>
        <w:rPr>
          <w:rFonts w:ascii="Arial" w:hAnsi="Arial" w:cs="Arial"/>
          <w:sz w:val="18"/>
          <w:szCs w:val="18"/>
        </w:rPr>
      </w:pPr>
      <w:r w:rsidRPr="00276511">
        <w:rPr>
          <w:rFonts w:ascii="Arial" w:hAnsi="Arial" w:cs="Arial"/>
          <w:sz w:val="18"/>
          <w:szCs w:val="18"/>
        </w:rPr>
        <w:t>Начни все сначала.</w:t>
      </w:r>
    </w:p>
    <w:p w:rsidR="00276511" w:rsidRPr="00276511" w:rsidRDefault="00276511" w:rsidP="00276511">
      <w:pPr>
        <w:numPr>
          <w:ilvl w:val="0"/>
          <w:numId w:val="49"/>
        </w:numPr>
        <w:spacing w:before="100" w:beforeAutospacing="1" w:after="100" w:afterAutospacing="1" w:line="240" w:lineRule="auto"/>
        <w:rPr>
          <w:rFonts w:ascii="Arial" w:hAnsi="Arial" w:cs="Arial"/>
          <w:sz w:val="18"/>
          <w:szCs w:val="18"/>
        </w:rPr>
      </w:pPr>
      <w:r w:rsidRPr="00276511">
        <w:rPr>
          <w:rFonts w:ascii="Arial" w:hAnsi="Arial" w:cs="Arial"/>
          <w:sz w:val="18"/>
          <w:szCs w:val="18"/>
        </w:rPr>
        <w:t>Издалека послышался шум.</w:t>
      </w:r>
    </w:p>
    <w:p w:rsidR="00276511" w:rsidRPr="00276511" w:rsidRDefault="00276511" w:rsidP="00276511">
      <w:pPr>
        <w:pStyle w:val="a3"/>
        <w:rPr>
          <w:rFonts w:ascii="Arial" w:hAnsi="Arial" w:cs="Arial"/>
          <w:sz w:val="18"/>
          <w:szCs w:val="18"/>
        </w:rPr>
      </w:pPr>
      <w:r w:rsidRPr="00276511">
        <w:rPr>
          <w:rFonts w:ascii="Arial" w:hAnsi="Arial" w:cs="Arial"/>
          <w:sz w:val="18"/>
          <w:szCs w:val="18"/>
        </w:rPr>
        <w:t xml:space="preserve">- </w:t>
      </w:r>
      <w:r w:rsidRPr="00276511">
        <w:rPr>
          <w:rStyle w:val="a6"/>
          <w:rFonts w:ascii="Arial" w:hAnsi="Arial" w:cs="Arial"/>
          <w:sz w:val="18"/>
          <w:szCs w:val="18"/>
        </w:rPr>
        <w:t>Третья группа работает с упражнением учебника</w:t>
      </w:r>
    </w:p>
    <w:p w:rsidR="00276511" w:rsidRPr="00276511" w:rsidRDefault="00276511" w:rsidP="00276511">
      <w:pPr>
        <w:pStyle w:val="a3"/>
        <w:rPr>
          <w:rFonts w:ascii="Arial" w:hAnsi="Arial" w:cs="Arial"/>
          <w:sz w:val="18"/>
          <w:szCs w:val="18"/>
        </w:rPr>
      </w:pPr>
      <w:r w:rsidRPr="00276511">
        <w:rPr>
          <w:rStyle w:val="a6"/>
          <w:rFonts w:ascii="Arial" w:hAnsi="Arial" w:cs="Arial"/>
          <w:sz w:val="18"/>
          <w:szCs w:val="18"/>
        </w:rPr>
        <w:t>IV. Итоговая работа</w:t>
      </w:r>
      <w:r w:rsidRPr="00276511">
        <w:rPr>
          <w:rFonts w:ascii="Arial" w:hAnsi="Arial" w:cs="Arial"/>
          <w:sz w:val="18"/>
          <w:szCs w:val="18"/>
        </w:rPr>
        <w:t xml:space="preserve"> (проверяется на уроке)</w:t>
      </w:r>
    </w:p>
    <w:p w:rsidR="00276511" w:rsidRPr="00276511" w:rsidRDefault="00276511" w:rsidP="00276511">
      <w:pPr>
        <w:pStyle w:val="a3"/>
        <w:rPr>
          <w:rFonts w:ascii="Arial" w:hAnsi="Arial" w:cs="Arial"/>
          <w:sz w:val="18"/>
          <w:szCs w:val="18"/>
        </w:rPr>
      </w:pPr>
      <w:r w:rsidRPr="00276511">
        <w:rPr>
          <w:rFonts w:ascii="Arial" w:hAnsi="Arial" w:cs="Arial"/>
          <w:sz w:val="18"/>
          <w:szCs w:val="18"/>
        </w:rPr>
        <w:t>- записать под диктовку словосочетания, обозначить изучаемую орфограмму</w:t>
      </w:r>
    </w:p>
    <w:p w:rsidR="00276511" w:rsidRPr="00276511" w:rsidRDefault="00276511" w:rsidP="00276511">
      <w:pPr>
        <w:pStyle w:val="a3"/>
        <w:rPr>
          <w:rFonts w:ascii="Arial" w:hAnsi="Arial" w:cs="Arial"/>
          <w:sz w:val="18"/>
          <w:szCs w:val="18"/>
        </w:rPr>
      </w:pPr>
      <w:proofErr w:type="gramStart"/>
      <w:r w:rsidRPr="00276511">
        <w:rPr>
          <w:rFonts w:ascii="Arial" w:hAnsi="Arial" w:cs="Arial"/>
          <w:sz w:val="18"/>
          <w:szCs w:val="18"/>
        </w:rPr>
        <w:t>Сначала посетить, подъезжать справа, повернуть налево, издавна поражать, поглядеть искоса, недоверчиво относиться, заново прийти, снова присутствовать, изредка возражать, издалека начинать.</w:t>
      </w:r>
      <w:proofErr w:type="gramEnd"/>
    </w:p>
    <w:p w:rsidR="00276511" w:rsidRPr="00276511" w:rsidRDefault="00276511" w:rsidP="00276511">
      <w:pPr>
        <w:pStyle w:val="a3"/>
        <w:rPr>
          <w:rFonts w:ascii="Arial" w:hAnsi="Arial" w:cs="Arial"/>
          <w:sz w:val="18"/>
          <w:szCs w:val="18"/>
        </w:rPr>
      </w:pPr>
      <w:r w:rsidRPr="00276511">
        <w:rPr>
          <w:rStyle w:val="a6"/>
          <w:rFonts w:ascii="Arial" w:hAnsi="Arial" w:cs="Arial"/>
          <w:sz w:val="18"/>
          <w:szCs w:val="18"/>
        </w:rPr>
        <w:t>VI. Домашнее задание</w:t>
      </w:r>
      <w:r w:rsidRPr="00276511">
        <w:rPr>
          <w:rFonts w:ascii="Arial" w:hAnsi="Arial" w:cs="Arial"/>
          <w:sz w:val="18"/>
          <w:szCs w:val="18"/>
        </w:rPr>
        <w:t>: выучить § учебника, выучить схему рассуждения (алгоритм)</w:t>
      </w:r>
    </w:p>
    <w:p w:rsidR="00276511" w:rsidRPr="00276511" w:rsidRDefault="00276511" w:rsidP="00276511">
      <w:pPr>
        <w:pStyle w:val="a3"/>
        <w:rPr>
          <w:rFonts w:ascii="Arial" w:hAnsi="Arial" w:cs="Arial"/>
          <w:sz w:val="18"/>
          <w:szCs w:val="18"/>
        </w:rPr>
      </w:pPr>
      <w:r w:rsidRPr="00276511">
        <w:rPr>
          <w:rStyle w:val="a6"/>
          <w:rFonts w:ascii="Arial" w:hAnsi="Arial" w:cs="Arial"/>
          <w:sz w:val="18"/>
          <w:szCs w:val="18"/>
        </w:rPr>
        <w:t>1) Первая группа</w:t>
      </w:r>
      <w:r w:rsidRPr="00276511">
        <w:rPr>
          <w:rFonts w:ascii="Arial" w:hAnsi="Arial" w:cs="Arial"/>
          <w:sz w:val="18"/>
          <w:szCs w:val="18"/>
        </w:rPr>
        <w:t xml:space="preserve"> – написать мини-сочинение на тему «Воскресная прогулка», используя наречия с изученной орфограммой.</w:t>
      </w:r>
    </w:p>
    <w:p w:rsidR="00276511" w:rsidRPr="00276511" w:rsidRDefault="00276511" w:rsidP="00276511">
      <w:pPr>
        <w:pStyle w:val="a3"/>
        <w:rPr>
          <w:rFonts w:ascii="Arial" w:hAnsi="Arial" w:cs="Arial"/>
          <w:sz w:val="18"/>
          <w:szCs w:val="18"/>
        </w:rPr>
      </w:pPr>
      <w:r w:rsidRPr="00276511">
        <w:rPr>
          <w:rStyle w:val="a6"/>
          <w:rFonts w:ascii="Arial" w:hAnsi="Arial" w:cs="Arial"/>
          <w:sz w:val="18"/>
          <w:szCs w:val="18"/>
        </w:rPr>
        <w:t>2) Вторая группа</w:t>
      </w:r>
      <w:r w:rsidRPr="00276511">
        <w:rPr>
          <w:rFonts w:ascii="Arial" w:hAnsi="Arial" w:cs="Arial"/>
          <w:sz w:val="18"/>
          <w:szCs w:val="18"/>
        </w:rPr>
        <w:t xml:space="preserve"> – составить словарный диктант на изученную орфограмму из 20-ти словосочетаний, обозначить орфограмму.</w:t>
      </w:r>
    </w:p>
    <w:p w:rsidR="00276511" w:rsidRPr="00276511" w:rsidRDefault="00276511" w:rsidP="00276511">
      <w:pPr>
        <w:pStyle w:val="a3"/>
        <w:rPr>
          <w:rFonts w:ascii="Arial" w:hAnsi="Arial" w:cs="Arial"/>
          <w:sz w:val="18"/>
          <w:szCs w:val="18"/>
        </w:rPr>
      </w:pPr>
      <w:r w:rsidRPr="00276511">
        <w:rPr>
          <w:rStyle w:val="a6"/>
          <w:rFonts w:ascii="Arial" w:hAnsi="Arial" w:cs="Arial"/>
          <w:sz w:val="18"/>
          <w:szCs w:val="18"/>
        </w:rPr>
        <w:t xml:space="preserve">3) Третья группа </w:t>
      </w:r>
      <w:r w:rsidRPr="00276511">
        <w:rPr>
          <w:rFonts w:ascii="Arial" w:hAnsi="Arial" w:cs="Arial"/>
          <w:sz w:val="18"/>
          <w:szCs w:val="18"/>
        </w:rPr>
        <w:t xml:space="preserve">– записать 10 наречий с изученной орфограммой, обозначить орфограмму. </w:t>
      </w:r>
    </w:p>
    <w:p w:rsidR="009E075F" w:rsidRDefault="009E075F" w:rsidP="00FE4CE6">
      <w:pPr>
        <w:rPr>
          <w:rFonts w:ascii="Arial" w:hAnsi="Arial" w:cs="Arial"/>
          <w:b/>
          <w:sz w:val="24"/>
          <w:szCs w:val="24"/>
        </w:rPr>
      </w:pPr>
    </w:p>
    <w:p w:rsidR="009E075F" w:rsidRDefault="009E075F" w:rsidP="00FE4CE6">
      <w:pPr>
        <w:rPr>
          <w:rFonts w:ascii="Arial" w:hAnsi="Arial" w:cs="Arial"/>
          <w:b/>
          <w:sz w:val="24"/>
          <w:szCs w:val="24"/>
        </w:rPr>
      </w:pPr>
    </w:p>
    <w:p w:rsidR="009E075F" w:rsidRDefault="009E075F" w:rsidP="00FE4CE6">
      <w:pPr>
        <w:rPr>
          <w:rFonts w:ascii="Arial" w:hAnsi="Arial" w:cs="Arial"/>
          <w:b/>
          <w:sz w:val="24"/>
          <w:szCs w:val="24"/>
        </w:rPr>
      </w:pPr>
    </w:p>
    <w:p w:rsidR="009E075F" w:rsidRDefault="009E075F" w:rsidP="00FE4CE6">
      <w:pPr>
        <w:rPr>
          <w:rFonts w:ascii="Arial" w:hAnsi="Arial" w:cs="Arial"/>
          <w:b/>
          <w:sz w:val="24"/>
          <w:szCs w:val="24"/>
        </w:rPr>
      </w:pPr>
    </w:p>
    <w:p w:rsidR="009E075F" w:rsidRDefault="009E075F" w:rsidP="00FE4CE6">
      <w:pPr>
        <w:rPr>
          <w:rFonts w:ascii="Arial" w:hAnsi="Arial" w:cs="Arial"/>
          <w:b/>
          <w:sz w:val="24"/>
          <w:szCs w:val="24"/>
        </w:rPr>
      </w:pPr>
    </w:p>
    <w:p w:rsidR="009E075F" w:rsidRDefault="009E075F" w:rsidP="00FE4CE6">
      <w:pPr>
        <w:rPr>
          <w:rFonts w:ascii="Arial" w:hAnsi="Arial" w:cs="Arial"/>
          <w:b/>
          <w:sz w:val="24"/>
          <w:szCs w:val="24"/>
        </w:rPr>
      </w:pPr>
    </w:p>
    <w:p w:rsidR="009E075F" w:rsidRDefault="009E075F" w:rsidP="00FE4CE6">
      <w:pPr>
        <w:rPr>
          <w:rFonts w:ascii="Arial" w:hAnsi="Arial" w:cs="Arial"/>
          <w:b/>
          <w:sz w:val="24"/>
          <w:szCs w:val="24"/>
        </w:rPr>
      </w:pPr>
    </w:p>
    <w:p w:rsidR="009E075F" w:rsidRDefault="009E075F" w:rsidP="00FE4CE6">
      <w:pPr>
        <w:rPr>
          <w:rFonts w:ascii="Arial" w:hAnsi="Arial" w:cs="Arial"/>
          <w:b/>
          <w:sz w:val="24"/>
          <w:szCs w:val="24"/>
        </w:rPr>
      </w:pPr>
    </w:p>
    <w:p w:rsidR="009E075F" w:rsidRDefault="009E075F" w:rsidP="00FE4CE6">
      <w:pPr>
        <w:rPr>
          <w:rFonts w:ascii="Arial" w:hAnsi="Arial" w:cs="Arial"/>
          <w:b/>
          <w:sz w:val="24"/>
          <w:szCs w:val="24"/>
        </w:rPr>
      </w:pPr>
    </w:p>
    <w:p w:rsidR="00FF5C9C" w:rsidRPr="00AC3188" w:rsidRDefault="00FF5C9C" w:rsidP="00FE4CE6">
      <w:pPr>
        <w:rPr>
          <w:rFonts w:ascii="Arial" w:hAnsi="Arial" w:cs="Arial"/>
          <w:b/>
          <w:sz w:val="24"/>
          <w:szCs w:val="24"/>
        </w:rPr>
      </w:pPr>
    </w:p>
    <w:p w:rsidR="007065F3" w:rsidRPr="00276717" w:rsidRDefault="007065F3" w:rsidP="007065F3">
      <w:pPr>
        <w:rPr>
          <w:rFonts w:ascii="Arial" w:hAnsi="Arial" w:cs="Arial"/>
        </w:rPr>
      </w:pPr>
    </w:p>
    <w:p w:rsidR="00D64ACD" w:rsidRPr="00D64ACD" w:rsidRDefault="00D64ACD" w:rsidP="002D4B6B">
      <w:pPr>
        <w:rPr>
          <w:rFonts w:ascii="Times New Roman" w:hAnsi="Times New Roman"/>
          <w:sz w:val="24"/>
          <w:szCs w:val="24"/>
        </w:rPr>
      </w:pPr>
    </w:p>
    <w:p w:rsidR="00E34B55" w:rsidRDefault="00E34B55" w:rsidP="00E34B55">
      <w:r>
        <w:br w:type="textWrapping" w:clear="all"/>
      </w:r>
    </w:p>
    <w:sectPr w:rsidR="00E34B55" w:rsidSect="00920F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32BE"/>
    <w:multiLevelType w:val="multilevel"/>
    <w:tmpl w:val="A23C5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B50FB1"/>
    <w:multiLevelType w:val="hybridMultilevel"/>
    <w:tmpl w:val="FF3E83D8"/>
    <w:lvl w:ilvl="0" w:tplc="9A24CB3A">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1D5DC9"/>
    <w:multiLevelType w:val="hybridMultilevel"/>
    <w:tmpl w:val="6974F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60363F"/>
    <w:multiLevelType w:val="multilevel"/>
    <w:tmpl w:val="7762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6923BF"/>
    <w:multiLevelType w:val="multilevel"/>
    <w:tmpl w:val="30F0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B91563"/>
    <w:multiLevelType w:val="multilevel"/>
    <w:tmpl w:val="6386A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683417"/>
    <w:multiLevelType w:val="multilevel"/>
    <w:tmpl w:val="28D61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781921"/>
    <w:multiLevelType w:val="multilevel"/>
    <w:tmpl w:val="71707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8E6757"/>
    <w:multiLevelType w:val="multilevel"/>
    <w:tmpl w:val="78220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ECD7B7F"/>
    <w:multiLevelType w:val="multilevel"/>
    <w:tmpl w:val="04965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0135910"/>
    <w:multiLevelType w:val="multilevel"/>
    <w:tmpl w:val="FC70D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4D62F6"/>
    <w:multiLevelType w:val="hybridMultilevel"/>
    <w:tmpl w:val="20F23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8D6F35"/>
    <w:multiLevelType w:val="multilevel"/>
    <w:tmpl w:val="16900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A202D8"/>
    <w:multiLevelType w:val="multilevel"/>
    <w:tmpl w:val="A51E1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D1460C"/>
    <w:multiLevelType w:val="hybridMultilevel"/>
    <w:tmpl w:val="0DD88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A01D42"/>
    <w:multiLevelType w:val="multilevel"/>
    <w:tmpl w:val="5A6EA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AE6FA0"/>
    <w:multiLevelType w:val="multilevel"/>
    <w:tmpl w:val="5ECA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F13301"/>
    <w:multiLevelType w:val="hybridMultilevel"/>
    <w:tmpl w:val="19A64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AD33C3"/>
    <w:multiLevelType w:val="multilevel"/>
    <w:tmpl w:val="ED52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8734A8"/>
    <w:multiLevelType w:val="hybridMultilevel"/>
    <w:tmpl w:val="C116F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82758F"/>
    <w:multiLevelType w:val="multilevel"/>
    <w:tmpl w:val="887C6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953674"/>
    <w:multiLevelType w:val="multilevel"/>
    <w:tmpl w:val="75F47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56E50CA"/>
    <w:multiLevelType w:val="multilevel"/>
    <w:tmpl w:val="341A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0E73AB"/>
    <w:multiLevelType w:val="multilevel"/>
    <w:tmpl w:val="8C844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AE49C1"/>
    <w:multiLevelType w:val="multilevel"/>
    <w:tmpl w:val="6308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D43E21"/>
    <w:multiLevelType w:val="hybridMultilevel"/>
    <w:tmpl w:val="0E424E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CF68C6"/>
    <w:multiLevelType w:val="hybridMultilevel"/>
    <w:tmpl w:val="25AEE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07525F"/>
    <w:multiLevelType w:val="multilevel"/>
    <w:tmpl w:val="BE5E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DB5ECB"/>
    <w:multiLevelType w:val="multilevel"/>
    <w:tmpl w:val="D94C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A77E67"/>
    <w:multiLevelType w:val="multilevel"/>
    <w:tmpl w:val="1040D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762213F"/>
    <w:multiLevelType w:val="multilevel"/>
    <w:tmpl w:val="6F4E8D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7BA4634"/>
    <w:multiLevelType w:val="hybridMultilevel"/>
    <w:tmpl w:val="25D6E9CA"/>
    <w:lvl w:ilvl="0" w:tplc="7506E468">
      <w:start w:val="3"/>
      <w:numFmt w:val="bullet"/>
      <w:lvlText w:val="-"/>
      <w:lvlJc w:val="left"/>
      <w:pPr>
        <w:ind w:left="1080" w:hanging="360"/>
      </w:pPr>
      <w:rPr>
        <w:rFonts w:ascii="Arial" w:eastAsiaTheme="minorHAnsi"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57CA2F6B"/>
    <w:multiLevelType w:val="multilevel"/>
    <w:tmpl w:val="BED8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7375CB"/>
    <w:multiLevelType w:val="multilevel"/>
    <w:tmpl w:val="9F841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BDE0DD1"/>
    <w:multiLevelType w:val="multilevel"/>
    <w:tmpl w:val="6B82B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3360DD"/>
    <w:multiLevelType w:val="multilevel"/>
    <w:tmpl w:val="97F2A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0A56C53"/>
    <w:multiLevelType w:val="multilevel"/>
    <w:tmpl w:val="02803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2080A17"/>
    <w:multiLevelType w:val="multilevel"/>
    <w:tmpl w:val="895CF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26D2BC7"/>
    <w:multiLevelType w:val="multilevel"/>
    <w:tmpl w:val="40D0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4346C0C"/>
    <w:multiLevelType w:val="multilevel"/>
    <w:tmpl w:val="C214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4BE0BCF"/>
    <w:multiLevelType w:val="hybridMultilevel"/>
    <w:tmpl w:val="784EB1E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573310B"/>
    <w:multiLevelType w:val="hybridMultilevel"/>
    <w:tmpl w:val="C5828606"/>
    <w:lvl w:ilvl="0" w:tplc="BE8208A4">
      <w:start w:val="2"/>
      <w:numFmt w:val="bullet"/>
      <w:lvlText w:val="-"/>
      <w:lvlJc w:val="left"/>
      <w:pPr>
        <w:ind w:left="1080" w:hanging="360"/>
      </w:pPr>
      <w:rPr>
        <w:rFonts w:ascii="Arial" w:eastAsiaTheme="minorHAnsi"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688E5212"/>
    <w:multiLevelType w:val="hybridMultilevel"/>
    <w:tmpl w:val="CA06C7CE"/>
    <w:lvl w:ilvl="0" w:tplc="5F4C4036">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710C30D2"/>
    <w:multiLevelType w:val="multilevel"/>
    <w:tmpl w:val="658AC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40E0616"/>
    <w:multiLevelType w:val="multilevel"/>
    <w:tmpl w:val="58F66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4971820"/>
    <w:multiLevelType w:val="multilevel"/>
    <w:tmpl w:val="4E662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7CC2FBD"/>
    <w:multiLevelType w:val="hybridMultilevel"/>
    <w:tmpl w:val="D3FC2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687F34"/>
    <w:multiLevelType w:val="multilevel"/>
    <w:tmpl w:val="A1EA3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F8560F6"/>
    <w:multiLevelType w:val="multilevel"/>
    <w:tmpl w:val="175C9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14"/>
  </w:num>
  <w:num w:numId="3">
    <w:abstractNumId w:val="17"/>
  </w:num>
  <w:num w:numId="4">
    <w:abstractNumId w:val="46"/>
  </w:num>
  <w:num w:numId="5">
    <w:abstractNumId w:val="11"/>
  </w:num>
  <w:num w:numId="6">
    <w:abstractNumId w:val="31"/>
  </w:num>
  <w:num w:numId="7">
    <w:abstractNumId w:val="43"/>
  </w:num>
  <w:num w:numId="8">
    <w:abstractNumId w:val="44"/>
  </w:num>
  <w:num w:numId="9">
    <w:abstractNumId w:val="15"/>
  </w:num>
  <w:num w:numId="10">
    <w:abstractNumId w:val="20"/>
  </w:num>
  <w:num w:numId="11">
    <w:abstractNumId w:val="10"/>
  </w:num>
  <w:num w:numId="12">
    <w:abstractNumId w:val="13"/>
  </w:num>
  <w:num w:numId="13">
    <w:abstractNumId w:val="45"/>
  </w:num>
  <w:num w:numId="14">
    <w:abstractNumId w:val="21"/>
  </w:num>
  <w:num w:numId="15">
    <w:abstractNumId w:val="5"/>
  </w:num>
  <w:num w:numId="16">
    <w:abstractNumId w:val="25"/>
  </w:num>
  <w:num w:numId="17">
    <w:abstractNumId w:val="19"/>
  </w:num>
  <w:num w:numId="18">
    <w:abstractNumId w:val="40"/>
  </w:num>
  <w:num w:numId="19">
    <w:abstractNumId w:val="22"/>
  </w:num>
  <w:num w:numId="20">
    <w:abstractNumId w:val="23"/>
  </w:num>
  <w:num w:numId="21">
    <w:abstractNumId w:val="34"/>
  </w:num>
  <w:num w:numId="22">
    <w:abstractNumId w:val="7"/>
  </w:num>
  <w:num w:numId="23">
    <w:abstractNumId w:val="47"/>
  </w:num>
  <w:num w:numId="24">
    <w:abstractNumId w:val="3"/>
  </w:num>
  <w:num w:numId="25">
    <w:abstractNumId w:val="4"/>
  </w:num>
  <w:num w:numId="26">
    <w:abstractNumId w:val="39"/>
  </w:num>
  <w:num w:numId="27">
    <w:abstractNumId w:val="38"/>
  </w:num>
  <w:num w:numId="28">
    <w:abstractNumId w:val="27"/>
  </w:num>
  <w:num w:numId="29">
    <w:abstractNumId w:val="28"/>
  </w:num>
  <w:num w:numId="30">
    <w:abstractNumId w:val="26"/>
  </w:num>
  <w:num w:numId="31">
    <w:abstractNumId w:val="2"/>
  </w:num>
  <w:num w:numId="32">
    <w:abstractNumId w:val="29"/>
  </w:num>
  <w:num w:numId="33">
    <w:abstractNumId w:val="37"/>
  </w:num>
  <w:num w:numId="34">
    <w:abstractNumId w:val="1"/>
  </w:num>
  <w:num w:numId="35">
    <w:abstractNumId w:val="42"/>
  </w:num>
  <w:num w:numId="36">
    <w:abstractNumId w:val="18"/>
  </w:num>
  <w:num w:numId="37">
    <w:abstractNumId w:val="36"/>
  </w:num>
  <w:num w:numId="38">
    <w:abstractNumId w:val="30"/>
  </w:num>
  <w:num w:numId="39">
    <w:abstractNumId w:val="32"/>
  </w:num>
  <w:num w:numId="40">
    <w:abstractNumId w:val="16"/>
  </w:num>
  <w:num w:numId="41">
    <w:abstractNumId w:val="9"/>
  </w:num>
  <w:num w:numId="42">
    <w:abstractNumId w:val="35"/>
  </w:num>
  <w:num w:numId="43">
    <w:abstractNumId w:val="6"/>
  </w:num>
  <w:num w:numId="44">
    <w:abstractNumId w:val="24"/>
  </w:num>
  <w:num w:numId="45">
    <w:abstractNumId w:val="0"/>
  </w:num>
  <w:num w:numId="46">
    <w:abstractNumId w:val="8"/>
  </w:num>
  <w:num w:numId="47">
    <w:abstractNumId w:val="33"/>
  </w:num>
  <w:num w:numId="48">
    <w:abstractNumId w:val="12"/>
  </w:num>
  <w:num w:numId="49">
    <w:abstractNumId w:val="4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100B"/>
    <w:rsid w:val="0001433D"/>
    <w:rsid w:val="000420B6"/>
    <w:rsid w:val="0004338A"/>
    <w:rsid w:val="000C67DB"/>
    <w:rsid w:val="000D0752"/>
    <w:rsid w:val="000D4F44"/>
    <w:rsid w:val="001012C6"/>
    <w:rsid w:val="00102AFE"/>
    <w:rsid w:val="001709A0"/>
    <w:rsid w:val="00171EDD"/>
    <w:rsid w:val="00180D44"/>
    <w:rsid w:val="001F35EA"/>
    <w:rsid w:val="002015AB"/>
    <w:rsid w:val="00211258"/>
    <w:rsid w:val="002226FF"/>
    <w:rsid w:val="00263D62"/>
    <w:rsid w:val="00276511"/>
    <w:rsid w:val="00276717"/>
    <w:rsid w:val="002D4B6B"/>
    <w:rsid w:val="002E4443"/>
    <w:rsid w:val="002F714B"/>
    <w:rsid w:val="0032435D"/>
    <w:rsid w:val="00333F1F"/>
    <w:rsid w:val="00340902"/>
    <w:rsid w:val="003570E7"/>
    <w:rsid w:val="00361C1A"/>
    <w:rsid w:val="00363135"/>
    <w:rsid w:val="00370878"/>
    <w:rsid w:val="00372554"/>
    <w:rsid w:val="0038037E"/>
    <w:rsid w:val="00391998"/>
    <w:rsid w:val="003A2D48"/>
    <w:rsid w:val="003E4D99"/>
    <w:rsid w:val="0040467C"/>
    <w:rsid w:val="00433D6D"/>
    <w:rsid w:val="00435E0A"/>
    <w:rsid w:val="00445D8F"/>
    <w:rsid w:val="00447E9B"/>
    <w:rsid w:val="004505E5"/>
    <w:rsid w:val="0048028A"/>
    <w:rsid w:val="00484FBA"/>
    <w:rsid w:val="00485543"/>
    <w:rsid w:val="004A5EFE"/>
    <w:rsid w:val="004C3A64"/>
    <w:rsid w:val="004C59C0"/>
    <w:rsid w:val="004D559C"/>
    <w:rsid w:val="00550986"/>
    <w:rsid w:val="0055391F"/>
    <w:rsid w:val="00586535"/>
    <w:rsid w:val="0059477A"/>
    <w:rsid w:val="005C5B41"/>
    <w:rsid w:val="005D0954"/>
    <w:rsid w:val="006044B1"/>
    <w:rsid w:val="00622BD0"/>
    <w:rsid w:val="00626347"/>
    <w:rsid w:val="006D4226"/>
    <w:rsid w:val="006D6D23"/>
    <w:rsid w:val="007065F3"/>
    <w:rsid w:val="00713A01"/>
    <w:rsid w:val="0073702F"/>
    <w:rsid w:val="00737097"/>
    <w:rsid w:val="00771761"/>
    <w:rsid w:val="007E036E"/>
    <w:rsid w:val="007E2FD7"/>
    <w:rsid w:val="007F3B92"/>
    <w:rsid w:val="008365B8"/>
    <w:rsid w:val="00881C91"/>
    <w:rsid w:val="008D468F"/>
    <w:rsid w:val="009069E6"/>
    <w:rsid w:val="00910156"/>
    <w:rsid w:val="00920F6A"/>
    <w:rsid w:val="009A1AC3"/>
    <w:rsid w:val="009A2D50"/>
    <w:rsid w:val="009D349C"/>
    <w:rsid w:val="009E075F"/>
    <w:rsid w:val="00A073D7"/>
    <w:rsid w:val="00A512A3"/>
    <w:rsid w:val="00A70BD4"/>
    <w:rsid w:val="00AC3188"/>
    <w:rsid w:val="00AD2016"/>
    <w:rsid w:val="00AD224B"/>
    <w:rsid w:val="00AE100B"/>
    <w:rsid w:val="00B00EE2"/>
    <w:rsid w:val="00B02F78"/>
    <w:rsid w:val="00B05823"/>
    <w:rsid w:val="00B11B39"/>
    <w:rsid w:val="00B23EEA"/>
    <w:rsid w:val="00B77CC3"/>
    <w:rsid w:val="00B84E66"/>
    <w:rsid w:val="00B925D9"/>
    <w:rsid w:val="00BF42C3"/>
    <w:rsid w:val="00BF6241"/>
    <w:rsid w:val="00C11270"/>
    <w:rsid w:val="00C11DDA"/>
    <w:rsid w:val="00C143FE"/>
    <w:rsid w:val="00C73E0A"/>
    <w:rsid w:val="00C910E7"/>
    <w:rsid w:val="00C93D1B"/>
    <w:rsid w:val="00D26EE0"/>
    <w:rsid w:val="00D32F53"/>
    <w:rsid w:val="00D52E66"/>
    <w:rsid w:val="00D53F1B"/>
    <w:rsid w:val="00D64ACD"/>
    <w:rsid w:val="00D82736"/>
    <w:rsid w:val="00D92EA6"/>
    <w:rsid w:val="00D93D7E"/>
    <w:rsid w:val="00E34222"/>
    <w:rsid w:val="00E34B55"/>
    <w:rsid w:val="00E525F8"/>
    <w:rsid w:val="00E62D45"/>
    <w:rsid w:val="00EC4884"/>
    <w:rsid w:val="00F11BF8"/>
    <w:rsid w:val="00F33D20"/>
    <w:rsid w:val="00F84E21"/>
    <w:rsid w:val="00FB456A"/>
    <w:rsid w:val="00FE4CE6"/>
    <w:rsid w:val="00FF5C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F6A"/>
  </w:style>
  <w:style w:type="paragraph" w:styleId="1">
    <w:name w:val="heading 1"/>
    <w:basedOn w:val="a"/>
    <w:link w:val="10"/>
    <w:uiPriority w:val="9"/>
    <w:qFormat/>
    <w:rsid w:val="00B77C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34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77C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 (веб)1"/>
    <w:basedOn w:val="a"/>
    <w:rsid w:val="003E4D99"/>
    <w:pPr>
      <w:spacing w:before="100" w:after="100" w:line="240" w:lineRule="auto"/>
    </w:pPr>
    <w:rPr>
      <w:rFonts w:ascii="Verdana" w:eastAsia="Times New Roman" w:hAnsi="Verdana" w:cs="Times New Roman"/>
      <w:color w:val="000000"/>
      <w:sz w:val="24"/>
      <w:szCs w:val="24"/>
      <w:lang w:eastAsia="ru-RU"/>
    </w:rPr>
  </w:style>
  <w:style w:type="character" w:customStyle="1" w:styleId="10">
    <w:name w:val="Заголовок 1 Знак"/>
    <w:basedOn w:val="a0"/>
    <w:link w:val="1"/>
    <w:uiPriority w:val="9"/>
    <w:rsid w:val="00B77CC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77C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77CC3"/>
    <w:rPr>
      <w:color w:val="0000FF"/>
      <w:u w:val="single"/>
    </w:rPr>
  </w:style>
  <w:style w:type="character" w:styleId="a5">
    <w:name w:val="Emphasis"/>
    <w:basedOn w:val="a0"/>
    <w:uiPriority w:val="20"/>
    <w:qFormat/>
    <w:rsid w:val="00B77CC3"/>
    <w:rPr>
      <w:i/>
      <w:iCs/>
    </w:rPr>
  </w:style>
  <w:style w:type="character" w:styleId="a6">
    <w:name w:val="Strong"/>
    <w:basedOn w:val="a0"/>
    <w:uiPriority w:val="22"/>
    <w:qFormat/>
    <w:rsid w:val="00B77CC3"/>
    <w:rPr>
      <w:b/>
      <w:bCs/>
    </w:rPr>
  </w:style>
  <w:style w:type="paragraph" w:styleId="a7">
    <w:name w:val="Balloon Text"/>
    <w:basedOn w:val="a"/>
    <w:link w:val="a8"/>
    <w:uiPriority w:val="99"/>
    <w:semiHidden/>
    <w:unhideWhenUsed/>
    <w:rsid w:val="00B77CC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7CC3"/>
    <w:rPr>
      <w:rFonts w:ascii="Tahoma" w:hAnsi="Tahoma" w:cs="Tahoma"/>
      <w:sz w:val="16"/>
      <w:szCs w:val="16"/>
    </w:rPr>
  </w:style>
  <w:style w:type="character" w:customStyle="1" w:styleId="30">
    <w:name w:val="Заголовок 3 Знак"/>
    <w:basedOn w:val="a0"/>
    <w:link w:val="3"/>
    <w:uiPriority w:val="9"/>
    <w:semiHidden/>
    <w:rsid w:val="00B77CC3"/>
    <w:rPr>
      <w:rFonts w:asciiTheme="majorHAnsi" w:eastAsiaTheme="majorEastAsia" w:hAnsiTheme="majorHAnsi" w:cstheme="majorBidi"/>
      <w:b/>
      <w:bCs/>
      <w:color w:val="4F81BD" w:themeColor="accent1"/>
    </w:rPr>
  </w:style>
  <w:style w:type="character" w:customStyle="1" w:styleId="b-sharetext">
    <w:name w:val="b-share__text"/>
    <w:basedOn w:val="a0"/>
    <w:rsid w:val="00586535"/>
  </w:style>
  <w:style w:type="paragraph" w:styleId="a9">
    <w:name w:val="List Paragraph"/>
    <w:basedOn w:val="a"/>
    <w:uiPriority w:val="34"/>
    <w:qFormat/>
    <w:rsid w:val="002D4B6B"/>
    <w:pPr>
      <w:ind w:left="720"/>
      <w:contextualSpacing/>
    </w:pPr>
  </w:style>
  <w:style w:type="character" w:customStyle="1" w:styleId="street-address">
    <w:name w:val="street-address"/>
    <w:basedOn w:val="a0"/>
    <w:rsid w:val="00E34B55"/>
  </w:style>
  <w:style w:type="character" w:customStyle="1" w:styleId="locality">
    <w:name w:val="locality"/>
    <w:basedOn w:val="a0"/>
    <w:rsid w:val="00E34B55"/>
  </w:style>
  <w:style w:type="character" w:customStyle="1" w:styleId="country-name">
    <w:name w:val="country-name"/>
    <w:basedOn w:val="a0"/>
    <w:rsid w:val="00E34B55"/>
  </w:style>
  <w:style w:type="character" w:customStyle="1" w:styleId="postal-code">
    <w:name w:val="postal-code"/>
    <w:basedOn w:val="a0"/>
    <w:rsid w:val="00E34B55"/>
  </w:style>
  <w:style w:type="character" w:customStyle="1" w:styleId="extended-address">
    <w:name w:val="extended-address"/>
    <w:basedOn w:val="a0"/>
    <w:rsid w:val="00E34B55"/>
  </w:style>
  <w:style w:type="character" w:customStyle="1" w:styleId="tel">
    <w:name w:val="tel"/>
    <w:basedOn w:val="a0"/>
    <w:rsid w:val="00E34B55"/>
  </w:style>
  <w:style w:type="character" w:customStyle="1" w:styleId="20">
    <w:name w:val="Заголовок 2 Знак"/>
    <w:basedOn w:val="a0"/>
    <w:link w:val="2"/>
    <w:uiPriority w:val="9"/>
    <w:semiHidden/>
    <w:rsid w:val="00E34B55"/>
    <w:rPr>
      <w:rFonts w:asciiTheme="majorHAnsi" w:eastAsiaTheme="majorEastAsia" w:hAnsiTheme="majorHAnsi" w:cstheme="majorBidi"/>
      <w:b/>
      <w:bCs/>
      <w:color w:val="4F81BD" w:themeColor="accent1"/>
      <w:sz w:val="26"/>
      <w:szCs w:val="26"/>
    </w:rPr>
  </w:style>
  <w:style w:type="paragraph" w:styleId="HTML">
    <w:name w:val="HTML Address"/>
    <w:basedOn w:val="a"/>
    <w:link w:val="HTML0"/>
    <w:uiPriority w:val="99"/>
    <w:semiHidden/>
    <w:unhideWhenUsed/>
    <w:rsid w:val="00D52E66"/>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D52E66"/>
    <w:rPr>
      <w:rFonts w:ascii="Times New Roman" w:eastAsia="Times New Roman" w:hAnsi="Times New Roman" w:cs="Times New Roman"/>
      <w:i/>
      <w:iCs/>
      <w:sz w:val="24"/>
      <w:szCs w:val="24"/>
      <w:lang w:eastAsia="ru-RU"/>
    </w:rPr>
  </w:style>
</w:styles>
</file>

<file path=word/webSettings.xml><?xml version="1.0" encoding="utf-8"?>
<w:webSettings xmlns:r="http://schemas.openxmlformats.org/officeDocument/2006/relationships" xmlns:w="http://schemas.openxmlformats.org/wordprocessingml/2006/main">
  <w:divs>
    <w:div w:id="4217014">
      <w:bodyDiv w:val="1"/>
      <w:marLeft w:val="0"/>
      <w:marRight w:val="0"/>
      <w:marTop w:val="0"/>
      <w:marBottom w:val="0"/>
      <w:divBdr>
        <w:top w:val="none" w:sz="0" w:space="0" w:color="auto"/>
        <w:left w:val="none" w:sz="0" w:space="0" w:color="auto"/>
        <w:bottom w:val="none" w:sz="0" w:space="0" w:color="auto"/>
        <w:right w:val="none" w:sz="0" w:space="0" w:color="auto"/>
      </w:divBdr>
      <w:divsChild>
        <w:div w:id="1873835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76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29501">
      <w:bodyDiv w:val="1"/>
      <w:marLeft w:val="0"/>
      <w:marRight w:val="0"/>
      <w:marTop w:val="0"/>
      <w:marBottom w:val="0"/>
      <w:divBdr>
        <w:top w:val="none" w:sz="0" w:space="0" w:color="auto"/>
        <w:left w:val="none" w:sz="0" w:space="0" w:color="auto"/>
        <w:bottom w:val="none" w:sz="0" w:space="0" w:color="auto"/>
        <w:right w:val="none" w:sz="0" w:space="0" w:color="auto"/>
      </w:divBdr>
    </w:div>
    <w:div w:id="54088184">
      <w:bodyDiv w:val="1"/>
      <w:marLeft w:val="0"/>
      <w:marRight w:val="0"/>
      <w:marTop w:val="0"/>
      <w:marBottom w:val="0"/>
      <w:divBdr>
        <w:top w:val="none" w:sz="0" w:space="0" w:color="auto"/>
        <w:left w:val="none" w:sz="0" w:space="0" w:color="auto"/>
        <w:bottom w:val="none" w:sz="0" w:space="0" w:color="auto"/>
        <w:right w:val="none" w:sz="0" w:space="0" w:color="auto"/>
      </w:divBdr>
    </w:div>
    <w:div w:id="86266645">
      <w:bodyDiv w:val="1"/>
      <w:marLeft w:val="0"/>
      <w:marRight w:val="0"/>
      <w:marTop w:val="0"/>
      <w:marBottom w:val="0"/>
      <w:divBdr>
        <w:top w:val="none" w:sz="0" w:space="0" w:color="auto"/>
        <w:left w:val="none" w:sz="0" w:space="0" w:color="auto"/>
        <w:bottom w:val="none" w:sz="0" w:space="0" w:color="auto"/>
        <w:right w:val="none" w:sz="0" w:space="0" w:color="auto"/>
      </w:divBdr>
      <w:divsChild>
        <w:div w:id="1523401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444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733437">
          <w:blockQuote w:val="1"/>
          <w:marLeft w:val="720"/>
          <w:marRight w:val="720"/>
          <w:marTop w:val="100"/>
          <w:marBottom w:val="100"/>
          <w:divBdr>
            <w:top w:val="none" w:sz="0" w:space="0" w:color="auto"/>
            <w:left w:val="none" w:sz="0" w:space="0" w:color="auto"/>
            <w:bottom w:val="none" w:sz="0" w:space="0" w:color="auto"/>
            <w:right w:val="none" w:sz="0" w:space="0" w:color="auto"/>
          </w:divBdr>
        </w:div>
        <w:div w:id="692531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5179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122934">
      <w:bodyDiv w:val="1"/>
      <w:marLeft w:val="0"/>
      <w:marRight w:val="0"/>
      <w:marTop w:val="0"/>
      <w:marBottom w:val="0"/>
      <w:divBdr>
        <w:top w:val="none" w:sz="0" w:space="0" w:color="auto"/>
        <w:left w:val="none" w:sz="0" w:space="0" w:color="auto"/>
        <w:bottom w:val="none" w:sz="0" w:space="0" w:color="auto"/>
        <w:right w:val="none" w:sz="0" w:space="0" w:color="auto"/>
      </w:divBdr>
      <w:divsChild>
        <w:div w:id="1989238998">
          <w:marLeft w:val="0"/>
          <w:marRight w:val="0"/>
          <w:marTop w:val="0"/>
          <w:marBottom w:val="0"/>
          <w:divBdr>
            <w:top w:val="none" w:sz="0" w:space="0" w:color="auto"/>
            <w:left w:val="none" w:sz="0" w:space="0" w:color="auto"/>
            <w:bottom w:val="none" w:sz="0" w:space="0" w:color="auto"/>
            <w:right w:val="none" w:sz="0" w:space="0" w:color="auto"/>
          </w:divBdr>
        </w:div>
      </w:divsChild>
    </w:div>
    <w:div w:id="147013863">
      <w:bodyDiv w:val="1"/>
      <w:marLeft w:val="0"/>
      <w:marRight w:val="0"/>
      <w:marTop w:val="0"/>
      <w:marBottom w:val="0"/>
      <w:divBdr>
        <w:top w:val="none" w:sz="0" w:space="0" w:color="auto"/>
        <w:left w:val="none" w:sz="0" w:space="0" w:color="auto"/>
        <w:bottom w:val="none" w:sz="0" w:space="0" w:color="auto"/>
        <w:right w:val="none" w:sz="0" w:space="0" w:color="auto"/>
      </w:divBdr>
      <w:divsChild>
        <w:div w:id="1306158197">
          <w:blockQuote w:val="1"/>
          <w:marLeft w:val="720"/>
          <w:marRight w:val="720"/>
          <w:marTop w:val="100"/>
          <w:marBottom w:val="100"/>
          <w:divBdr>
            <w:top w:val="none" w:sz="0" w:space="0" w:color="auto"/>
            <w:left w:val="none" w:sz="0" w:space="0" w:color="auto"/>
            <w:bottom w:val="none" w:sz="0" w:space="0" w:color="auto"/>
            <w:right w:val="none" w:sz="0" w:space="0" w:color="auto"/>
          </w:divBdr>
        </w:div>
        <w:div w:id="329725065">
          <w:blockQuote w:val="1"/>
          <w:marLeft w:val="720"/>
          <w:marRight w:val="720"/>
          <w:marTop w:val="100"/>
          <w:marBottom w:val="100"/>
          <w:divBdr>
            <w:top w:val="none" w:sz="0" w:space="0" w:color="auto"/>
            <w:left w:val="none" w:sz="0" w:space="0" w:color="auto"/>
            <w:bottom w:val="none" w:sz="0" w:space="0" w:color="auto"/>
            <w:right w:val="none" w:sz="0" w:space="0" w:color="auto"/>
          </w:divBdr>
        </w:div>
        <w:div w:id="312106532">
          <w:blockQuote w:val="1"/>
          <w:marLeft w:val="720"/>
          <w:marRight w:val="720"/>
          <w:marTop w:val="100"/>
          <w:marBottom w:val="100"/>
          <w:divBdr>
            <w:top w:val="none" w:sz="0" w:space="0" w:color="auto"/>
            <w:left w:val="none" w:sz="0" w:space="0" w:color="auto"/>
            <w:bottom w:val="none" w:sz="0" w:space="0" w:color="auto"/>
            <w:right w:val="none" w:sz="0" w:space="0" w:color="auto"/>
          </w:divBdr>
        </w:div>
        <w:div w:id="536622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232702">
          <w:blockQuote w:val="1"/>
          <w:marLeft w:val="720"/>
          <w:marRight w:val="720"/>
          <w:marTop w:val="100"/>
          <w:marBottom w:val="100"/>
          <w:divBdr>
            <w:top w:val="none" w:sz="0" w:space="0" w:color="auto"/>
            <w:left w:val="none" w:sz="0" w:space="0" w:color="auto"/>
            <w:bottom w:val="none" w:sz="0" w:space="0" w:color="auto"/>
            <w:right w:val="none" w:sz="0" w:space="0" w:color="auto"/>
          </w:divBdr>
        </w:div>
        <w:div w:id="319502925">
          <w:blockQuote w:val="1"/>
          <w:marLeft w:val="720"/>
          <w:marRight w:val="720"/>
          <w:marTop w:val="100"/>
          <w:marBottom w:val="100"/>
          <w:divBdr>
            <w:top w:val="none" w:sz="0" w:space="0" w:color="auto"/>
            <w:left w:val="none" w:sz="0" w:space="0" w:color="auto"/>
            <w:bottom w:val="none" w:sz="0" w:space="0" w:color="auto"/>
            <w:right w:val="none" w:sz="0" w:space="0" w:color="auto"/>
          </w:divBdr>
        </w:div>
        <w:div w:id="964197779">
          <w:blockQuote w:val="1"/>
          <w:marLeft w:val="720"/>
          <w:marRight w:val="720"/>
          <w:marTop w:val="100"/>
          <w:marBottom w:val="100"/>
          <w:divBdr>
            <w:top w:val="none" w:sz="0" w:space="0" w:color="auto"/>
            <w:left w:val="none" w:sz="0" w:space="0" w:color="auto"/>
            <w:bottom w:val="none" w:sz="0" w:space="0" w:color="auto"/>
            <w:right w:val="none" w:sz="0" w:space="0" w:color="auto"/>
          </w:divBdr>
        </w:div>
        <w:div w:id="445345890">
          <w:blockQuote w:val="1"/>
          <w:marLeft w:val="720"/>
          <w:marRight w:val="720"/>
          <w:marTop w:val="100"/>
          <w:marBottom w:val="100"/>
          <w:divBdr>
            <w:top w:val="none" w:sz="0" w:space="0" w:color="auto"/>
            <w:left w:val="none" w:sz="0" w:space="0" w:color="auto"/>
            <w:bottom w:val="none" w:sz="0" w:space="0" w:color="auto"/>
            <w:right w:val="none" w:sz="0" w:space="0" w:color="auto"/>
          </w:divBdr>
        </w:div>
        <w:div w:id="738557671">
          <w:blockQuote w:val="1"/>
          <w:marLeft w:val="720"/>
          <w:marRight w:val="720"/>
          <w:marTop w:val="100"/>
          <w:marBottom w:val="100"/>
          <w:divBdr>
            <w:top w:val="none" w:sz="0" w:space="0" w:color="auto"/>
            <w:left w:val="none" w:sz="0" w:space="0" w:color="auto"/>
            <w:bottom w:val="none" w:sz="0" w:space="0" w:color="auto"/>
            <w:right w:val="none" w:sz="0" w:space="0" w:color="auto"/>
          </w:divBdr>
        </w:div>
        <w:div w:id="289672801">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19938">
          <w:blockQuote w:val="1"/>
          <w:marLeft w:val="720"/>
          <w:marRight w:val="720"/>
          <w:marTop w:val="100"/>
          <w:marBottom w:val="100"/>
          <w:divBdr>
            <w:top w:val="none" w:sz="0" w:space="0" w:color="auto"/>
            <w:left w:val="none" w:sz="0" w:space="0" w:color="auto"/>
            <w:bottom w:val="none" w:sz="0" w:space="0" w:color="auto"/>
            <w:right w:val="none" w:sz="0" w:space="0" w:color="auto"/>
          </w:divBdr>
        </w:div>
        <w:div w:id="721750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9550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1321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583258">
          <w:blockQuote w:val="1"/>
          <w:marLeft w:val="720"/>
          <w:marRight w:val="720"/>
          <w:marTop w:val="100"/>
          <w:marBottom w:val="100"/>
          <w:divBdr>
            <w:top w:val="none" w:sz="0" w:space="0" w:color="auto"/>
            <w:left w:val="none" w:sz="0" w:space="0" w:color="auto"/>
            <w:bottom w:val="none" w:sz="0" w:space="0" w:color="auto"/>
            <w:right w:val="none" w:sz="0" w:space="0" w:color="auto"/>
          </w:divBdr>
        </w:div>
        <w:div w:id="291907163">
          <w:blockQuote w:val="1"/>
          <w:marLeft w:val="720"/>
          <w:marRight w:val="720"/>
          <w:marTop w:val="100"/>
          <w:marBottom w:val="100"/>
          <w:divBdr>
            <w:top w:val="none" w:sz="0" w:space="0" w:color="auto"/>
            <w:left w:val="none" w:sz="0" w:space="0" w:color="auto"/>
            <w:bottom w:val="none" w:sz="0" w:space="0" w:color="auto"/>
            <w:right w:val="none" w:sz="0" w:space="0" w:color="auto"/>
          </w:divBdr>
        </w:div>
        <w:div w:id="8311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828719033">
          <w:blockQuote w:val="1"/>
          <w:marLeft w:val="720"/>
          <w:marRight w:val="720"/>
          <w:marTop w:val="100"/>
          <w:marBottom w:val="100"/>
          <w:divBdr>
            <w:top w:val="none" w:sz="0" w:space="0" w:color="auto"/>
            <w:left w:val="none" w:sz="0" w:space="0" w:color="auto"/>
            <w:bottom w:val="none" w:sz="0" w:space="0" w:color="auto"/>
            <w:right w:val="none" w:sz="0" w:space="0" w:color="auto"/>
          </w:divBdr>
        </w:div>
        <w:div w:id="4071940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7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29992">
      <w:bodyDiv w:val="1"/>
      <w:marLeft w:val="0"/>
      <w:marRight w:val="0"/>
      <w:marTop w:val="0"/>
      <w:marBottom w:val="0"/>
      <w:divBdr>
        <w:top w:val="none" w:sz="0" w:space="0" w:color="auto"/>
        <w:left w:val="none" w:sz="0" w:space="0" w:color="auto"/>
        <w:bottom w:val="none" w:sz="0" w:space="0" w:color="auto"/>
        <w:right w:val="none" w:sz="0" w:space="0" w:color="auto"/>
      </w:divBdr>
      <w:divsChild>
        <w:div w:id="1093669230">
          <w:blockQuote w:val="1"/>
          <w:marLeft w:val="720"/>
          <w:marRight w:val="720"/>
          <w:marTop w:val="100"/>
          <w:marBottom w:val="100"/>
          <w:divBdr>
            <w:top w:val="none" w:sz="0" w:space="0" w:color="auto"/>
            <w:left w:val="none" w:sz="0" w:space="0" w:color="auto"/>
            <w:bottom w:val="none" w:sz="0" w:space="0" w:color="auto"/>
            <w:right w:val="none" w:sz="0" w:space="0" w:color="auto"/>
          </w:divBdr>
        </w:div>
        <w:div w:id="87616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083734">
          <w:blockQuote w:val="1"/>
          <w:marLeft w:val="720"/>
          <w:marRight w:val="720"/>
          <w:marTop w:val="100"/>
          <w:marBottom w:val="100"/>
          <w:divBdr>
            <w:top w:val="none" w:sz="0" w:space="0" w:color="auto"/>
            <w:left w:val="none" w:sz="0" w:space="0" w:color="auto"/>
            <w:bottom w:val="none" w:sz="0" w:space="0" w:color="auto"/>
            <w:right w:val="none" w:sz="0" w:space="0" w:color="auto"/>
          </w:divBdr>
        </w:div>
        <w:div w:id="418723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1523178">
      <w:bodyDiv w:val="1"/>
      <w:marLeft w:val="0"/>
      <w:marRight w:val="0"/>
      <w:marTop w:val="0"/>
      <w:marBottom w:val="0"/>
      <w:divBdr>
        <w:top w:val="none" w:sz="0" w:space="0" w:color="auto"/>
        <w:left w:val="none" w:sz="0" w:space="0" w:color="auto"/>
        <w:bottom w:val="none" w:sz="0" w:space="0" w:color="auto"/>
        <w:right w:val="none" w:sz="0" w:space="0" w:color="auto"/>
      </w:divBdr>
      <w:divsChild>
        <w:div w:id="629242125">
          <w:blockQuote w:val="1"/>
          <w:marLeft w:val="720"/>
          <w:marRight w:val="720"/>
          <w:marTop w:val="100"/>
          <w:marBottom w:val="100"/>
          <w:divBdr>
            <w:top w:val="none" w:sz="0" w:space="0" w:color="auto"/>
            <w:left w:val="none" w:sz="0" w:space="0" w:color="auto"/>
            <w:bottom w:val="none" w:sz="0" w:space="0" w:color="auto"/>
            <w:right w:val="none" w:sz="0" w:space="0" w:color="auto"/>
          </w:divBdr>
        </w:div>
        <w:div w:id="523517290">
          <w:blockQuote w:val="1"/>
          <w:marLeft w:val="720"/>
          <w:marRight w:val="720"/>
          <w:marTop w:val="100"/>
          <w:marBottom w:val="100"/>
          <w:divBdr>
            <w:top w:val="none" w:sz="0" w:space="0" w:color="auto"/>
            <w:left w:val="none" w:sz="0" w:space="0" w:color="auto"/>
            <w:bottom w:val="none" w:sz="0" w:space="0" w:color="auto"/>
            <w:right w:val="none" w:sz="0" w:space="0" w:color="auto"/>
          </w:divBdr>
        </w:div>
        <w:div w:id="742221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55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497897">
      <w:bodyDiv w:val="1"/>
      <w:marLeft w:val="0"/>
      <w:marRight w:val="0"/>
      <w:marTop w:val="0"/>
      <w:marBottom w:val="0"/>
      <w:divBdr>
        <w:top w:val="none" w:sz="0" w:space="0" w:color="auto"/>
        <w:left w:val="none" w:sz="0" w:space="0" w:color="auto"/>
        <w:bottom w:val="none" w:sz="0" w:space="0" w:color="auto"/>
        <w:right w:val="none" w:sz="0" w:space="0" w:color="auto"/>
      </w:divBdr>
      <w:divsChild>
        <w:div w:id="745958088">
          <w:marLeft w:val="0"/>
          <w:marRight w:val="0"/>
          <w:marTop w:val="0"/>
          <w:marBottom w:val="0"/>
          <w:divBdr>
            <w:top w:val="none" w:sz="0" w:space="0" w:color="auto"/>
            <w:left w:val="none" w:sz="0" w:space="0" w:color="auto"/>
            <w:bottom w:val="none" w:sz="0" w:space="0" w:color="auto"/>
            <w:right w:val="none" w:sz="0" w:space="0" w:color="auto"/>
          </w:divBdr>
          <w:divsChild>
            <w:div w:id="1241331236">
              <w:marLeft w:val="300"/>
              <w:marRight w:val="0"/>
              <w:marTop w:val="300"/>
              <w:marBottom w:val="0"/>
              <w:divBdr>
                <w:top w:val="none" w:sz="0" w:space="0" w:color="auto"/>
                <w:left w:val="none" w:sz="0" w:space="0" w:color="auto"/>
                <w:bottom w:val="none" w:sz="0" w:space="0" w:color="auto"/>
                <w:right w:val="none" w:sz="0" w:space="0" w:color="auto"/>
              </w:divBdr>
              <w:divsChild>
                <w:div w:id="66513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93543">
      <w:bodyDiv w:val="1"/>
      <w:marLeft w:val="0"/>
      <w:marRight w:val="0"/>
      <w:marTop w:val="0"/>
      <w:marBottom w:val="0"/>
      <w:divBdr>
        <w:top w:val="none" w:sz="0" w:space="0" w:color="auto"/>
        <w:left w:val="none" w:sz="0" w:space="0" w:color="auto"/>
        <w:bottom w:val="none" w:sz="0" w:space="0" w:color="auto"/>
        <w:right w:val="none" w:sz="0" w:space="0" w:color="auto"/>
      </w:divBdr>
      <w:divsChild>
        <w:div w:id="550925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3328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3196699">
      <w:bodyDiv w:val="1"/>
      <w:marLeft w:val="0"/>
      <w:marRight w:val="0"/>
      <w:marTop w:val="0"/>
      <w:marBottom w:val="0"/>
      <w:divBdr>
        <w:top w:val="none" w:sz="0" w:space="0" w:color="auto"/>
        <w:left w:val="none" w:sz="0" w:space="0" w:color="auto"/>
        <w:bottom w:val="none" w:sz="0" w:space="0" w:color="auto"/>
        <w:right w:val="none" w:sz="0" w:space="0" w:color="auto"/>
      </w:divBdr>
    </w:div>
    <w:div w:id="755631972">
      <w:bodyDiv w:val="1"/>
      <w:marLeft w:val="0"/>
      <w:marRight w:val="0"/>
      <w:marTop w:val="0"/>
      <w:marBottom w:val="0"/>
      <w:divBdr>
        <w:top w:val="none" w:sz="0" w:space="0" w:color="auto"/>
        <w:left w:val="none" w:sz="0" w:space="0" w:color="auto"/>
        <w:bottom w:val="none" w:sz="0" w:space="0" w:color="auto"/>
        <w:right w:val="none" w:sz="0" w:space="0" w:color="auto"/>
      </w:divBdr>
    </w:div>
    <w:div w:id="802230751">
      <w:bodyDiv w:val="1"/>
      <w:marLeft w:val="0"/>
      <w:marRight w:val="0"/>
      <w:marTop w:val="0"/>
      <w:marBottom w:val="0"/>
      <w:divBdr>
        <w:top w:val="none" w:sz="0" w:space="0" w:color="auto"/>
        <w:left w:val="none" w:sz="0" w:space="0" w:color="auto"/>
        <w:bottom w:val="none" w:sz="0" w:space="0" w:color="auto"/>
        <w:right w:val="none" w:sz="0" w:space="0" w:color="auto"/>
      </w:divBdr>
      <w:divsChild>
        <w:div w:id="906452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513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821611">
          <w:blockQuote w:val="1"/>
          <w:marLeft w:val="720"/>
          <w:marRight w:val="720"/>
          <w:marTop w:val="100"/>
          <w:marBottom w:val="100"/>
          <w:divBdr>
            <w:top w:val="none" w:sz="0" w:space="0" w:color="auto"/>
            <w:left w:val="none" w:sz="0" w:space="0" w:color="auto"/>
            <w:bottom w:val="none" w:sz="0" w:space="0" w:color="auto"/>
            <w:right w:val="none" w:sz="0" w:space="0" w:color="auto"/>
          </w:divBdr>
        </w:div>
        <w:div w:id="35284678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184394">
          <w:blockQuote w:val="1"/>
          <w:marLeft w:val="720"/>
          <w:marRight w:val="720"/>
          <w:marTop w:val="100"/>
          <w:marBottom w:val="100"/>
          <w:divBdr>
            <w:top w:val="none" w:sz="0" w:space="0" w:color="auto"/>
            <w:left w:val="none" w:sz="0" w:space="0" w:color="auto"/>
            <w:bottom w:val="none" w:sz="0" w:space="0" w:color="auto"/>
            <w:right w:val="none" w:sz="0" w:space="0" w:color="auto"/>
          </w:divBdr>
        </w:div>
        <w:div w:id="8873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3464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2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557665">
          <w:blockQuote w:val="1"/>
          <w:marLeft w:val="720"/>
          <w:marRight w:val="720"/>
          <w:marTop w:val="100"/>
          <w:marBottom w:val="100"/>
          <w:divBdr>
            <w:top w:val="none" w:sz="0" w:space="0" w:color="auto"/>
            <w:left w:val="none" w:sz="0" w:space="0" w:color="auto"/>
            <w:bottom w:val="none" w:sz="0" w:space="0" w:color="auto"/>
            <w:right w:val="none" w:sz="0" w:space="0" w:color="auto"/>
          </w:divBdr>
        </w:div>
        <w:div w:id="465589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6164744">
      <w:bodyDiv w:val="1"/>
      <w:marLeft w:val="0"/>
      <w:marRight w:val="0"/>
      <w:marTop w:val="0"/>
      <w:marBottom w:val="0"/>
      <w:divBdr>
        <w:top w:val="none" w:sz="0" w:space="0" w:color="auto"/>
        <w:left w:val="none" w:sz="0" w:space="0" w:color="auto"/>
        <w:bottom w:val="none" w:sz="0" w:space="0" w:color="auto"/>
        <w:right w:val="none" w:sz="0" w:space="0" w:color="auto"/>
      </w:divBdr>
      <w:divsChild>
        <w:div w:id="81806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1988632">
      <w:bodyDiv w:val="1"/>
      <w:marLeft w:val="0"/>
      <w:marRight w:val="0"/>
      <w:marTop w:val="0"/>
      <w:marBottom w:val="0"/>
      <w:divBdr>
        <w:top w:val="none" w:sz="0" w:space="0" w:color="auto"/>
        <w:left w:val="none" w:sz="0" w:space="0" w:color="auto"/>
        <w:bottom w:val="none" w:sz="0" w:space="0" w:color="auto"/>
        <w:right w:val="none" w:sz="0" w:space="0" w:color="auto"/>
      </w:divBdr>
      <w:divsChild>
        <w:div w:id="1660379729">
          <w:blockQuote w:val="1"/>
          <w:marLeft w:val="720"/>
          <w:marRight w:val="720"/>
          <w:marTop w:val="100"/>
          <w:marBottom w:val="100"/>
          <w:divBdr>
            <w:top w:val="none" w:sz="0" w:space="0" w:color="auto"/>
            <w:left w:val="none" w:sz="0" w:space="0" w:color="auto"/>
            <w:bottom w:val="none" w:sz="0" w:space="0" w:color="auto"/>
            <w:right w:val="none" w:sz="0" w:space="0" w:color="auto"/>
          </w:divBdr>
        </w:div>
        <w:div w:id="385221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7988800">
      <w:bodyDiv w:val="1"/>
      <w:marLeft w:val="0"/>
      <w:marRight w:val="0"/>
      <w:marTop w:val="0"/>
      <w:marBottom w:val="0"/>
      <w:divBdr>
        <w:top w:val="none" w:sz="0" w:space="0" w:color="auto"/>
        <w:left w:val="none" w:sz="0" w:space="0" w:color="auto"/>
        <w:bottom w:val="none" w:sz="0" w:space="0" w:color="auto"/>
        <w:right w:val="none" w:sz="0" w:space="0" w:color="auto"/>
      </w:divBdr>
      <w:divsChild>
        <w:div w:id="1521817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8307150">
      <w:bodyDiv w:val="1"/>
      <w:marLeft w:val="0"/>
      <w:marRight w:val="0"/>
      <w:marTop w:val="0"/>
      <w:marBottom w:val="0"/>
      <w:divBdr>
        <w:top w:val="none" w:sz="0" w:space="0" w:color="auto"/>
        <w:left w:val="none" w:sz="0" w:space="0" w:color="auto"/>
        <w:bottom w:val="none" w:sz="0" w:space="0" w:color="auto"/>
        <w:right w:val="none" w:sz="0" w:space="0" w:color="auto"/>
      </w:divBdr>
      <w:divsChild>
        <w:div w:id="1620183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13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090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9083173">
      <w:bodyDiv w:val="1"/>
      <w:marLeft w:val="0"/>
      <w:marRight w:val="0"/>
      <w:marTop w:val="0"/>
      <w:marBottom w:val="0"/>
      <w:divBdr>
        <w:top w:val="none" w:sz="0" w:space="0" w:color="auto"/>
        <w:left w:val="none" w:sz="0" w:space="0" w:color="auto"/>
        <w:bottom w:val="none" w:sz="0" w:space="0" w:color="auto"/>
        <w:right w:val="none" w:sz="0" w:space="0" w:color="auto"/>
      </w:divBdr>
    </w:div>
    <w:div w:id="1380323220">
      <w:bodyDiv w:val="1"/>
      <w:marLeft w:val="0"/>
      <w:marRight w:val="0"/>
      <w:marTop w:val="0"/>
      <w:marBottom w:val="0"/>
      <w:divBdr>
        <w:top w:val="none" w:sz="0" w:space="0" w:color="auto"/>
        <w:left w:val="none" w:sz="0" w:space="0" w:color="auto"/>
        <w:bottom w:val="none" w:sz="0" w:space="0" w:color="auto"/>
        <w:right w:val="none" w:sz="0" w:space="0" w:color="auto"/>
      </w:divBdr>
      <w:divsChild>
        <w:div w:id="1217736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005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7225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94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93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449519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000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00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988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2991055">
      <w:bodyDiv w:val="1"/>
      <w:marLeft w:val="0"/>
      <w:marRight w:val="0"/>
      <w:marTop w:val="0"/>
      <w:marBottom w:val="0"/>
      <w:divBdr>
        <w:top w:val="none" w:sz="0" w:space="0" w:color="auto"/>
        <w:left w:val="none" w:sz="0" w:space="0" w:color="auto"/>
        <w:bottom w:val="none" w:sz="0" w:space="0" w:color="auto"/>
        <w:right w:val="none" w:sz="0" w:space="0" w:color="auto"/>
      </w:divBdr>
      <w:divsChild>
        <w:div w:id="599028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838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314690">
      <w:bodyDiv w:val="1"/>
      <w:marLeft w:val="0"/>
      <w:marRight w:val="0"/>
      <w:marTop w:val="0"/>
      <w:marBottom w:val="0"/>
      <w:divBdr>
        <w:top w:val="none" w:sz="0" w:space="0" w:color="auto"/>
        <w:left w:val="none" w:sz="0" w:space="0" w:color="auto"/>
        <w:bottom w:val="none" w:sz="0" w:space="0" w:color="auto"/>
        <w:right w:val="none" w:sz="0" w:space="0" w:color="auto"/>
      </w:divBdr>
      <w:divsChild>
        <w:div w:id="86467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244725">
          <w:blockQuote w:val="1"/>
          <w:marLeft w:val="720"/>
          <w:marRight w:val="720"/>
          <w:marTop w:val="100"/>
          <w:marBottom w:val="100"/>
          <w:divBdr>
            <w:top w:val="none" w:sz="0" w:space="0" w:color="auto"/>
            <w:left w:val="none" w:sz="0" w:space="0" w:color="auto"/>
            <w:bottom w:val="none" w:sz="0" w:space="0" w:color="auto"/>
            <w:right w:val="none" w:sz="0" w:space="0" w:color="auto"/>
          </w:divBdr>
        </w:div>
        <w:div w:id="347879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11916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4809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4570634">
          <w:blockQuote w:val="1"/>
          <w:marLeft w:val="720"/>
          <w:marRight w:val="720"/>
          <w:marTop w:val="100"/>
          <w:marBottom w:val="100"/>
          <w:divBdr>
            <w:top w:val="none" w:sz="0" w:space="0" w:color="auto"/>
            <w:left w:val="none" w:sz="0" w:space="0" w:color="auto"/>
            <w:bottom w:val="none" w:sz="0" w:space="0" w:color="auto"/>
            <w:right w:val="none" w:sz="0" w:space="0" w:color="auto"/>
          </w:divBdr>
        </w:div>
        <w:div w:id="555625756">
          <w:blockQuote w:val="1"/>
          <w:marLeft w:val="720"/>
          <w:marRight w:val="720"/>
          <w:marTop w:val="100"/>
          <w:marBottom w:val="100"/>
          <w:divBdr>
            <w:top w:val="none" w:sz="0" w:space="0" w:color="auto"/>
            <w:left w:val="none" w:sz="0" w:space="0" w:color="auto"/>
            <w:bottom w:val="none" w:sz="0" w:space="0" w:color="auto"/>
            <w:right w:val="none" w:sz="0" w:space="0" w:color="auto"/>
          </w:divBdr>
        </w:div>
        <w:div w:id="556821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2973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353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578264">
      <w:bodyDiv w:val="1"/>
      <w:marLeft w:val="0"/>
      <w:marRight w:val="0"/>
      <w:marTop w:val="0"/>
      <w:marBottom w:val="0"/>
      <w:divBdr>
        <w:top w:val="none" w:sz="0" w:space="0" w:color="auto"/>
        <w:left w:val="none" w:sz="0" w:space="0" w:color="auto"/>
        <w:bottom w:val="none" w:sz="0" w:space="0" w:color="auto"/>
        <w:right w:val="none" w:sz="0" w:space="0" w:color="auto"/>
      </w:divBdr>
      <w:divsChild>
        <w:div w:id="1850682983">
          <w:blockQuote w:val="1"/>
          <w:marLeft w:val="720"/>
          <w:marRight w:val="720"/>
          <w:marTop w:val="100"/>
          <w:marBottom w:val="100"/>
          <w:divBdr>
            <w:top w:val="none" w:sz="0" w:space="0" w:color="auto"/>
            <w:left w:val="none" w:sz="0" w:space="0" w:color="auto"/>
            <w:bottom w:val="none" w:sz="0" w:space="0" w:color="auto"/>
            <w:right w:val="none" w:sz="0" w:space="0" w:color="auto"/>
          </w:divBdr>
        </w:div>
        <w:div w:id="795608492">
          <w:blockQuote w:val="1"/>
          <w:marLeft w:val="720"/>
          <w:marRight w:val="720"/>
          <w:marTop w:val="100"/>
          <w:marBottom w:val="100"/>
          <w:divBdr>
            <w:top w:val="none" w:sz="0" w:space="0" w:color="auto"/>
            <w:left w:val="none" w:sz="0" w:space="0" w:color="auto"/>
            <w:bottom w:val="none" w:sz="0" w:space="0" w:color="auto"/>
            <w:right w:val="none" w:sz="0" w:space="0" w:color="auto"/>
          </w:divBdr>
        </w:div>
        <w:div w:id="390542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082620">
      <w:bodyDiv w:val="1"/>
      <w:marLeft w:val="0"/>
      <w:marRight w:val="0"/>
      <w:marTop w:val="0"/>
      <w:marBottom w:val="0"/>
      <w:divBdr>
        <w:top w:val="none" w:sz="0" w:space="0" w:color="auto"/>
        <w:left w:val="none" w:sz="0" w:space="0" w:color="auto"/>
        <w:bottom w:val="none" w:sz="0" w:space="0" w:color="auto"/>
        <w:right w:val="none" w:sz="0" w:space="0" w:color="auto"/>
      </w:divBdr>
    </w:div>
    <w:div w:id="1961296172">
      <w:bodyDiv w:val="1"/>
      <w:marLeft w:val="0"/>
      <w:marRight w:val="0"/>
      <w:marTop w:val="0"/>
      <w:marBottom w:val="0"/>
      <w:divBdr>
        <w:top w:val="none" w:sz="0" w:space="0" w:color="auto"/>
        <w:left w:val="none" w:sz="0" w:space="0" w:color="auto"/>
        <w:bottom w:val="none" w:sz="0" w:space="0" w:color="auto"/>
        <w:right w:val="none" w:sz="0" w:space="0" w:color="auto"/>
      </w:divBdr>
      <w:divsChild>
        <w:div w:id="677004026">
          <w:marLeft w:val="0"/>
          <w:marRight w:val="0"/>
          <w:marTop w:val="0"/>
          <w:marBottom w:val="0"/>
          <w:divBdr>
            <w:top w:val="none" w:sz="0" w:space="0" w:color="auto"/>
            <w:left w:val="none" w:sz="0" w:space="0" w:color="auto"/>
            <w:bottom w:val="none" w:sz="0" w:space="0" w:color="auto"/>
            <w:right w:val="none" w:sz="0" w:space="0" w:color="auto"/>
          </w:divBdr>
        </w:div>
        <w:div w:id="1596744040">
          <w:marLeft w:val="0"/>
          <w:marRight w:val="0"/>
          <w:marTop w:val="0"/>
          <w:marBottom w:val="0"/>
          <w:divBdr>
            <w:top w:val="none" w:sz="0" w:space="0" w:color="auto"/>
            <w:left w:val="none" w:sz="0" w:space="0" w:color="auto"/>
            <w:bottom w:val="none" w:sz="0" w:space="0" w:color="auto"/>
            <w:right w:val="none" w:sz="0" w:space="0" w:color="auto"/>
          </w:divBdr>
          <w:divsChild>
            <w:div w:id="18287325">
              <w:marLeft w:val="0"/>
              <w:marRight w:val="0"/>
              <w:marTop w:val="0"/>
              <w:marBottom w:val="0"/>
              <w:divBdr>
                <w:top w:val="none" w:sz="0" w:space="0" w:color="auto"/>
                <w:left w:val="none" w:sz="0" w:space="0" w:color="auto"/>
                <w:bottom w:val="none" w:sz="0" w:space="0" w:color="auto"/>
                <w:right w:val="none" w:sz="0" w:space="0" w:color="auto"/>
              </w:divBdr>
            </w:div>
            <w:div w:id="1548182875">
              <w:marLeft w:val="0"/>
              <w:marRight w:val="0"/>
              <w:marTop w:val="0"/>
              <w:marBottom w:val="0"/>
              <w:divBdr>
                <w:top w:val="none" w:sz="0" w:space="0" w:color="auto"/>
                <w:left w:val="none" w:sz="0" w:space="0" w:color="auto"/>
                <w:bottom w:val="none" w:sz="0" w:space="0" w:color="auto"/>
                <w:right w:val="none" w:sz="0" w:space="0" w:color="auto"/>
              </w:divBdr>
            </w:div>
            <w:div w:id="182250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9583">
      <w:bodyDiv w:val="1"/>
      <w:marLeft w:val="0"/>
      <w:marRight w:val="0"/>
      <w:marTop w:val="0"/>
      <w:marBottom w:val="0"/>
      <w:divBdr>
        <w:top w:val="none" w:sz="0" w:space="0" w:color="auto"/>
        <w:left w:val="none" w:sz="0" w:space="0" w:color="auto"/>
        <w:bottom w:val="none" w:sz="0" w:space="0" w:color="auto"/>
        <w:right w:val="none" w:sz="0" w:space="0" w:color="auto"/>
      </w:divBdr>
      <w:divsChild>
        <w:div w:id="1371219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631891">
      <w:bodyDiv w:val="1"/>
      <w:marLeft w:val="0"/>
      <w:marRight w:val="0"/>
      <w:marTop w:val="0"/>
      <w:marBottom w:val="0"/>
      <w:divBdr>
        <w:top w:val="none" w:sz="0" w:space="0" w:color="auto"/>
        <w:left w:val="none" w:sz="0" w:space="0" w:color="auto"/>
        <w:bottom w:val="none" w:sz="0" w:space="0" w:color="auto"/>
        <w:right w:val="none" w:sz="0" w:space="0" w:color="auto"/>
      </w:divBdr>
      <w:divsChild>
        <w:div w:id="130176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4525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88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757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188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9135893">
      <w:bodyDiv w:val="1"/>
      <w:marLeft w:val="0"/>
      <w:marRight w:val="0"/>
      <w:marTop w:val="0"/>
      <w:marBottom w:val="0"/>
      <w:divBdr>
        <w:top w:val="none" w:sz="0" w:space="0" w:color="auto"/>
        <w:left w:val="none" w:sz="0" w:space="0" w:color="auto"/>
        <w:bottom w:val="none" w:sz="0" w:space="0" w:color="auto"/>
        <w:right w:val="none" w:sz="0" w:space="0" w:color="auto"/>
      </w:divBdr>
    </w:div>
    <w:div w:id="212823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900</TotalTime>
  <Pages>19</Pages>
  <Words>4165</Words>
  <Characters>27032</Characters>
  <Application>Microsoft Office Word</Application>
  <DocSecurity>0</DocSecurity>
  <Lines>659</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закиева</dc:creator>
  <cp:keywords/>
  <dc:description/>
  <cp:lastModifiedBy>Рафиль</cp:lastModifiedBy>
  <cp:revision>43</cp:revision>
  <cp:lastPrinted>2012-01-17T16:30:00Z</cp:lastPrinted>
  <dcterms:created xsi:type="dcterms:W3CDTF">2011-10-02T07:05:00Z</dcterms:created>
  <dcterms:modified xsi:type="dcterms:W3CDTF">2012-01-17T16:31:00Z</dcterms:modified>
</cp:coreProperties>
</file>