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83" w:rsidRDefault="00EC4183" w:rsidP="0015470B">
      <w:pPr>
        <w:pStyle w:val="a0"/>
        <w:spacing w:line="240" w:lineRule="auto"/>
        <w:jc w:val="right"/>
      </w:pPr>
    </w:p>
    <w:p w:rsidR="004E650D" w:rsidRDefault="004E650D" w:rsidP="004E650D">
      <w:pPr>
        <w:pStyle w:val="a0"/>
        <w:jc w:val="center"/>
        <w:rPr>
          <w:ins w:id="0" w:author="Еленочка" w:date="2013-11-05T17:06:00Z"/>
        </w:rPr>
      </w:pPr>
      <w:ins w:id="1" w:author="Еленочка" w:date="2013-11-05T17:06:00Z">
        <w:r>
          <w:rPr>
            <w:b/>
            <w:bCs/>
          </w:rPr>
          <w:t>ДЕПАРТАМЕНТА ОБРАЗОВАНИЯ ГОРОДА МОСКВЫ</w:t>
        </w:r>
      </w:ins>
    </w:p>
    <w:p w:rsidR="004E650D" w:rsidRDefault="004E650D" w:rsidP="004E650D">
      <w:pPr>
        <w:pStyle w:val="a0"/>
        <w:pBdr>
          <w:bottom w:val="single" w:sz="12" w:space="0" w:color="000000"/>
        </w:pBdr>
        <w:jc w:val="center"/>
        <w:rPr>
          <w:ins w:id="2" w:author="Еленочка" w:date="2013-11-05T17:06:00Z"/>
        </w:rPr>
      </w:pPr>
      <w:ins w:id="3" w:author="Еленочка" w:date="2013-11-05T17:06:00Z">
        <w:r>
          <w:rPr>
            <w:b/>
            <w:bCs/>
          </w:rPr>
          <w:t>ГБОУ ЦЕНТР ОБРАЗОВАНИЯ №1497 ЗОУОДО</w:t>
        </w:r>
      </w:ins>
    </w:p>
    <w:p w:rsidR="004E650D" w:rsidRDefault="004E650D" w:rsidP="004E650D">
      <w:pPr>
        <w:pStyle w:val="a0"/>
        <w:pBdr>
          <w:bottom w:val="single" w:sz="12" w:space="0" w:color="000000"/>
        </w:pBdr>
        <w:jc w:val="center"/>
        <w:rPr>
          <w:ins w:id="4" w:author="Еленочка" w:date="2013-11-05T17:06:00Z"/>
        </w:rPr>
      </w:pPr>
      <w:ins w:id="5" w:author="Еленочка" w:date="2013-11-05T17:06:00Z">
        <w:r>
          <w:rPr>
            <w:b/>
            <w:bCs/>
          </w:rPr>
          <w:t>121309 ул</w:t>
        </w:r>
        <w:proofErr w:type="gramStart"/>
        <w:r>
          <w:rPr>
            <w:b/>
            <w:bCs/>
          </w:rPr>
          <w:t>.Б</w:t>
        </w:r>
        <w:proofErr w:type="gramEnd"/>
        <w:r>
          <w:rPr>
            <w:b/>
            <w:bCs/>
          </w:rPr>
          <w:t>арклая,д.15,корп.3                                                                                т.(499)145-1487,</w:t>
        </w:r>
        <w:r>
          <w:rPr>
            <w:b/>
            <w:bCs/>
            <w:lang w:val="en-US"/>
          </w:rPr>
          <w:t>e</w:t>
        </w:r>
        <w:r>
          <w:rPr>
            <w:b/>
            <w:bCs/>
          </w:rPr>
          <w:t>-</w:t>
        </w:r>
        <w:r>
          <w:rPr>
            <w:b/>
            <w:bCs/>
            <w:lang w:val="en-US"/>
          </w:rPr>
          <w:t>mail</w:t>
        </w:r>
        <w:r>
          <w:rPr>
            <w:b/>
            <w:bCs/>
          </w:rPr>
          <w:t>:</w:t>
        </w:r>
        <w:r>
          <w:fldChar w:fldCharType="begin"/>
        </w:r>
        <w:r>
          <w:instrText xml:space="preserve"> HYPERLINK "mailto:co1497@mail.ru" \h </w:instrText>
        </w:r>
        <w:r>
          <w:fldChar w:fldCharType="separate"/>
        </w:r>
        <w:r>
          <w:rPr>
            <w:rStyle w:val="-"/>
            <w:b/>
            <w:bCs/>
          </w:rPr>
          <w:t>co</w:t>
        </w:r>
        <w:r>
          <w:rPr>
            <w:rStyle w:val="-"/>
            <w:b/>
            <w:bCs/>
          </w:rPr>
          <w:fldChar w:fldCharType="end"/>
        </w:r>
        <w:r>
          <w:fldChar w:fldCharType="begin"/>
        </w:r>
        <w:r>
          <w:instrText xml:space="preserve"> HYPERLINK "mailto:co1497@mail.ru" \h </w:instrText>
        </w:r>
        <w:r>
          <w:fldChar w:fldCharType="separate"/>
        </w:r>
        <w:r>
          <w:rPr>
            <w:rStyle w:val="-"/>
            <w:b/>
            <w:bCs/>
          </w:rPr>
          <w:t>1497@</w:t>
        </w:r>
        <w:r>
          <w:rPr>
            <w:rStyle w:val="-"/>
            <w:b/>
            <w:bCs/>
          </w:rPr>
          <w:fldChar w:fldCharType="end"/>
        </w:r>
        <w:r>
          <w:fldChar w:fldCharType="begin"/>
        </w:r>
        <w:r>
          <w:instrText xml:space="preserve"> HYPERLINK "mailto:co1497@mail.ru" \h </w:instrText>
        </w:r>
        <w:r>
          <w:fldChar w:fldCharType="separate"/>
        </w:r>
        <w:r>
          <w:rPr>
            <w:rStyle w:val="-"/>
            <w:b/>
            <w:bCs/>
          </w:rPr>
          <w:t>mail</w:t>
        </w:r>
        <w:r>
          <w:rPr>
            <w:rStyle w:val="-"/>
            <w:b/>
            <w:bCs/>
          </w:rPr>
          <w:fldChar w:fldCharType="end"/>
        </w:r>
        <w:r>
          <w:fldChar w:fldCharType="begin"/>
        </w:r>
        <w:r>
          <w:instrText xml:space="preserve"> HYPERLINK "mailto:co1497@mail.ru" \h </w:instrText>
        </w:r>
        <w:r>
          <w:fldChar w:fldCharType="separate"/>
        </w:r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</w:rPr>
          <w:fldChar w:fldCharType="end"/>
        </w:r>
        <w:r>
          <w:fldChar w:fldCharType="begin"/>
        </w:r>
        <w:r>
          <w:instrText xml:space="preserve"> HYPERLINK "mailto:co1497@mail.ru" \h </w:instrText>
        </w:r>
        <w:r>
          <w:fldChar w:fldCharType="separate"/>
        </w:r>
        <w:r>
          <w:rPr>
            <w:rStyle w:val="-"/>
            <w:b/>
            <w:bCs/>
          </w:rPr>
          <w:t>ru</w:t>
        </w:r>
        <w:r>
          <w:rPr>
            <w:rStyle w:val="-"/>
            <w:b/>
            <w:bCs/>
          </w:rPr>
          <w:fldChar w:fldCharType="end"/>
        </w:r>
      </w:ins>
    </w:p>
    <w:p w:rsidR="004E650D" w:rsidRDefault="004E650D" w:rsidP="004E650D">
      <w:pPr>
        <w:pStyle w:val="a0"/>
        <w:jc w:val="center"/>
        <w:rPr>
          <w:ins w:id="6" w:author="Еленочка" w:date="2013-11-05T17:06:00Z"/>
        </w:rPr>
      </w:pPr>
    </w:p>
    <w:p w:rsidR="004E650D" w:rsidRDefault="004E650D" w:rsidP="004E650D">
      <w:pPr>
        <w:pStyle w:val="a0"/>
        <w:jc w:val="center"/>
        <w:rPr>
          <w:ins w:id="7" w:author="Еленочка" w:date="2013-11-05T17:06:00Z"/>
        </w:rPr>
      </w:pPr>
      <w:ins w:id="8" w:author="Еленочка" w:date="2013-11-05T17:06:00Z">
        <w:r>
          <w:rPr>
            <w:b/>
            <w:bCs/>
            <w:sz w:val="26"/>
            <w:szCs w:val="26"/>
          </w:rPr>
          <w:t xml:space="preserve">Утверждаю                                                             Согласовано                                                       Рассмотрено </w:t>
        </w:r>
      </w:ins>
    </w:p>
    <w:p w:rsidR="004E650D" w:rsidRDefault="004E650D" w:rsidP="004E650D">
      <w:pPr>
        <w:pStyle w:val="a0"/>
        <w:rPr>
          <w:ins w:id="9" w:author="Еленочка" w:date="2013-11-05T17:06:00Z"/>
        </w:rPr>
      </w:pPr>
      <w:ins w:id="10" w:author="Еленочка" w:date="2013-11-05T17:06:00Z">
        <w:r>
          <w:rPr>
            <w:b/>
            <w:bCs/>
            <w:sz w:val="26"/>
            <w:szCs w:val="26"/>
          </w:rPr>
          <w:t>Директор ГОУ ЦО № 1497</w:t>
        </w:r>
        <w:proofErr w:type="gramStart"/>
        <w:r>
          <w:rPr>
            <w:b/>
            <w:bCs/>
            <w:sz w:val="26"/>
            <w:szCs w:val="26"/>
          </w:rPr>
          <w:t xml:space="preserve">                                   З</w:t>
        </w:r>
        <w:proofErr w:type="gramEnd"/>
        <w:r>
          <w:rPr>
            <w:b/>
            <w:bCs/>
            <w:sz w:val="26"/>
            <w:szCs w:val="26"/>
          </w:rPr>
          <w:t>ам. директора по  УВР                                    на заседании  кафедры</w:t>
        </w:r>
      </w:ins>
    </w:p>
    <w:p w:rsidR="004E650D" w:rsidRDefault="004E650D" w:rsidP="004E650D">
      <w:pPr>
        <w:pStyle w:val="a0"/>
        <w:rPr>
          <w:ins w:id="11" w:author="Еленочка" w:date="2013-11-05T17:06:00Z"/>
        </w:rPr>
      </w:pPr>
      <w:ins w:id="12" w:author="Еленочка" w:date="2013-11-05T17:06:00Z">
        <w:r>
          <w:rPr>
            <w:b/>
            <w:bCs/>
            <w:sz w:val="26"/>
            <w:szCs w:val="26"/>
          </w:rPr>
          <w:t xml:space="preserve">                                                                                                                                                            естественн</w:t>
        </w:r>
        <w:proofErr w:type="gramStart"/>
        <w:r>
          <w:rPr>
            <w:b/>
            <w:bCs/>
            <w:sz w:val="26"/>
            <w:szCs w:val="26"/>
          </w:rPr>
          <w:t>о-</w:t>
        </w:r>
        <w:proofErr w:type="gramEnd"/>
        <w:r>
          <w:rPr>
            <w:b/>
            <w:bCs/>
            <w:sz w:val="26"/>
            <w:szCs w:val="26"/>
          </w:rPr>
          <w:t xml:space="preserve"> математического цикла</w:t>
        </w:r>
      </w:ins>
    </w:p>
    <w:p w:rsidR="004E650D" w:rsidRDefault="004E650D" w:rsidP="004E650D">
      <w:pPr>
        <w:pStyle w:val="a0"/>
        <w:tabs>
          <w:tab w:val="left" w:pos="4140"/>
        </w:tabs>
        <w:rPr>
          <w:ins w:id="13" w:author="Еленочка" w:date="2013-11-05T17:06:00Z"/>
        </w:rPr>
      </w:pPr>
      <w:ins w:id="14" w:author="Еленочка" w:date="2013-11-05T17:06:00Z">
        <w:r>
          <w:rPr>
            <w:b/>
            <w:bCs/>
            <w:sz w:val="26"/>
            <w:szCs w:val="26"/>
          </w:rPr>
          <w:t xml:space="preserve">  __________ М.Ю. </w:t>
        </w:r>
        <w:proofErr w:type="spellStart"/>
        <w:r>
          <w:rPr>
            <w:b/>
            <w:bCs/>
            <w:sz w:val="26"/>
            <w:szCs w:val="26"/>
          </w:rPr>
          <w:t>Обижаева</w:t>
        </w:r>
        <w:proofErr w:type="spellEnd"/>
        <w:r>
          <w:rPr>
            <w:b/>
            <w:bCs/>
            <w:sz w:val="26"/>
            <w:szCs w:val="26"/>
          </w:rPr>
          <w:t xml:space="preserve">                                _____      Т.Ю. </w:t>
        </w:r>
        <w:proofErr w:type="spellStart"/>
        <w:r>
          <w:rPr>
            <w:b/>
            <w:bCs/>
            <w:sz w:val="26"/>
            <w:szCs w:val="26"/>
          </w:rPr>
          <w:t>Гарифулина</w:t>
        </w:r>
        <w:proofErr w:type="spellEnd"/>
        <w:r>
          <w:rPr>
            <w:b/>
            <w:bCs/>
            <w:sz w:val="26"/>
            <w:szCs w:val="26"/>
          </w:rPr>
          <w:t xml:space="preserve">                             протокол № ________</w:t>
        </w:r>
      </w:ins>
    </w:p>
    <w:p w:rsidR="004E650D" w:rsidRDefault="004E650D" w:rsidP="004E650D">
      <w:pPr>
        <w:pStyle w:val="a0"/>
        <w:tabs>
          <w:tab w:val="left" w:pos="4140"/>
        </w:tabs>
        <w:rPr>
          <w:ins w:id="15" w:author="Еленочка" w:date="2013-11-05T17:06:00Z"/>
        </w:rPr>
      </w:pPr>
      <w:ins w:id="16" w:author="Еленочка" w:date="2013-11-05T17:06:00Z">
        <w:r>
          <w:rPr>
            <w:b/>
            <w:bCs/>
            <w:sz w:val="26"/>
            <w:szCs w:val="26"/>
          </w:rPr>
          <w:t xml:space="preserve">                                                                                                                                                             от ________________                                                                                </w:t>
        </w:r>
      </w:ins>
    </w:p>
    <w:p w:rsidR="004E650D" w:rsidRDefault="004E650D" w:rsidP="004E650D">
      <w:pPr>
        <w:pStyle w:val="a0"/>
        <w:tabs>
          <w:tab w:val="left" w:pos="4140"/>
        </w:tabs>
        <w:rPr>
          <w:ins w:id="17" w:author="Еленочка" w:date="2013-11-05T17:06:00Z"/>
        </w:rPr>
      </w:pPr>
      <w:ins w:id="18" w:author="Еленочка" w:date="2013-11-05T17:06:00Z">
        <w:r>
          <w:rPr>
            <w:b/>
            <w:bCs/>
            <w:sz w:val="26"/>
            <w:szCs w:val="26"/>
          </w:rPr>
          <w:t xml:space="preserve">                                                                                                                                                              Руководитель </w:t>
        </w:r>
      </w:ins>
    </w:p>
    <w:p w:rsidR="004E650D" w:rsidRDefault="004E650D" w:rsidP="004E650D">
      <w:pPr>
        <w:pStyle w:val="a0"/>
        <w:tabs>
          <w:tab w:val="left" w:pos="4140"/>
        </w:tabs>
        <w:rPr>
          <w:ins w:id="19" w:author="Еленочка" w:date="2013-11-05T17:06:00Z"/>
        </w:rPr>
      </w:pPr>
      <w:ins w:id="20" w:author="Еленочка" w:date="2013-11-05T17:06:00Z">
        <w:r>
          <w:rPr>
            <w:b/>
            <w:bCs/>
            <w:sz w:val="26"/>
            <w:szCs w:val="26"/>
          </w:rPr>
          <w:t xml:space="preserve">                                                                                                                                                               ___________Е.В. </w:t>
        </w:r>
        <w:proofErr w:type="spellStart"/>
        <w:r>
          <w:rPr>
            <w:b/>
            <w:bCs/>
            <w:sz w:val="26"/>
            <w:szCs w:val="26"/>
          </w:rPr>
          <w:t>Рашпелева</w:t>
        </w:r>
        <w:proofErr w:type="spellEnd"/>
        <w:r>
          <w:rPr>
            <w:b/>
            <w:bCs/>
            <w:sz w:val="26"/>
            <w:szCs w:val="26"/>
          </w:rPr>
          <w:t xml:space="preserve"> </w:t>
        </w:r>
      </w:ins>
    </w:p>
    <w:p w:rsidR="004E650D" w:rsidRDefault="004E650D" w:rsidP="004E650D">
      <w:pPr>
        <w:pStyle w:val="a0"/>
        <w:jc w:val="center"/>
        <w:rPr>
          <w:ins w:id="21" w:author="Еленочка" w:date="2013-11-05T17:06:00Z"/>
        </w:rPr>
      </w:pPr>
      <w:ins w:id="22" w:author="Еленочка" w:date="2013-11-05T17:06:00Z">
        <w:r>
          <w:rPr>
            <w:b/>
            <w:sz w:val="28"/>
            <w:szCs w:val="28"/>
          </w:rPr>
          <w:t xml:space="preserve"> </w:t>
        </w:r>
        <w:r>
          <w:rPr>
            <w:b/>
            <w:sz w:val="48"/>
            <w:szCs w:val="48"/>
          </w:rPr>
          <w:t xml:space="preserve">Рабочая программа и календарно-тематическое планирование уроков математики </w:t>
        </w:r>
        <w:proofErr w:type="gramStart"/>
        <w:r>
          <w:rPr>
            <w:b/>
            <w:sz w:val="48"/>
            <w:szCs w:val="48"/>
          </w:rPr>
          <w:t>на</w:t>
        </w:r>
        <w:proofErr w:type="gramEnd"/>
        <w:r>
          <w:rPr>
            <w:b/>
            <w:sz w:val="48"/>
            <w:szCs w:val="48"/>
          </w:rPr>
          <w:t xml:space="preserve">      </w:t>
        </w:r>
      </w:ins>
    </w:p>
    <w:p w:rsidR="004E650D" w:rsidRDefault="004E650D" w:rsidP="004E650D">
      <w:pPr>
        <w:pStyle w:val="a0"/>
        <w:jc w:val="center"/>
        <w:rPr>
          <w:ins w:id="23" w:author="Еленочка" w:date="2013-11-05T17:06:00Z"/>
        </w:rPr>
      </w:pPr>
      <w:ins w:id="24" w:author="Еленочка" w:date="2013-11-05T17:06:00Z">
        <w:r>
          <w:rPr>
            <w:b/>
            <w:sz w:val="48"/>
            <w:szCs w:val="48"/>
          </w:rPr>
          <w:t xml:space="preserve">  </w:t>
        </w:r>
        <w:r>
          <w:rPr>
            <w:b/>
            <w:sz w:val="48"/>
            <w:szCs w:val="48"/>
          </w:rPr>
          <w:t>2013</w:t>
        </w:r>
        <w:r>
          <w:rPr>
            <w:b/>
            <w:sz w:val="48"/>
            <w:szCs w:val="48"/>
          </w:rPr>
          <w:t xml:space="preserve"> / </w:t>
        </w:r>
        <w:r>
          <w:rPr>
            <w:b/>
            <w:sz w:val="48"/>
            <w:szCs w:val="48"/>
          </w:rPr>
          <w:t>2014</w:t>
        </w:r>
        <w:r>
          <w:rPr>
            <w:b/>
            <w:sz w:val="48"/>
            <w:szCs w:val="48"/>
          </w:rPr>
          <w:t xml:space="preserve"> учебный год.</w:t>
        </w:r>
      </w:ins>
    </w:p>
    <w:p w:rsidR="004E650D" w:rsidRDefault="004E650D" w:rsidP="004E650D">
      <w:pPr>
        <w:pStyle w:val="a0"/>
        <w:rPr>
          <w:ins w:id="25" w:author="Еленочка" w:date="2013-11-05T17:06:00Z"/>
        </w:rPr>
      </w:pPr>
      <w:ins w:id="26" w:author="Еленочка" w:date="2013-11-05T17:06:00Z">
        <w:r>
          <w:rPr>
            <w:b/>
            <w:sz w:val="28"/>
            <w:szCs w:val="28"/>
          </w:rPr>
          <w:t xml:space="preserve">Класс: </w:t>
        </w:r>
        <w:r>
          <w:rPr>
            <w:rFonts w:ascii="Monotype Corsiva" w:hAnsi="Monotype Corsiva" w:cs="Monotype Corsiva"/>
            <w:b/>
            <w:bCs/>
            <w:sz w:val="28"/>
            <w:szCs w:val="28"/>
          </w:rPr>
          <w:t>5а</w:t>
        </w:r>
        <w:proofErr w:type="gramStart"/>
        <w:r>
          <w:rPr>
            <w:rFonts w:ascii="Monotype Corsiva" w:hAnsi="Monotype Corsiva" w:cs="Monotype Corsiva"/>
            <w:b/>
            <w:bCs/>
            <w:sz w:val="28"/>
            <w:szCs w:val="28"/>
          </w:rPr>
          <w:t>,б</w:t>
        </w:r>
        <w:proofErr w:type="gramEnd"/>
        <w:r>
          <w:rPr>
            <w:rFonts w:ascii="Monotype Corsiva" w:hAnsi="Monotype Corsiva" w:cs="Monotype Corsiva"/>
            <w:b/>
            <w:bCs/>
            <w:sz w:val="28"/>
            <w:szCs w:val="28"/>
          </w:rPr>
          <w:t>;в</w:t>
        </w:r>
      </w:ins>
    </w:p>
    <w:p w:rsidR="004E650D" w:rsidRDefault="004E650D" w:rsidP="004E650D">
      <w:pPr>
        <w:pStyle w:val="a0"/>
        <w:rPr>
          <w:ins w:id="27" w:author="Еленочка" w:date="2013-11-05T17:06:00Z"/>
        </w:rPr>
      </w:pPr>
      <w:ins w:id="28" w:author="Еленочка" w:date="2013-11-05T17:06:00Z">
        <w:r>
          <w:rPr>
            <w:b/>
            <w:sz w:val="28"/>
            <w:szCs w:val="28"/>
          </w:rPr>
          <w:t xml:space="preserve">Учитель: </w:t>
        </w:r>
        <w:proofErr w:type="spellStart"/>
        <w:r>
          <w:rPr>
            <w:b/>
            <w:sz w:val="28"/>
            <w:szCs w:val="28"/>
          </w:rPr>
          <w:t>Рашпелева</w:t>
        </w:r>
        <w:proofErr w:type="spellEnd"/>
        <w:r>
          <w:rPr>
            <w:b/>
            <w:sz w:val="28"/>
            <w:szCs w:val="28"/>
          </w:rPr>
          <w:t xml:space="preserve"> Елена Валерьевна</w:t>
        </w:r>
        <w:bookmarkStart w:id="29" w:name="_GoBack"/>
        <w:bookmarkEnd w:id="29"/>
      </w:ins>
    </w:p>
    <w:p w:rsidR="004E650D" w:rsidRDefault="004E650D" w:rsidP="004E650D">
      <w:pPr>
        <w:pStyle w:val="a0"/>
        <w:rPr>
          <w:ins w:id="30" w:author="Еленочка" w:date="2013-11-05T17:06:00Z"/>
        </w:rPr>
      </w:pPr>
      <w:ins w:id="31" w:author="Еленочка" w:date="2013-11-05T17:06:00Z">
        <w:r>
          <w:rPr>
            <w:b/>
            <w:sz w:val="28"/>
            <w:szCs w:val="28"/>
          </w:rPr>
          <w:t xml:space="preserve">Количество часов: </w:t>
        </w:r>
      </w:ins>
    </w:p>
    <w:p w:rsidR="004E650D" w:rsidRDefault="004E650D" w:rsidP="004E650D">
      <w:pPr>
        <w:pStyle w:val="a0"/>
        <w:numPr>
          <w:ilvl w:val="0"/>
          <w:numId w:val="15"/>
        </w:numPr>
        <w:rPr>
          <w:ins w:id="32" w:author="Еленочка" w:date="2013-11-05T17:06:00Z"/>
        </w:rPr>
      </w:pPr>
      <w:ins w:id="33" w:author="Еленочка" w:date="2013-11-05T17:06:00Z">
        <w:r>
          <w:rPr>
            <w:b/>
            <w:sz w:val="28"/>
            <w:szCs w:val="28"/>
          </w:rPr>
          <w:t xml:space="preserve">на учебный год: </w:t>
        </w:r>
        <w:r>
          <w:rPr>
            <w:rFonts w:ascii="Monotype Corsiva" w:hAnsi="Monotype Corsiva" w:cs="Monotype Corsiva"/>
            <w:sz w:val="28"/>
            <w:szCs w:val="28"/>
          </w:rPr>
          <w:t>170</w:t>
        </w:r>
      </w:ins>
    </w:p>
    <w:p w:rsidR="004E650D" w:rsidRDefault="004E650D" w:rsidP="004E650D">
      <w:pPr>
        <w:pStyle w:val="a0"/>
        <w:numPr>
          <w:ilvl w:val="0"/>
          <w:numId w:val="15"/>
        </w:numPr>
        <w:rPr>
          <w:ins w:id="34" w:author="Еленочка" w:date="2013-11-05T17:06:00Z"/>
        </w:rPr>
      </w:pPr>
      <w:ins w:id="35" w:author="Еленочка" w:date="2013-11-05T17:06:00Z">
        <w:r>
          <w:rPr>
            <w:b/>
            <w:sz w:val="28"/>
            <w:szCs w:val="28"/>
          </w:rPr>
          <w:t xml:space="preserve">в неделю: </w:t>
        </w:r>
        <w:r>
          <w:rPr>
            <w:rFonts w:ascii="Monotype Corsiva" w:hAnsi="Monotype Corsiva" w:cs="Monotype Corsiva"/>
            <w:sz w:val="28"/>
            <w:szCs w:val="28"/>
          </w:rPr>
          <w:t>5</w:t>
        </w:r>
      </w:ins>
    </w:p>
    <w:p w:rsidR="004E650D" w:rsidRDefault="004E650D" w:rsidP="004E650D">
      <w:pPr>
        <w:pStyle w:val="a0"/>
        <w:jc w:val="both"/>
        <w:rPr>
          <w:ins w:id="36" w:author="Еленочка" w:date="2013-11-05T17:06:00Z"/>
        </w:rPr>
      </w:pPr>
      <w:ins w:id="37" w:author="Еленочка" w:date="2013-11-05T17:06:00Z">
        <w:r>
          <w:rPr>
            <w:b/>
            <w:sz w:val="28"/>
            <w:szCs w:val="28"/>
          </w:rPr>
          <w:t xml:space="preserve">Планирование составлено на основе: </w:t>
        </w:r>
        <w:r>
          <w:t>Примерные программы по учебным предметам. Математика. 5-9 классы: проект. /М.: Просвещение,2011.</w:t>
        </w:r>
      </w:ins>
    </w:p>
    <w:p w:rsidR="004E650D" w:rsidRDefault="004E650D" w:rsidP="004E650D">
      <w:pPr>
        <w:pStyle w:val="a0"/>
        <w:jc w:val="both"/>
        <w:rPr>
          <w:ins w:id="38" w:author="Еленочка" w:date="2013-11-05T17:06:00Z"/>
        </w:rPr>
      </w:pPr>
      <w:ins w:id="39" w:author="Еленочка" w:date="2013-11-05T17:06:00Z">
        <w:r>
          <w:t xml:space="preserve"> Программы по математике для 5-6 классов к УМК </w:t>
        </w:r>
        <w:proofErr w:type="spellStart"/>
        <w:r>
          <w:t>Виленкина</w:t>
        </w:r>
        <w:proofErr w:type="spellEnd"/>
        <w:r>
          <w:t xml:space="preserve"> и др.; Зубаревой, Мордковича; Дорофеева и др. /М.: 2012. - 160 </w:t>
        </w:r>
        <w:proofErr w:type="gramStart"/>
        <w:r>
          <w:t>с</w:t>
        </w:r>
        <w:proofErr w:type="gramEnd"/>
      </w:ins>
    </w:p>
    <w:p w:rsidR="004E650D" w:rsidRDefault="004E650D" w:rsidP="004E650D">
      <w:pPr>
        <w:pStyle w:val="a0"/>
        <w:jc w:val="both"/>
        <w:rPr>
          <w:ins w:id="40" w:author="Еленочка" w:date="2013-11-05T17:06:00Z"/>
        </w:rPr>
      </w:pPr>
      <w:ins w:id="41" w:author="Еленочка" w:date="2013-11-05T17:06:00Z">
        <w:r>
          <w:rPr>
            <w:b/>
            <w:sz w:val="28"/>
            <w:szCs w:val="28"/>
          </w:rPr>
          <w:t>Учебник</w:t>
        </w:r>
        <w:r>
          <w:rPr>
            <w:b/>
          </w:rPr>
          <w:t xml:space="preserve">: </w:t>
        </w:r>
        <w:r>
          <w:t xml:space="preserve">Математика, пятый класс. / Н.Я. </w:t>
        </w:r>
        <w:proofErr w:type="spellStart"/>
        <w:r>
          <w:t>Виленкин</w:t>
        </w:r>
        <w:proofErr w:type="spellEnd"/>
        <w:r>
          <w:t xml:space="preserve">, В.И. </w:t>
        </w:r>
        <w:proofErr w:type="gramStart"/>
        <w:r>
          <w:t>Жохов</w:t>
        </w:r>
        <w:proofErr w:type="gramEnd"/>
        <w:r>
          <w:t xml:space="preserve">, </w:t>
        </w:r>
        <w:proofErr w:type="spellStart"/>
        <w:r>
          <w:t>А.С.Чесноков</w:t>
        </w:r>
        <w:proofErr w:type="spellEnd"/>
        <w:r>
          <w:t xml:space="preserve">, С.И. </w:t>
        </w:r>
        <w:proofErr w:type="spellStart"/>
        <w:r>
          <w:t>Шварцбурд</w:t>
        </w:r>
        <w:proofErr w:type="spellEnd"/>
        <w:r>
          <w:t xml:space="preserve">. / М.: Просвещение, 2004 и </w:t>
        </w:r>
        <w:proofErr w:type="gramStart"/>
        <w:r>
          <w:t>последующие</w:t>
        </w:r>
        <w:proofErr w:type="gramEnd"/>
        <w:r>
          <w:t xml:space="preserve"> издания.  </w:t>
        </w:r>
      </w:ins>
    </w:p>
    <w:p w:rsidR="004E650D" w:rsidRDefault="004E650D" w:rsidP="004E650D">
      <w:pPr>
        <w:pStyle w:val="a0"/>
        <w:jc w:val="both"/>
        <w:rPr>
          <w:ins w:id="42" w:author="Еленочка" w:date="2013-11-05T17:06:00Z"/>
        </w:rPr>
      </w:pPr>
      <w:ins w:id="43" w:author="Еленочка" w:date="2013-11-05T17:06:00Z">
        <w:r>
          <w:rPr>
            <w:b/>
            <w:sz w:val="28"/>
            <w:szCs w:val="28"/>
          </w:rPr>
          <w:t>Дополнительная литература:</w:t>
        </w:r>
      </w:ins>
    </w:p>
    <w:p w:rsidR="004E650D" w:rsidRDefault="004E650D" w:rsidP="004E650D">
      <w:pPr>
        <w:pStyle w:val="a0"/>
        <w:numPr>
          <w:ilvl w:val="0"/>
          <w:numId w:val="16"/>
        </w:numPr>
        <w:jc w:val="both"/>
        <w:rPr>
          <w:ins w:id="44" w:author="Еленочка" w:date="2013-11-05T17:06:00Z"/>
        </w:rPr>
      </w:pPr>
      <w:ins w:id="45" w:author="Еленочка" w:date="2013-11-05T17:06:00Z">
        <w:r>
          <w:rPr>
            <w:sz w:val="28"/>
            <w:szCs w:val="28"/>
          </w:rPr>
          <w:t xml:space="preserve"> </w:t>
        </w:r>
        <w:r>
          <w:t>Разработки уроков, нормативные и контрольно-методические материалы. Математика 5-6. Кн. для учителя. Жохов В.И./ М.</w:t>
        </w:r>
        <w:proofErr w:type="gramStart"/>
        <w:r>
          <w:t xml:space="preserve"> :</w:t>
        </w:r>
        <w:proofErr w:type="gramEnd"/>
        <w:r>
          <w:t xml:space="preserve"> </w:t>
        </w:r>
        <w:proofErr w:type="spellStart"/>
        <w:r>
          <w:t>Илекса</w:t>
        </w:r>
        <w:proofErr w:type="spellEnd"/>
        <w:r>
          <w:t>, 2007. - 175 с</w:t>
        </w:r>
      </w:ins>
    </w:p>
    <w:p w:rsidR="004E650D" w:rsidRDefault="004E650D" w:rsidP="004E650D">
      <w:pPr>
        <w:pStyle w:val="a0"/>
        <w:numPr>
          <w:ilvl w:val="0"/>
          <w:numId w:val="16"/>
        </w:numPr>
        <w:jc w:val="both"/>
        <w:rPr>
          <w:ins w:id="46" w:author="Еленочка" w:date="2013-11-05T17:06:00Z"/>
        </w:rPr>
      </w:pPr>
      <w:ins w:id="47" w:author="Еленочка" w:date="2013-11-05T17:06:00Z">
        <w:r>
          <w:t xml:space="preserve">Дидактические материалы по математике. / В.И. </w:t>
        </w:r>
        <w:proofErr w:type="gramStart"/>
        <w:r>
          <w:t>Жохов</w:t>
        </w:r>
        <w:proofErr w:type="gramEnd"/>
        <w:r>
          <w:t>. / М: Просвещение, 2005. -  126 с.</w:t>
        </w:r>
      </w:ins>
    </w:p>
    <w:p w:rsidR="004E650D" w:rsidRDefault="004E650D" w:rsidP="004E650D">
      <w:pPr>
        <w:pStyle w:val="a0"/>
        <w:jc w:val="both"/>
        <w:rPr>
          <w:ins w:id="48" w:author="Еленочка" w:date="2013-11-05T17:06:00Z"/>
        </w:rPr>
      </w:pPr>
    </w:p>
    <w:p w:rsidR="004E650D" w:rsidRDefault="004E650D" w:rsidP="004E650D">
      <w:pPr>
        <w:pStyle w:val="a0"/>
        <w:tabs>
          <w:tab w:val="left" w:pos="11760"/>
        </w:tabs>
        <w:rPr>
          <w:ins w:id="49" w:author="Еленочка" w:date="2013-11-05T17:06:00Z"/>
        </w:rPr>
      </w:pPr>
      <w:ins w:id="50" w:author="Еленочка" w:date="2013-11-05T17:06:00Z">
        <w:r>
          <w:rPr>
            <w:b/>
            <w:sz w:val="28"/>
            <w:szCs w:val="28"/>
          </w:rPr>
          <w:t xml:space="preserve">Тематическое планирование составил:   </w:t>
        </w:r>
        <w:proofErr w:type="spellStart"/>
        <w:r>
          <w:rPr>
            <w:b/>
            <w:sz w:val="28"/>
            <w:szCs w:val="28"/>
          </w:rPr>
          <w:t>Рашпелева</w:t>
        </w:r>
        <w:proofErr w:type="spellEnd"/>
        <w:r>
          <w:rPr>
            <w:b/>
            <w:sz w:val="28"/>
            <w:szCs w:val="28"/>
          </w:rPr>
          <w:t xml:space="preserve"> Е.В.                 </w:t>
        </w:r>
        <w:r>
          <w:rPr>
            <w:sz w:val="28"/>
            <w:szCs w:val="28"/>
          </w:rPr>
          <w:t xml:space="preserve"> Дата</w:t>
        </w:r>
        <w:r>
          <w:rPr>
            <w:sz w:val="28"/>
            <w:szCs w:val="28"/>
          </w:rPr>
          <w:tab/>
          <w:t xml:space="preserve">               Роспись</w:t>
        </w:r>
        <w:r>
          <w:rPr>
            <w:b/>
            <w:sz w:val="28"/>
            <w:szCs w:val="28"/>
          </w:rPr>
          <w:t xml:space="preserve">  </w:t>
        </w:r>
      </w:ins>
    </w:p>
    <w:p w:rsidR="004E650D" w:rsidRDefault="004E650D" w:rsidP="004E650D">
      <w:pPr>
        <w:pStyle w:val="a0"/>
        <w:tabs>
          <w:tab w:val="left" w:pos="11760"/>
        </w:tabs>
        <w:jc w:val="right"/>
        <w:rPr>
          <w:ins w:id="51" w:author="Еленочка" w:date="2013-11-05T17:06:00Z"/>
        </w:rPr>
      </w:pPr>
    </w:p>
    <w:p w:rsidR="004E650D" w:rsidRDefault="004E650D" w:rsidP="004E650D">
      <w:pPr>
        <w:pStyle w:val="a0"/>
        <w:jc w:val="center"/>
        <w:rPr>
          <w:ins w:id="52" w:author="Еленочка" w:date="2013-11-05T17:06:00Z"/>
        </w:rPr>
      </w:pPr>
    </w:p>
    <w:p w:rsidR="00EC4183" w:rsidRDefault="00EC4183" w:rsidP="0015470B">
      <w:pPr>
        <w:pStyle w:val="a0"/>
      </w:pPr>
    </w:p>
    <w:p w:rsidR="00EC4183" w:rsidRDefault="0015470B">
      <w:pPr>
        <w:pStyle w:val="a0"/>
        <w:jc w:val="center"/>
      </w:pPr>
      <w:r>
        <w:rPr>
          <w:b/>
          <w:sz w:val="28"/>
          <w:szCs w:val="28"/>
        </w:rPr>
        <w:t>Пояснительная записка</w:t>
      </w:r>
    </w:p>
    <w:p w:rsidR="00EC4183" w:rsidRDefault="00EC4183">
      <w:pPr>
        <w:pStyle w:val="a0"/>
        <w:jc w:val="center"/>
      </w:pPr>
    </w:p>
    <w:p w:rsidR="00EC4183" w:rsidRDefault="0015470B">
      <w:pPr>
        <w:pStyle w:val="a0"/>
        <w:ind w:firstLine="360"/>
        <w:jc w:val="both"/>
      </w:pPr>
      <w:r>
        <w:rPr>
          <w:color w:val="000000"/>
        </w:rPr>
        <w:t>Данная рабочая программа ориентирована на учащихся 5 классов и реализуется на основе следующих документов:</w:t>
      </w:r>
    </w:p>
    <w:p w:rsidR="00EC4183" w:rsidRDefault="0015470B">
      <w:pPr>
        <w:pStyle w:val="a0"/>
        <w:numPr>
          <w:ilvl w:val="0"/>
          <w:numId w:val="6"/>
        </w:numPr>
        <w:jc w:val="both"/>
      </w:pPr>
      <w:r>
        <w:rPr>
          <w:color w:val="000000"/>
        </w:rPr>
        <w:t xml:space="preserve">Примерные программы по учебным предметам. Математика. 5-9 классы. – 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– М.: Просвещение, 2011. – 64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-  (Стандарты второго поколения).</w:t>
      </w:r>
    </w:p>
    <w:p w:rsidR="00EC4183" w:rsidRDefault="0015470B">
      <w:pPr>
        <w:pStyle w:val="af"/>
        <w:numPr>
          <w:ilvl w:val="0"/>
          <w:numId w:val="6"/>
        </w:numPr>
        <w:spacing w:after="200"/>
      </w:pPr>
      <w:r>
        <w:t>Федеральный государственный образовательный стандарт основного общего образования /Министерство образования и науки Российской Федерации.- М.</w:t>
      </w:r>
      <w:proofErr w:type="gramStart"/>
      <w:r>
        <w:t xml:space="preserve"> :</w:t>
      </w:r>
      <w:proofErr w:type="gramEnd"/>
      <w:r>
        <w:t xml:space="preserve">Просвещение, 2011 – 48 с.- (Стандарты второго поколения)  </w:t>
      </w:r>
    </w:p>
    <w:p w:rsidR="00EC4183" w:rsidRDefault="0015470B">
      <w:pPr>
        <w:pStyle w:val="a0"/>
        <w:ind w:firstLine="360"/>
        <w:jc w:val="both"/>
      </w:pPr>
      <w:r>
        <w:rPr>
          <w:color w:val="000000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>
        <w:rPr>
          <w:color w:val="000000"/>
        </w:rPr>
        <w:t>Виленкин</w:t>
      </w:r>
      <w:proofErr w:type="spellEnd"/>
      <w:r>
        <w:rPr>
          <w:color w:val="000000"/>
        </w:rPr>
        <w:t xml:space="preserve">, В.И. </w:t>
      </w:r>
      <w:proofErr w:type="gramStart"/>
      <w:r>
        <w:rPr>
          <w:color w:val="000000"/>
        </w:rPr>
        <w:t>Жохов</w:t>
      </w:r>
      <w:proofErr w:type="gramEnd"/>
      <w:r>
        <w:rPr>
          <w:color w:val="000000"/>
        </w:rPr>
        <w:t xml:space="preserve">, А.С. Чесноков, С.И. </w:t>
      </w:r>
      <w:proofErr w:type="spellStart"/>
      <w:r>
        <w:rPr>
          <w:color w:val="000000"/>
        </w:rPr>
        <w:t>Шварцбурд</w:t>
      </w:r>
      <w:proofErr w:type="spellEnd"/>
      <w:r>
        <w:rPr>
          <w:color w:val="000000"/>
        </w:rPr>
        <w:t xml:space="preserve"> – М. Мнемозина, 2009.</w:t>
      </w:r>
    </w:p>
    <w:p w:rsidR="00EC4183" w:rsidRDefault="0015470B">
      <w:pPr>
        <w:pStyle w:val="a0"/>
        <w:widowControl w:val="0"/>
        <w:ind w:firstLine="567"/>
        <w:jc w:val="both"/>
      </w:pPr>
      <w:r>
        <w:rPr>
          <w:b/>
          <w:bCs/>
          <w:i/>
        </w:rPr>
        <w:t>Общая характеристика учебного предмета.</w:t>
      </w:r>
    </w:p>
    <w:p w:rsidR="00EC4183" w:rsidRDefault="0015470B">
      <w:pPr>
        <w:pStyle w:val="a0"/>
        <w:widowControl w:val="0"/>
        <w:ind w:firstLine="567"/>
        <w:jc w:val="both"/>
      </w:pPr>
      <w:r>
        <w:rPr>
          <w:i/>
          <w:iCs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EC4183" w:rsidRDefault="0015470B">
      <w:pPr>
        <w:pStyle w:val="a0"/>
        <w:widowControl w:val="0"/>
        <w:numPr>
          <w:ilvl w:val="0"/>
          <w:numId w:val="9"/>
        </w:numPr>
        <w:ind w:left="0" w:firstLine="567"/>
        <w:jc w:val="both"/>
      </w:pPr>
      <w:r>
        <w:rPr>
          <w:b/>
          <w:bCs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C4183" w:rsidRDefault="0015470B">
      <w:pPr>
        <w:pStyle w:val="a0"/>
        <w:widowControl w:val="0"/>
        <w:numPr>
          <w:ilvl w:val="0"/>
          <w:numId w:val="9"/>
        </w:numPr>
        <w:ind w:left="0" w:firstLine="567"/>
        <w:jc w:val="both"/>
      </w:pPr>
      <w:r>
        <w:rPr>
          <w:b/>
          <w:bCs/>
          <w:color w:val="000000"/>
        </w:rPr>
        <w:t>интеллектуальное развитие</w:t>
      </w:r>
      <w:r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C4183" w:rsidRDefault="0015470B">
      <w:pPr>
        <w:pStyle w:val="a0"/>
        <w:widowControl w:val="0"/>
        <w:numPr>
          <w:ilvl w:val="0"/>
          <w:numId w:val="9"/>
        </w:numPr>
        <w:ind w:left="0" w:firstLine="567"/>
        <w:jc w:val="both"/>
      </w:pPr>
      <w:r>
        <w:rPr>
          <w:b/>
          <w:bCs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C4183" w:rsidRDefault="0015470B">
      <w:pPr>
        <w:pStyle w:val="a0"/>
        <w:widowControl w:val="0"/>
        <w:numPr>
          <w:ilvl w:val="0"/>
          <w:numId w:val="9"/>
        </w:numPr>
        <w:ind w:left="0" w:firstLine="567"/>
        <w:jc w:val="both"/>
      </w:pPr>
      <w:r>
        <w:rPr>
          <w:b/>
          <w:bCs/>
          <w:color w:val="000000"/>
        </w:rPr>
        <w:t>воспитание</w:t>
      </w:r>
      <w:r>
        <w:rPr>
          <w:color w:val="000000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C4183" w:rsidRDefault="00EC4183">
      <w:pPr>
        <w:pStyle w:val="a0"/>
        <w:widowControl w:val="0"/>
        <w:ind w:firstLine="567"/>
        <w:jc w:val="both"/>
      </w:pPr>
    </w:p>
    <w:p w:rsidR="00EC4183" w:rsidRDefault="0015470B">
      <w:pPr>
        <w:pStyle w:val="a0"/>
        <w:widowControl w:val="0"/>
        <w:ind w:firstLine="567"/>
        <w:jc w:val="both"/>
      </w:pPr>
      <w:r>
        <w:t xml:space="preserve">Целью изучения </w:t>
      </w:r>
      <w:r>
        <w:rPr>
          <w:iCs/>
        </w:rPr>
        <w:t xml:space="preserve">математики </w:t>
      </w:r>
      <w:r>
        <w:rPr>
          <w:i/>
          <w:iCs/>
        </w:rPr>
        <w:t xml:space="preserve"> </w:t>
      </w:r>
      <w:r>
        <w:t xml:space="preserve">в 5 классе является систематическое развитие понятия числа, выработка умений выполнять устно и </w:t>
      </w:r>
      <w:r>
        <w:rPr>
          <w:spacing w:val="-2"/>
        </w:rPr>
        <w:t xml:space="preserve">письменно арифметические действия над натуральными числами и десятичными дробями, </w:t>
      </w:r>
      <w:r>
        <w:rPr>
          <w:spacing w:val="-8"/>
        </w:rPr>
        <w:t xml:space="preserve">переводить практические задачи на </w:t>
      </w:r>
      <w:r>
        <w:t>язык математики, подготовка учащихся к изучению систематических курсов алгебры и геометрии.</w:t>
      </w:r>
    </w:p>
    <w:p w:rsidR="00EC4183" w:rsidRDefault="0015470B">
      <w:pPr>
        <w:pStyle w:val="a0"/>
        <w:widowControl w:val="0"/>
        <w:ind w:firstLine="567"/>
        <w:jc w:val="both"/>
      </w:pPr>
      <w:r>
        <w:t>Ку</w:t>
      </w:r>
      <w:proofErr w:type="gramStart"/>
      <w:r>
        <w:t>рс стр</w:t>
      </w:r>
      <w:proofErr w:type="gramEnd"/>
      <w:r>
        <w:t xml:space="preserve">оится на индуктивной основе с привлечением элементов </w:t>
      </w:r>
      <w:r>
        <w:rPr>
          <w:spacing w:val="-2"/>
        </w:rPr>
        <w:t>дедуктивных рассуждений. Теоретический материал курса излагается на наглядно-</w:t>
      </w:r>
      <w:r>
        <w:rPr>
          <w:spacing w:val="-5"/>
        </w:rPr>
        <w:t>интуитивном уровне, математические методы и законы формулируются в виде правил.</w:t>
      </w:r>
    </w:p>
    <w:p w:rsidR="00EC4183" w:rsidRDefault="0015470B">
      <w:pPr>
        <w:pStyle w:val="a0"/>
        <w:widowControl w:val="0"/>
        <w:ind w:firstLine="567"/>
        <w:jc w:val="both"/>
      </w:pPr>
      <w:proofErr w:type="gramStart"/>
      <w:r>
        <w:t xml:space="preserve">В ходе изучения математики учащиеся развивают навыки вычислений с </w:t>
      </w:r>
      <w:r>
        <w:rPr>
          <w:spacing w:val="-6"/>
        </w:rPr>
        <w:t xml:space="preserve">натуральными числами, овладевают навыками действий с десятичными </w:t>
      </w:r>
      <w:r>
        <w:t xml:space="preserve">дробями, получают начальные </w:t>
      </w:r>
      <w:r>
        <w:rPr>
          <w:spacing w:val="-3"/>
        </w:rPr>
        <w:t xml:space="preserve">представления об использовании букв для записи выражений и свойств, учатся составлять </w:t>
      </w:r>
      <w:r>
        <w:rPr>
          <w:spacing w:val="-1"/>
        </w:rPr>
        <w:t xml:space="preserve">по условию текстовой задачи несложные линейные уравнения и решать их, продолжают </w:t>
      </w:r>
      <w:r>
        <w:t>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EC4183" w:rsidRDefault="0015470B">
      <w:pPr>
        <w:pStyle w:val="a0"/>
        <w:widowControl w:val="0"/>
        <w:ind w:firstLine="567"/>
        <w:jc w:val="both"/>
      </w:pPr>
      <w:r>
        <w:rPr>
          <w:b/>
          <w:bCs/>
          <w:i/>
        </w:rPr>
        <w:t>Место предмета в федеральном базисном учебном плане.</w:t>
      </w:r>
    </w:p>
    <w:p w:rsidR="00EC4183" w:rsidRDefault="0015470B">
      <w:pPr>
        <w:pStyle w:val="a0"/>
        <w:widowControl w:val="0"/>
        <w:ind w:firstLine="567"/>
        <w:jc w:val="both"/>
      </w:pPr>
      <w: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 </w:t>
      </w:r>
    </w:p>
    <w:p w:rsidR="00EC4183" w:rsidRDefault="0015470B">
      <w:pPr>
        <w:pStyle w:val="a0"/>
        <w:widowControl w:val="0"/>
        <w:ind w:firstLine="567"/>
        <w:jc w:val="both"/>
      </w:pPr>
      <w:r>
        <w:t>Рабочая программа для 5 класса рассчитана на 5 часов в неделю, всего 170 часов.</w:t>
      </w:r>
    </w:p>
    <w:p w:rsidR="00EC4183" w:rsidRDefault="0015470B">
      <w:pPr>
        <w:pStyle w:val="a0"/>
        <w:widowControl w:val="0"/>
        <w:ind w:firstLine="567"/>
        <w:jc w:val="both"/>
      </w:pPr>
      <w:proofErr w:type="spellStart"/>
      <w:r>
        <w:rPr>
          <w:b/>
          <w:bCs/>
          <w:i/>
        </w:rPr>
        <w:lastRenderedPageBreak/>
        <w:t>Общеучебные</w:t>
      </w:r>
      <w:proofErr w:type="spellEnd"/>
      <w:r>
        <w:rPr>
          <w:b/>
          <w:bCs/>
          <w:i/>
        </w:rPr>
        <w:t xml:space="preserve"> умения, навыки и способы деятельности.</w:t>
      </w:r>
    </w:p>
    <w:p w:rsidR="00EC4183" w:rsidRDefault="0015470B">
      <w:pPr>
        <w:pStyle w:val="a0"/>
        <w:widowControl w:val="0"/>
        <w:jc w:val="both"/>
      </w:pPr>
      <w:r>
        <w:t xml:space="preserve">В ходе преподавания математики в основной школе, работы над формированием у </w:t>
      </w:r>
      <w:proofErr w:type="gramStart"/>
      <w:r>
        <w:t>учащихся</w:t>
      </w:r>
      <w:proofErr w:type="gramEnd"/>
      <w:r>
        <w:t xml:space="preserve"> перечисленных в программе знаний и умений следует обращать внимание на то, чтобы они овладевали </w:t>
      </w:r>
      <w:r>
        <w:rPr>
          <w:i/>
          <w:iCs/>
        </w:rPr>
        <w:t xml:space="preserve">умениями </w:t>
      </w:r>
      <w:proofErr w:type="spellStart"/>
      <w:r>
        <w:rPr>
          <w:i/>
          <w:iCs/>
        </w:rPr>
        <w:t>общеучебного</w:t>
      </w:r>
      <w:proofErr w:type="spellEnd"/>
      <w:r>
        <w:rPr>
          <w:i/>
          <w:iCs/>
        </w:rPr>
        <w:t xml:space="preserve"> характера</w:t>
      </w:r>
      <w:r>
        <w:t xml:space="preserve">, разнообразными </w:t>
      </w:r>
      <w:r>
        <w:rPr>
          <w:i/>
          <w:iCs/>
        </w:rPr>
        <w:t>способами деятельности</w:t>
      </w:r>
      <w:r>
        <w:t>, приобретали опыт: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>проведения доказательных рассуждений, аргументации, выдвижения гипотез и их обоснования;</w:t>
      </w:r>
    </w:p>
    <w:p w:rsidR="00EC4183" w:rsidRDefault="0015470B">
      <w:pPr>
        <w:pStyle w:val="a0"/>
        <w:widowControl w:val="0"/>
        <w:numPr>
          <w:ilvl w:val="0"/>
          <w:numId w:val="10"/>
        </w:numPr>
        <w:jc w:val="both"/>
      </w:pPr>
      <w: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C4183" w:rsidRDefault="00EC4183">
      <w:pPr>
        <w:pStyle w:val="a0"/>
        <w:widowControl w:val="0"/>
        <w:ind w:firstLine="567"/>
        <w:jc w:val="both"/>
      </w:pPr>
    </w:p>
    <w:p w:rsidR="00EC4183" w:rsidRDefault="00EC4183">
      <w:pPr>
        <w:pStyle w:val="a0"/>
        <w:widowControl w:val="0"/>
        <w:ind w:hanging="142"/>
      </w:pPr>
    </w:p>
    <w:p w:rsidR="00EC4183" w:rsidRDefault="0015470B">
      <w:pPr>
        <w:pStyle w:val="a0"/>
        <w:ind w:firstLine="567"/>
        <w:jc w:val="center"/>
      </w:pPr>
      <w:r>
        <w:rPr>
          <w:b/>
          <w:sz w:val="28"/>
          <w:szCs w:val="28"/>
        </w:rPr>
        <w:t>Структура документа</w:t>
      </w:r>
    </w:p>
    <w:p w:rsidR="00EC4183" w:rsidRDefault="00EC4183">
      <w:pPr>
        <w:pStyle w:val="a0"/>
        <w:ind w:firstLine="567"/>
        <w:jc w:val="center"/>
      </w:pPr>
    </w:p>
    <w:p w:rsidR="00EC4183" w:rsidRDefault="0015470B">
      <w:pPr>
        <w:pStyle w:val="a0"/>
        <w:ind w:firstLine="567"/>
      </w:pPr>
      <w:r>
        <w:t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результатам обучения и освоению содержания курса, календарно-тематическое планирование, литературу.</w:t>
      </w:r>
    </w:p>
    <w:p w:rsidR="00EC4183" w:rsidRDefault="00EC4183">
      <w:pPr>
        <w:pStyle w:val="a0"/>
        <w:ind w:firstLine="567"/>
      </w:pPr>
    </w:p>
    <w:p w:rsidR="00EC4183" w:rsidRDefault="0015470B">
      <w:pPr>
        <w:pStyle w:val="a0"/>
        <w:ind w:firstLine="567"/>
        <w:jc w:val="center"/>
      </w:pPr>
      <w:r>
        <w:rPr>
          <w:b/>
          <w:sz w:val="28"/>
          <w:szCs w:val="28"/>
        </w:rPr>
        <w:t>Цели изучения математики</w:t>
      </w:r>
    </w:p>
    <w:p w:rsidR="00EC4183" w:rsidRDefault="0015470B">
      <w:pPr>
        <w:pStyle w:val="a0"/>
        <w:jc w:val="both"/>
      </w:pPr>
      <w:r>
        <w:rPr>
          <w:b/>
          <w:i/>
          <w:color w:val="000000"/>
        </w:rPr>
        <w:t>   </w:t>
      </w:r>
      <w:r>
        <w:rPr>
          <w:b/>
          <w:i/>
        </w:rPr>
        <w:t>Изучение математики в основной школе  направлено на достижение следующих целей:</w:t>
      </w:r>
    </w:p>
    <w:p w:rsidR="00EC4183" w:rsidRDefault="0015470B">
      <w:pPr>
        <w:pStyle w:val="af"/>
        <w:numPr>
          <w:ilvl w:val="0"/>
          <w:numId w:val="11"/>
        </w:numPr>
        <w:jc w:val="both"/>
      </w:pPr>
      <w:r>
        <w:rPr>
          <w:b/>
          <w:i/>
        </w:rPr>
        <w:t>в направлении личностного развития</w:t>
      </w:r>
    </w:p>
    <w:p w:rsidR="00EC4183" w:rsidRDefault="0015470B">
      <w:pPr>
        <w:pStyle w:val="a0"/>
        <w:numPr>
          <w:ilvl w:val="0"/>
          <w:numId w:val="5"/>
        </w:numPr>
        <w:spacing w:before="60"/>
        <w:jc w:val="both"/>
      </w:pPr>
      <w:r>
        <w:rPr>
          <w:bCs/>
        </w:rPr>
        <w:t>развитие логического и критического мышления, культуры речи, способности к умственному эксперименту;</w:t>
      </w:r>
    </w:p>
    <w:p w:rsidR="00EC4183" w:rsidRDefault="0015470B">
      <w:pPr>
        <w:pStyle w:val="a0"/>
        <w:numPr>
          <w:ilvl w:val="0"/>
          <w:numId w:val="5"/>
        </w:numPr>
        <w:spacing w:before="60"/>
        <w:jc w:val="both"/>
      </w:pPr>
      <w:r>
        <w:rPr>
          <w:bCs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C4183" w:rsidRDefault="0015470B">
      <w:pPr>
        <w:pStyle w:val="a0"/>
        <w:numPr>
          <w:ilvl w:val="0"/>
          <w:numId w:val="5"/>
        </w:numPr>
        <w:spacing w:before="60"/>
        <w:jc w:val="both"/>
      </w:pPr>
      <w:r>
        <w:rPr>
          <w:bCs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C4183" w:rsidRDefault="0015470B">
      <w:pPr>
        <w:pStyle w:val="a0"/>
        <w:numPr>
          <w:ilvl w:val="0"/>
          <w:numId w:val="5"/>
        </w:numPr>
        <w:spacing w:before="60"/>
        <w:jc w:val="both"/>
      </w:pPr>
      <w:r>
        <w:rPr>
          <w:bCs/>
        </w:rPr>
        <w:t>формирование качеств мышления, необходимых для адаптации в современном информационном обществе;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bCs/>
          <w:color w:val="000000"/>
        </w:rPr>
        <w:t>развитие интереса к математическому творчеству и математических способностей;</w:t>
      </w:r>
    </w:p>
    <w:p w:rsidR="00EC4183" w:rsidRDefault="0015470B">
      <w:pPr>
        <w:pStyle w:val="af"/>
        <w:numPr>
          <w:ilvl w:val="0"/>
          <w:numId w:val="11"/>
        </w:numPr>
      </w:pPr>
      <w:r>
        <w:rPr>
          <w:b/>
          <w:color w:val="000000"/>
        </w:rPr>
        <w:t xml:space="preserve">в </w:t>
      </w:r>
      <w:proofErr w:type="spellStart"/>
      <w:r>
        <w:rPr>
          <w:b/>
          <w:color w:val="000000"/>
        </w:rPr>
        <w:t>метапредметном</w:t>
      </w:r>
      <w:proofErr w:type="spellEnd"/>
      <w:r>
        <w:rPr>
          <w:b/>
          <w:color w:val="000000"/>
        </w:rPr>
        <w:t xml:space="preserve"> направлении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color w:val="000000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C4183" w:rsidRDefault="0015470B">
      <w:pPr>
        <w:pStyle w:val="af"/>
        <w:numPr>
          <w:ilvl w:val="0"/>
          <w:numId w:val="11"/>
        </w:numPr>
      </w:pPr>
      <w:r>
        <w:rPr>
          <w:b/>
          <w:color w:val="000000"/>
        </w:rPr>
        <w:t>в предметном направлении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C4183" w:rsidRDefault="0015470B">
      <w:pPr>
        <w:pStyle w:val="a0"/>
        <w:numPr>
          <w:ilvl w:val="0"/>
          <w:numId w:val="5"/>
        </w:numPr>
      </w:pPr>
      <w:r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C4183" w:rsidRDefault="00EC4183">
      <w:pPr>
        <w:pStyle w:val="a0"/>
      </w:pPr>
    </w:p>
    <w:p w:rsidR="00EC4183" w:rsidRDefault="0015470B">
      <w:pPr>
        <w:pStyle w:val="a0"/>
        <w:jc w:val="both"/>
      </w:pPr>
      <w: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EC4183" w:rsidRDefault="0015470B">
      <w:pPr>
        <w:pStyle w:val="a0"/>
        <w:tabs>
          <w:tab w:val="left" w:pos="4301"/>
        </w:tabs>
        <w:ind w:firstLine="540"/>
        <w:jc w:val="both"/>
      </w:pPr>
      <w: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EC4183" w:rsidRDefault="0015470B">
      <w:pPr>
        <w:pStyle w:val="ad"/>
        <w:widowControl w:val="0"/>
        <w:ind w:left="0" w:right="0" w:firstLine="567"/>
      </w:pPr>
      <w:r>
        <w:rPr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EC4183" w:rsidRDefault="0015470B">
      <w:pPr>
        <w:pStyle w:val="ad"/>
        <w:widowControl w:val="0"/>
        <w:ind w:left="0" w:right="0" w:firstLine="567"/>
      </w:pPr>
      <w:r>
        <w:rPr>
          <w:color w:val="000000"/>
          <w:szCs w:val="24"/>
        </w:rPr>
        <w:t>Элементы логики, комбинаторики, статистики и теории вероятностей вводятся в 4-ой четверти.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EC4183" w:rsidRDefault="0015470B">
      <w:pPr>
        <w:pStyle w:val="a0"/>
        <w:ind w:firstLine="540"/>
      </w:pPr>
      <w:r>
        <w:t>Основная цель обучения математики в 5 классе:</w:t>
      </w:r>
    </w:p>
    <w:p w:rsidR="00EC4183" w:rsidRDefault="0015470B">
      <w:pPr>
        <w:pStyle w:val="a0"/>
        <w:numPr>
          <w:ilvl w:val="0"/>
          <w:numId w:val="3"/>
        </w:numPr>
        <w:tabs>
          <w:tab w:val="left" w:pos="2148"/>
          <w:tab w:val="left" w:pos="4320"/>
        </w:tabs>
        <w:ind w:left="1440" w:firstLine="0"/>
        <w:jc w:val="both"/>
      </w:pPr>
      <w:r>
        <w:t>выявить и развить математические и творческие способности учащихся;</w:t>
      </w:r>
    </w:p>
    <w:p w:rsidR="00EC4183" w:rsidRDefault="0015470B">
      <w:pPr>
        <w:pStyle w:val="a0"/>
        <w:numPr>
          <w:ilvl w:val="0"/>
          <w:numId w:val="3"/>
        </w:numPr>
        <w:tabs>
          <w:tab w:val="left" w:pos="2148"/>
          <w:tab w:val="left" w:pos="4320"/>
        </w:tabs>
        <w:ind w:left="1440" w:firstLine="0"/>
        <w:jc w:val="both"/>
      </w:pPr>
      <w:r>
        <w:t>обеспечить прочное и сознательное овладение учащимися системой математических знаний и умений;</w:t>
      </w:r>
    </w:p>
    <w:p w:rsidR="00EC4183" w:rsidRDefault="0015470B">
      <w:pPr>
        <w:pStyle w:val="a0"/>
        <w:numPr>
          <w:ilvl w:val="0"/>
          <w:numId w:val="3"/>
        </w:numPr>
        <w:tabs>
          <w:tab w:val="left" w:pos="2148"/>
          <w:tab w:val="left" w:pos="4320"/>
        </w:tabs>
        <w:ind w:left="1440" w:firstLine="0"/>
        <w:jc w:val="both"/>
      </w:pPr>
      <w:r>
        <w:t>обеспечить базу математических знаний, достаточную для изучения смежных дисциплин и продолжения образования;</w:t>
      </w:r>
    </w:p>
    <w:p w:rsidR="00EC4183" w:rsidRDefault="0015470B">
      <w:pPr>
        <w:pStyle w:val="a0"/>
        <w:numPr>
          <w:ilvl w:val="0"/>
          <w:numId w:val="3"/>
        </w:numPr>
        <w:tabs>
          <w:tab w:val="left" w:pos="2148"/>
          <w:tab w:val="left" w:pos="4320"/>
        </w:tabs>
        <w:ind w:left="1440" w:firstLine="0"/>
        <w:jc w:val="both"/>
      </w:pPr>
      <w:r>
        <w:t>сформировать устойчивый интерес учащихся к предмету.</w:t>
      </w:r>
    </w:p>
    <w:p w:rsidR="00EC4183" w:rsidRDefault="0015470B">
      <w:pPr>
        <w:pStyle w:val="a0"/>
      </w:pPr>
      <w:r>
        <w:t>Повторение на уроках проводится в следующих видах и формах:</w:t>
      </w:r>
    </w:p>
    <w:p w:rsidR="00EC4183" w:rsidRDefault="0015470B">
      <w:pPr>
        <w:pStyle w:val="a0"/>
        <w:numPr>
          <w:ilvl w:val="1"/>
          <w:numId w:val="4"/>
        </w:numPr>
      </w:pPr>
      <w:r>
        <w:t>повторение и контроль теоретического материала;</w:t>
      </w:r>
    </w:p>
    <w:p w:rsidR="00EC4183" w:rsidRDefault="0015470B">
      <w:pPr>
        <w:pStyle w:val="a0"/>
        <w:numPr>
          <w:ilvl w:val="1"/>
          <w:numId w:val="4"/>
        </w:numPr>
      </w:pPr>
      <w:r>
        <w:t>разбор и  анализ домашнего задания;</w:t>
      </w:r>
    </w:p>
    <w:p w:rsidR="00EC4183" w:rsidRDefault="0015470B">
      <w:pPr>
        <w:pStyle w:val="a0"/>
        <w:numPr>
          <w:ilvl w:val="1"/>
          <w:numId w:val="4"/>
        </w:numPr>
      </w:pPr>
      <w:r>
        <w:t>устный счет;</w:t>
      </w:r>
    </w:p>
    <w:p w:rsidR="00EC4183" w:rsidRDefault="0015470B">
      <w:pPr>
        <w:pStyle w:val="a0"/>
        <w:numPr>
          <w:ilvl w:val="1"/>
          <w:numId w:val="4"/>
        </w:numPr>
      </w:pPr>
      <w:r>
        <w:t>математический диктант;</w:t>
      </w:r>
    </w:p>
    <w:p w:rsidR="00EC4183" w:rsidRDefault="0015470B">
      <w:pPr>
        <w:pStyle w:val="a0"/>
        <w:numPr>
          <w:ilvl w:val="1"/>
          <w:numId w:val="4"/>
        </w:numPr>
      </w:pPr>
      <w:r>
        <w:t>самостоятельная работа;</w:t>
      </w:r>
    </w:p>
    <w:p w:rsidR="00EC4183" w:rsidRDefault="0015470B">
      <w:pPr>
        <w:pStyle w:val="a0"/>
        <w:numPr>
          <w:ilvl w:val="1"/>
          <w:numId w:val="4"/>
        </w:numPr>
      </w:pPr>
      <w:r>
        <w:t>контрольные срезы.</w:t>
      </w:r>
    </w:p>
    <w:p w:rsidR="00EC4183" w:rsidRDefault="0015470B">
      <w:pPr>
        <w:pStyle w:val="a0"/>
        <w:ind w:firstLine="540"/>
        <w:jc w:val="both"/>
      </w:pPr>
      <w:r>
        <w:t xml:space="preserve">Особое внимание уделяется повторению при проведении самостоятельных и контрольных работ. </w:t>
      </w:r>
    </w:p>
    <w:p w:rsidR="00EC4183" w:rsidRDefault="00EC4183">
      <w:pPr>
        <w:pStyle w:val="a0"/>
      </w:pPr>
    </w:p>
    <w:p w:rsidR="00EC4183" w:rsidRDefault="0015470B">
      <w:pPr>
        <w:pStyle w:val="a0"/>
        <w:jc w:val="center"/>
      </w:pPr>
      <w:r>
        <w:rPr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EC4183" w:rsidRDefault="00EC4183">
      <w:pPr>
        <w:pStyle w:val="a0"/>
        <w:jc w:val="center"/>
      </w:pPr>
    </w:p>
    <w:p w:rsidR="00EC4183" w:rsidRDefault="0015470B">
      <w:pPr>
        <w:pStyle w:val="a0"/>
      </w:pPr>
      <w:r>
        <w:rPr>
          <w:color w:val="000000"/>
        </w:rPr>
        <w:t xml:space="preserve">Изучение математики в основной школе дает возможность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достичь следующих результатов развития:</w:t>
      </w:r>
    </w:p>
    <w:p w:rsidR="00EC4183" w:rsidRDefault="0015470B">
      <w:pPr>
        <w:pStyle w:val="a0"/>
      </w:pPr>
      <w:r>
        <w:rPr>
          <w:b/>
          <w:color w:val="000000"/>
        </w:rPr>
        <w:t>в личностном направлении: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000000"/>
        </w:rPr>
        <w:t>контрпримеры</w:t>
      </w:r>
      <w:proofErr w:type="spellEnd"/>
      <w:r>
        <w:rPr>
          <w:color w:val="000000"/>
        </w:rPr>
        <w:t>;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  <w:tab w:val="left" w:pos="2553"/>
        </w:tabs>
        <w:ind w:left="851" w:hanging="425"/>
      </w:pPr>
      <w:r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  <w:tab w:val="left" w:pos="2553"/>
        </w:tabs>
        <w:ind w:left="851" w:hanging="425"/>
      </w:pPr>
      <w:r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  <w:tab w:val="left" w:pos="2553"/>
        </w:tabs>
        <w:ind w:left="851" w:hanging="425"/>
      </w:pPr>
      <w:r>
        <w:rPr>
          <w:color w:val="000000"/>
        </w:rPr>
        <w:t>креативность мышления, инициатива, находчивость, активность при решении математических задач;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  <w:tab w:val="left" w:pos="2553"/>
        </w:tabs>
        <w:ind w:left="851" w:hanging="425"/>
      </w:pPr>
      <w:r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EC4183" w:rsidRDefault="0015470B">
      <w:pPr>
        <w:pStyle w:val="a0"/>
        <w:numPr>
          <w:ilvl w:val="0"/>
          <w:numId w:val="7"/>
        </w:numPr>
        <w:tabs>
          <w:tab w:val="left" w:pos="1559"/>
          <w:tab w:val="left" w:pos="2553"/>
        </w:tabs>
        <w:ind w:left="851" w:hanging="425"/>
      </w:pPr>
      <w:r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EC4183" w:rsidRDefault="0015470B">
      <w:pPr>
        <w:pStyle w:val="a0"/>
        <w:ind w:left="851" w:hanging="851"/>
      </w:pPr>
      <w:r>
        <w:rPr>
          <w:b/>
          <w:color w:val="000000"/>
        </w:rPr>
        <w:t xml:space="preserve">в </w:t>
      </w:r>
      <w:proofErr w:type="spellStart"/>
      <w:r>
        <w:rPr>
          <w:b/>
          <w:color w:val="000000"/>
        </w:rPr>
        <w:t>метапредметном</w:t>
      </w:r>
      <w:proofErr w:type="spellEnd"/>
      <w:r>
        <w:rPr>
          <w:b/>
          <w:color w:val="000000"/>
        </w:rPr>
        <w:t xml:space="preserve"> направлении: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понимание сущности алгоритмических предписаний и умение действовать в соответствии предложенным алгоритмом;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C4183" w:rsidRDefault="0015470B">
      <w:pPr>
        <w:pStyle w:val="af"/>
        <w:numPr>
          <w:ilvl w:val="0"/>
          <w:numId w:val="7"/>
        </w:numPr>
        <w:tabs>
          <w:tab w:val="left" w:pos="1559"/>
        </w:tabs>
        <w:ind w:left="851" w:hanging="425"/>
      </w:pPr>
      <w:r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C4183" w:rsidRDefault="0015470B">
      <w:pPr>
        <w:pStyle w:val="af"/>
        <w:ind w:left="851" w:hanging="851"/>
      </w:pPr>
      <w:r>
        <w:rPr>
          <w:b/>
          <w:color w:val="000000"/>
        </w:rPr>
        <w:t>в предметном направлении: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 xml:space="preserve">овладение базовым </w:t>
      </w:r>
      <w:proofErr w:type="gramStart"/>
      <w:r>
        <w:rPr>
          <w:color w:val="000000"/>
        </w:rPr>
        <w:t>понятийном</w:t>
      </w:r>
      <w:proofErr w:type="gramEnd"/>
      <w:r>
        <w:rPr>
          <w:color w:val="000000"/>
        </w:rPr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решения задач из различных разделов курса;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lastRenderedPageBreak/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C4183" w:rsidRDefault="0015470B">
      <w:pPr>
        <w:pStyle w:val="af"/>
        <w:numPr>
          <w:ilvl w:val="0"/>
          <w:numId w:val="7"/>
        </w:numPr>
        <w:ind w:left="851" w:hanging="425"/>
      </w:pPr>
      <w:r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C4183" w:rsidRDefault="00EC4183">
      <w:pPr>
        <w:pStyle w:val="a0"/>
        <w:ind w:left="851"/>
      </w:pPr>
    </w:p>
    <w:p w:rsidR="00EC4183" w:rsidRDefault="00EC4183">
      <w:pPr>
        <w:pStyle w:val="a0"/>
        <w:ind w:left="851"/>
      </w:pPr>
    </w:p>
    <w:p w:rsidR="00EC4183" w:rsidRDefault="00EC4183">
      <w:pPr>
        <w:pStyle w:val="a0"/>
        <w:ind w:left="851"/>
      </w:pPr>
    </w:p>
    <w:p w:rsidR="00EC4183" w:rsidRDefault="0015470B">
      <w:pPr>
        <w:pStyle w:val="5"/>
        <w:numPr>
          <w:ilvl w:val="4"/>
          <w:numId w:val="2"/>
        </w:numPr>
        <w:spacing w:before="360"/>
        <w:jc w:val="center"/>
      </w:pPr>
      <w:r>
        <w:rPr>
          <w:bCs w:val="0"/>
          <w:i w:val="0"/>
          <w:sz w:val="24"/>
          <w:szCs w:val="24"/>
        </w:rPr>
        <w:t>ОБЯЗАТЕЛЬНЫЙ МИНИМУМ СОДЕРЖАНИЯ ОСНОВНЫХ ОБРАЗОВАТЕЛЬНЫХ ПРОГРАММ</w:t>
      </w:r>
    </w:p>
    <w:p w:rsidR="00EC4183" w:rsidRDefault="0015470B">
      <w:pPr>
        <w:pStyle w:val="ae"/>
        <w:widowControl w:val="0"/>
        <w:spacing w:before="180"/>
        <w:ind w:left="567"/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EC4183" w:rsidRDefault="0015470B">
      <w:pPr>
        <w:pStyle w:val="a0"/>
        <w:widowControl w:val="0"/>
        <w:spacing w:before="60"/>
        <w:ind w:firstLine="567"/>
        <w:jc w:val="both"/>
      </w:pPr>
      <w:r>
        <w:rPr>
          <w:b/>
          <w:color w:val="000000"/>
        </w:rPr>
        <w:t>Натуральные числа.</w:t>
      </w:r>
      <w:r>
        <w:rPr>
          <w:color w:val="000000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EC4183" w:rsidRDefault="0015470B">
      <w:pPr>
        <w:pStyle w:val="a0"/>
        <w:widowControl w:val="0"/>
        <w:ind w:firstLine="567"/>
        <w:jc w:val="both"/>
      </w:pPr>
      <w:r>
        <w:rPr>
          <w:color w:val="000000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b/>
          <w:color w:val="000000"/>
          <w:szCs w:val="24"/>
        </w:rPr>
        <w:t>Дроби.</w:t>
      </w:r>
      <w:r>
        <w:rPr>
          <w:color w:val="000000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b/>
          <w:color w:val="000000"/>
          <w:szCs w:val="24"/>
        </w:rPr>
        <w:t>Рациональные числа.</w:t>
      </w:r>
      <w:r>
        <w:rPr>
          <w:color w:val="000000"/>
          <w:szCs w:val="24"/>
        </w:rPr>
        <w:t xml:space="preserve"> 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b/>
          <w:color w:val="000000"/>
          <w:szCs w:val="24"/>
        </w:rPr>
        <w:t>Действительные числа.</w:t>
      </w:r>
      <w:r>
        <w:rPr>
          <w:color w:val="000000"/>
          <w:szCs w:val="24"/>
        </w:rPr>
        <w:t xml:space="preserve"> 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color w:val="000000"/>
          <w:szCs w:val="24"/>
        </w:rPr>
        <w:t>Этапы развития представления о числе.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b/>
          <w:color w:val="000000"/>
          <w:szCs w:val="24"/>
        </w:rPr>
        <w:t>Текстовые задачи.</w:t>
      </w:r>
      <w:r>
        <w:rPr>
          <w:color w:val="000000"/>
          <w:szCs w:val="24"/>
        </w:rPr>
        <w:t xml:space="preserve"> Решение текстовых задач арифметическим способом.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b/>
          <w:color w:val="000000"/>
          <w:szCs w:val="24"/>
        </w:rPr>
        <w:t>Измерения, приближения, оценки.</w:t>
      </w:r>
      <w:r>
        <w:rPr>
          <w:color w:val="000000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EC4183" w:rsidRDefault="0015470B">
      <w:pPr>
        <w:pStyle w:val="NR"/>
        <w:widowControl w:val="0"/>
        <w:overflowPunct w:val="0"/>
        <w:ind w:firstLine="567"/>
        <w:jc w:val="both"/>
      </w:pPr>
      <w:r>
        <w:rPr>
          <w:color w:val="000000"/>
          <w:szCs w:val="24"/>
        </w:rPr>
        <w:t>Представление зависимости между величинами в виде формул.</w:t>
      </w:r>
    </w:p>
    <w:p w:rsidR="00EC4183" w:rsidRDefault="00EC4183">
      <w:pPr>
        <w:pStyle w:val="NR"/>
        <w:widowControl w:val="0"/>
        <w:overflowPunct w:val="0"/>
        <w:jc w:val="both"/>
      </w:pPr>
    </w:p>
    <w:p w:rsidR="00EC4183" w:rsidRDefault="0015470B">
      <w:pPr>
        <w:pStyle w:val="a0"/>
        <w:jc w:val="center"/>
      </w:pPr>
      <w:r>
        <w:rPr>
          <w:b/>
          <w:bCs/>
          <w:color w:val="000000"/>
          <w:sz w:val="28"/>
          <w:szCs w:val="28"/>
        </w:rPr>
        <w:t>Содержание обучения</w:t>
      </w:r>
    </w:p>
    <w:p w:rsidR="00EC4183" w:rsidRDefault="00EC4183">
      <w:pPr>
        <w:pStyle w:val="a0"/>
      </w:pPr>
    </w:p>
    <w:p w:rsidR="00EC4183" w:rsidRDefault="0015470B">
      <w:pPr>
        <w:pStyle w:val="a0"/>
        <w:ind w:left="720" w:hanging="360"/>
      </w:pPr>
      <w:r>
        <w:rPr>
          <w:b/>
          <w:bCs/>
          <w:color w:val="000000"/>
        </w:rPr>
        <w:lastRenderedPageBreak/>
        <w:t>1.   Натуральные числа и шкалы – 15часов</w:t>
      </w:r>
    </w:p>
    <w:p w:rsidR="00EC4183" w:rsidRDefault="0015470B">
      <w:pPr>
        <w:pStyle w:val="a0"/>
      </w:pPr>
      <w:r>
        <w:rPr>
          <w:color w:val="000000"/>
        </w:rPr>
        <w:t>Обозначение натуральных чисел</w:t>
      </w:r>
    </w:p>
    <w:p w:rsidR="00EC4183" w:rsidRDefault="0015470B">
      <w:pPr>
        <w:pStyle w:val="a0"/>
      </w:pPr>
      <w:r>
        <w:rPr>
          <w:color w:val="000000"/>
        </w:rPr>
        <w:t>Отрезок, Длина отрезка. Треугольник.</w:t>
      </w:r>
    </w:p>
    <w:p w:rsidR="00EC4183" w:rsidRDefault="0015470B">
      <w:pPr>
        <w:pStyle w:val="a0"/>
      </w:pPr>
      <w:r>
        <w:rPr>
          <w:color w:val="000000"/>
        </w:rPr>
        <w:t>Плоскость, прямая, луч.</w:t>
      </w:r>
    </w:p>
    <w:p w:rsidR="00EC4183" w:rsidRDefault="0015470B">
      <w:pPr>
        <w:pStyle w:val="a0"/>
      </w:pPr>
      <w:r>
        <w:rPr>
          <w:color w:val="000000"/>
        </w:rPr>
        <w:t>Шкалы и координаты.</w:t>
      </w:r>
    </w:p>
    <w:p w:rsidR="00EC4183" w:rsidRDefault="0015470B">
      <w:pPr>
        <w:pStyle w:val="a0"/>
      </w:pPr>
      <w:r>
        <w:rPr>
          <w:color w:val="000000"/>
        </w:rPr>
        <w:t>Меньше или больше</w:t>
      </w:r>
    </w:p>
    <w:p w:rsidR="00EC4183" w:rsidRDefault="00EC4183">
      <w:pPr>
        <w:pStyle w:val="a0"/>
      </w:pPr>
    </w:p>
    <w:p w:rsidR="00EC4183" w:rsidRDefault="0015470B">
      <w:pPr>
        <w:pStyle w:val="a0"/>
        <w:ind w:left="720" w:hanging="360"/>
      </w:pPr>
      <w:r>
        <w:rPr>
          <w:b/>
          <w:bCs/>
          <w:color w:val="000000"/>
        </w:rPr>
        <w:t>2.   Сложение и вычитание натуральных чисел – 21ч.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Сложение и вычитание натуральных чисел и его свойства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Вычитание.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Контрольная работа №2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Числовые и буквенные выражения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Буквенная запись свой</w:t>
            </w:r>
            <w:proofErr w:type="gramStart"/>
            <w:r>
              <w:rPr>
                <w:color w:val="000000"/>
              </w:rPr>
              <w:t>ств сл</w:t>
            </w:r>
            <w:proofErr w:type="gramEnd"/>
            <w:r>
              <w:rPr>
                <w:color w:val="000000"/>
              </w:rPr>
              <w:t>ожения и вычитания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Уравнение.</w:t>
            </w:r>
          </w:p>
        </w:tc>
      </w:tr>
    </w:tbl>
    <w:p w:rsidR="00EC4183" w:rsidRDefault="00EC4183">
      <w:pPr>
        <w:pStyle w:val="a0"/>
        <w:ind w:left="360"/>
      </w:pPr>
    </w:p>
    <w:p w:rsidR="00EC4183" w:rsidRDefault="0015470B">
      <w:pPr>
        <w:pStyle w:val="a0"/>
        <w:ind w:left="360"/>
      </w:pPr>
      <w:r>
        <w:rPr>
          <w:b/>
          <w:bCs/>
          <w:color w:val="000000"/>
        </w:rPr>
        <w:t>3.   Умножение и деление натуральных чисел – 27ч.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Умножение натуральных чисел и его свойства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Деление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Деление с остатком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Контрольная работа №4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Упрощение выражений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Порядок выполнения действий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Квадрат и куб числа</w:t>
            </w:r>
          </w:p>
        </w:tc>
      </w:tr>
    </w:tbl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color w:val="000000"/>
        </w:rPr>
        <w:t> </w:t>
      </w:r>
      <w:r>
        <w:rPr>
          <w:b/>
          <w:bCs/>
          <w:color w:val="000000"/>
        </w:rPr>
        <w:t>4.   Площади и объёмы – 12ч.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Формулы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Площадь. Формула площади прямоугольника, квадрата.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Единицы измерения площадей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Прямоугольный параллелепипед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Объемы. Объем прямоугольного параллелепипеда.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</w:tbl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color w:val="000000"/>
        </w:rPr>
        <w:t> </w:t>
      </w:r>
      <w:r>
        <w:rPr>
          <w:b/>
          <w:bCs/>
          <w:color w:val="000000"/>
        </w:rPr>
        <w:t>5.   Обыкновенные дроби – 23ч.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Окружность и круг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Доли. Обыкновенные дроби.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Сравнение дробей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lastRenderedPageBreak/>
              <w:t>Правильные и неправильные дроби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Сложение и вычитание дробей с одинаковыми знаменателями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Деление и дроби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Смешанные числа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Сложение и вычитание смешанных чисел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10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</w:tbl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color w:val="000000"/>
        </w:rPr>
        <w:t> </w:t>
      </w:r>
      <w:r>
        <w:rPr>
          <w:b/>
          <w:bCs/>
          <w:color w:val="000000"/>
        </w:rPr>
        <w:t>6.   Десятичные дроби. Сложение и вычитание десятичных дробей – 13ч.</w:t>
      </w:r>
    </w:p>
    <w:p w:rsidR="00EC4183" w:rsidRDefault="0015470B">
      <w:pPr>
        <w:pStyle w:val="a0"/>
      </w:pPr>
      <w:r>
        <w:rPr>
          <w:b/>
          <w:bCs/>
          <w:color w:val="000000"/>
        </w:rPr>
        <w:t> 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Десятичная запись дробных чисел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Сравнение десятичных дробей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Сложение и вычитание десятичных дробей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Приближенные значения чисел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Округление чисел</w:t>
            </w:r>
          </w:p>
        </w:tc>
      </w:tr>
    </w:tbl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b/>
          <w:bCs/>
          <w:color w:val="000000"/>
        </w:rPr>
        <w:t>7.   Умножение и деление десятичных дробей – 26ч.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8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Умножение десятичных дробей на натуральное число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Деление десятичных дробей на натуральное число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Контрольная работа №10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Умножение десятичных дробей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Деление на десятичную дробь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Среднее арифметическое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6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</w:tbl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color w:val="000000"/>
        </w:rPr>
        <w:t> </w:t>
      </w:r>
      <w:r>
        <w:rPr>
          <w:b/>
          <w:bCs/>
          <w:color w:val="000000"/>
        </w:rPr>
        <w:t>8.   Инструменты для вычисления и измерения – 17ч.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</w:tblGrid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Микрокалькулятор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Проценты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Угол. Прямой и развернутый углы. Чертежный треугольник.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Измерение углов. Транспортир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color w:val="000000"/>
              </w:rPr>
              <w:t>Круговые диаграммы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15470B">
            <w:pPr>
              <w:pStyle w:val="a0"/>
            </w:pPr>
            <w:r>
              <w:rPr>
                <w:b/>
                <w:bCs/>
                <w:color w:val="000000"/>
              </w:rPr>
              <w:t>Итоговое повторение 18 ч</w:t>
            </w: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  <w:tr w:rsidR="00EC4183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183" w:rsidRDefault="00EC4183">
            <w:pPr>
              <w:pStyle w:val="a0"/>
            </w:pPr>
          </w:p>
        </w:tc>
      </w:tr>
    </w:tbl>
    <w:p w:rsidR="00EC4183" w:rsidRDefault="00EC4183">
      <w:pPr>
        <w:pStyle w:val="a0"/>
        <w:sectPr w:rsidR="00EC4183">
          <w:pgSz w:w="16838" w:h="11906" w:orient="landscape"/>
          <w:pgMar w:top="709" w:right="850" w:bottom="709" w:left="851" w:header="0" w:footer="0" w:gutter="0"/>
          <w:cols w:space="720"/>
          <w:formProt w:val="0"/>
          <w:docGrid w:linePitch="360" w:charSpace="-6145"/>
        </w:sectPr>
      </w:pPr>
    </w:p>
    <w:p w:rsidR="00EC4183" w:rsidRDefault="0015470B" w:rsidP="0015470B">
      <w:pPr>
        <w:pStyle w:val="a0"/>
        <w:snapToGrid w:val="0"/>
        <w:spacing w:line="240" w:lineRule="auto"/>
        <w:ind w:left="113" w:right="113"/>
        <w:jc w:val="both"/>
        <w:outlineLvl w:val="0"/>
        <w:pPrChange w:id="53" w:author="Еленочка" w:date="2013-11-05T16:46:00Z">
          <w:pPr>
            <w:pStyle w:val="a0"/>
            <w:jc w:val="center"/>
          </w:pPr>
        </w:pPrChange>
      </w:pPr>
      <w:r w:rsidRPr="0015470B">
        <w:rPr>
          <w:rPrChange w:id="54" w:author="Еленочка" w:date="2013-11-05T16:44:00Z">
            <w:rPr>
              <w:b/>
              <w:bCs/>
            </w:rPr>
          </w:rPrChange>
        </w:rPr>
        <w:lastRenderedPageBreak/>
        <w:t>Календарно-тематическое планирование</w:t>
      </w:r>
    </w:p>
    <w:p w:rsidR="00EC4183" w:rsidRDefault="00EC4183" w:rsidP="0015470B">
      <w:pPr>
        <w:pStyle w:val="a0"/>
        <w:snapToGrid w:val="0"/>
        <w:spacing w:line="240" w:lineRule="auto"/>
        <w:ind w:left="113" w:right="113"/>
        <w:jc w:val="both"/>
        <w:outlineLvl w:val="0"/>
        <w:pPrChange w:id="55" w:author="Еленочка" w:date="2013-11-05T16:46:00Z">
          <w:pPr>
            <w:pStyle w:val="a0"/>
            <w:jc w:val="center"/>
          </w:pPr>
        </w:pPrChange>
      </w:pPr>
    </w:p>
    <w:tbl>
      <w:tblPr>
        <w:tblW w:w="209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PrChange w:id="56" w:author="Еленочка" w:date="2013-11-05T17:00:00Z">
          <w:tblPr>
            <w:tblW w:w="20936" w:type="dxa"/>
            <w:tblInd w:w="-70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</w:tblBorders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7"/>
        <w:gridCol w:w="7"/>
        <w:gridCol w:w="1"/>
        <w:gridCol w:w="321"/>
        <w:gridCol w:w="768"/>
        <w:gridCol w:w="8"/>
        <w:gridCol w:w="1"/>
        <w:gridCol w:w="140"/>
        <w:gridCol w:w="541"/>
        <w:gridCol w:w="14"/>
        <w:gridCol w:w="15"/>
        <w:gridCol w:w="7"/>
        <w:gridCol w:w="8"/>
        <w:gridCol w:w="90"/>
        <w:gridCol w:w="192"/>
        <w:gridCol w:w="234"/>
        <w:gridCol w:w="141"/>
        <w:gridCol w:w="42"/>
        <w:gridCol w:w="390"/>
        <w:gridCol w:w="83"/>
        <w:gridCol w:w="194"/>
        <w:gridCol w:w="193"/>
        <w:gridCol w:w="1"/>
        <w:gridCol w:w="95"/>
        <w:gridCol w:w="36"/>
        <w:gridCol w:w="105"/>
        <w:gridCol w:w="38"/>
        <w:gridCol w:w="151"/>
        <w:gridCol w:w="95"/>
        <w:gridCol w:w="46"/>
        <w:gridCol w:w="91"/>
        <w:gridCol w:w="141"/>
        <w:gridCol w:w="52"/>
        <w:gridCol w:w="142"/>
        <w:gridCol w:w="95"/>
        <w:gridCol w:w="42"/>
        <w:gridCol w:w="100"/>
        <w:gridCol w:w="47"/>
        <w:gridCol w:w="94"/>
        <w:gridCol w:w="142"/>
        <w:gridCol w:w="38"/>
        <w:gridCol w:w="59"/>
        <w:gridCol w:w="92"/>
        <w:gridCol w:w="140"/>
        <w:gridCol w:w="143"/>
        <w:gridCol w:w="95"/>
        <w:gridCol w:w="420"/>
        <w:gridCol w:w="142"/>
        <w:gridCol w:w="475"/>
        <w:gridCol w:w="965"/>
        <w:gridCol w:w="553"/>
        <w:gridCol w:w="996"/>
        <w:gridCol w:w="447"/>
        <w:gridCol w:w="460"/>
        <w:gridCol w:w="1071"/>
        <w:gridCol w:w="525"/>
        <w:gridCol w:w="30"/>
        <w:gridCol w:w="200"/>
        <w:gridCol w:w="1219"/>
        <w:gridCol w:w="894"/>
        <w:gridCol w:w="758"/>
        <w:gridCol w:w="56"/>
        <w:gridCol w:w="14"/>
        <w:gridCol w:w="2"/>
        <w:gridCol w:w="271"/>
        <w:gridCol w:w="192"/>
        <w:gridCol w:w="165"/>
        <w:gridCol w:w="122"/>
        <w:gridCol w:w="114"/>
        <w:gridCol w:w="180"/>
        <w:gridCol w:w="56"/>
        <w:gridCol w:w="64"/>
        <w:gridCol w:w="172"/>
        <w:gridCol w:w="435"/>
        <w:gridCol w:w="372"/>
        <w:gridCol w:w="245"/>
        <w:gridCol w:w="909"/>
        <w:gridCol w:w="321"/>
        <w:gridCol w:w="19"/>
        <w:gridCol w:w="2"/>
        <w:gridCol w:w="144"/>
        <w:gridCol w:w="72"/>
        <w:gridCol w:w="117"/>
        <w:gridCol w:w="38"/>
        <w:gridCol w:w="667"/>
        <w:gridCol w:w="1091"/>
        <w:gridCol w:w="34"/>
        <w:tblGridChange w:id="57">
          <w:tblGrid>
            <w:gridCol w:w="438"/>
            <w:gridCol w:w="1"/>
            <w:gridCol w:w="1"/>
            <w:gridCol w:w="3"/>
            <w:gridCol w:w="1"/>
            <w:gridCol w:w="1"/>
            <w:gridCol w:w="1"/>
            <w:gridCol w:w="1"/>
            <w:gridCol w:w="1"/>
            <w:gridCol w:w="1"/>
            <w:gridCol w:w="250"/>
            <w:gridCol w:w="71"/>
            <w:gridCol w:w="2"/>
            <w:gridCol w:w="2"/>
            <w:gridCol w:w="382"/>
            <w:gridCol w:w="379"/>
            <w:gridCol w:w="1"/>
            <w:gridCol w:w="1"/>
            <w:gridCol w:w="3"/>
            <w:gridCol w:w="3"/>
            <w:gridCol w:w="2"/>
            <w:gridCol w:w="1"/>
            <w:gridCol w:w="3"/>
            <w:gridCol w:w="3"/>
            <w:gridCol w:w="3"/>
            <w:gridCol w:w="136"/>
            <w:gridCol w:w="4"/>
            <w:gridCol w:w="4"/>
            <w:gridCol w:w="535"/>
            <w:gridCol w:w="5"/>
            <w:gridCol w:w="5"/>
            <w:gridCol w:w="10"/>
            <w:gridCol w:w="5"/>
            <w:gridCol w:w="7"/>
            <w:gridCol w:w="3"/>
            <w:gridCol w:w="2"/>
            <w:gridCol w:w="98"/>
            <w:gridCol w:w="5"/>
            <w:gridCol w:w="5"/>
            <w:gridCol w:w="171"/>
            <w:gridCol w:w="1"/>
            <w:gridCol w:w="254"/>
            <w:gridCol w:w="141"/>
            <w:gridCol w:w="23"/>
            <w:gridCol w:w="1"/>
            <w:gridCol w:w="398"/>
            <w:gridCol w:w="5"/>
            <w:gridCol w:w="5"/>
            <w:gridCol w:w="67"/>
            <w:gridCol w:w="205"/>
            <w:gridCol w:w="289"/>
            <w:gridCol w:w="5"/>
            <w:gridCol w:w="21"/>
            <w:gridCol w:w="110"/>
            <w:gridCol w:w="10"/>
            <w:gridCol w:w="19"/>
            <w:gridCol w:w="1"/>
            <w:gridCol w:w="148"/>
            <w:gridCol w:w="1"/>
            <w:gridCol w:w="105"/>
            <w:gridCol w:w="5"/>
            <w:gridCol w:w="5"/>
            <w:gridCol w:w="25"/>
            <w:gridCol w:w="1"/>
            <w:gridCol w:w="101"/>
            <w:gridCol w:w="5"/>
            <w:gridCol w:w="136"/>
            <w:gridCol w:w="5"/>
            <w:gridCol w:w="36"/>
            <w:gridCol w:w="143"/>
            <w:gridCol w:w="105"/>
            <w:gridCol w:w="10"/>
            <w:gridCol w:w="26"/>
            <w:gridCol w:w="111"/>
            <w:gridCol w:w="31"/>
            <w:gridCol w:w="1"/>
            <w:gridCol w:w="104"/>
            <w:gridCol w:w="10"/>
            <w:gridCol w:w="121"/>
            <w:gridCol w:w="16"/>
            <w:gridCol w:w="5"/>
            <w:gridCol w:w="19"/>
            <w:gridCol w:w="1"/>
            <w:gridCol w:w="61"/>
            <w:gridCol w:w="6"/>
            <w:gridCol w:w="81"/>
            <w:gridCol w:w="1"/>
            <w:gridCol w:w="140"/>
            <w:gridCol w:w="142"/>
            <w:gridCol w:w="116"/>
            <w:gridCol w:w="410"/>
            <w:gridCol w:w="136"/>
            <w:gridCol w:w="471"/>
            <w:gridCol w:w="976"/>
            <w:gridCol w:w="5"/>
            <w:gridCol w:w="5"/>
            <w:gridCol w:w="65"/>
            <w:gridCol w:w="478"/>
            <w:gridCol w:w="1001"/>
            <w:gridCol w:w="435"/>
            <w:gridCol w:w="7"/>
            <w:gridCol w:w="5"/>
            <w:gridCol w:w="5"/>
            <w:gridCol w:w="34"/>
            <w:gridCol w:w="5"/>
            <w:gridCol w:w="411"/>
            <w:gridCol w:w="5"/>
            <w:gridCol w:w="5"/>
            <w:gridCol w:w="1061"/>
            <w:gridCol w:w="518"/>
            <w:gridCol w:w="7"/>
            <w:gridCol w:w="5"/>
            <w:gridCol w:w="5"/>
            <w:gridCol w:w="13"/>
            <w:gridCol w:w="7"/>
            <w:gridCol w:w="5"/>
            <w:gridCol w:w="5"/>
            <w:gridCol w:w="1410"/>
            <w:gridCol w:w="5"/>
            <w:gridCol w:w="5"/>
            <w:gridCol w:w="22"/>
            <w:gridCol w:w="849"/>
            <w:gridCol w:w="4"/>
            <w:gridCol w:w="3"/>
            <w:gridCol w:w="7"/>
            <w:gridCol w:w="757"/>
            <w:gridCol w:w="5"/>
            <w:gridCol w:w="5"/>
            <w:gridCol w:w="47"/>
            <w:gridCol w:w="2"/>
            <w:gridCol w:w="3"/>
            <w:gridCol w:w="10"/>
            <w:gridCol w:w="31"/>
            <w:gridCol w:w="236"/>
            <w:gridCol w:w="6"/>
            <w:gridCol w:w="5"/>
            <w:gridCol w:w="176"/>
            <w:gridCol w:w="167"/>
            <w:gridCol w:w="120"/>
            <w:gridCol w:w="116"/>
            <w:gridCol w:w="178"/>
            <w:gridCol w:w="58"/>
            <w:gridCol w:w="9"/>
            <w:gridCol w:w="6"/>
            <w:gridCol w:w="221"/>
            <w:gridCol w:w="354"/>
            <w:gridCol w:w="77"/>
            <w:gridCol w:w="530"/>
            <w:gridCol w:w="372"/>
            <w:gridCol w:w="247"/>
            <w:gridCol w:w="715"/>
            <w:gridCol w:w="2"/>
            <w:gridCol w:w="1"/>
            <w:gridCol w:w="3"/>
            <w:gridCol w:w="141"/>
            <w:gridCol w:w="47"/>
            <w:gridCol w:w="34"/>
            <w:gridCol w:w="108"/>
            <w:gridCol w:w="3"/>
            <w:gridCol w:w="35"/>
            <w:gridCol w:w="167"/>
            <w:gridCol w:w="137"/>
            <w:gridCol w:w="83"/>
            <w:gridCol w:w="5"/>
            <w:gridCol w:w="101"/>
            <w:gridCol w:w="38"/>
            <w:gridCol w:w="667"/>
            <w:gridCol w:w="559"/>
            <w:gridCol w:w="34"/>
            <w:gridCol w:w="498"/>
            <w:gridCol w:w="30"/>
            <w:gridCol w:w="1120"/>
            <w:gridCol w:w="23"/>
          </w:tblGrid>
        </w:tblGridChange>
      </w:tblGrid>
      <w:tr w:rsidR="00D135FC" w:rsidTr="00D135FC">
        <w:tblPrEx>
          <w:tblCellMar>
            <w:top w:w="0" w:type="dxa"/>
            <w:bottom w:w="0" w:type="dxa"/>
          </w:tblCellMar>
          <w:tblPrExChange w:id="58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Height w:val="555"/>
          <w:trPrChange w:id="59" w:author="Еленочка" w:date="2013-11-05T17:00:00Z">
            <w:trPr>
              <w:gridAfter w:val="7"/>
              <w:wAfter w:w="2159" w:type="dxa"/>
              <w:trHeight w:val="555"/>
            </w:trPr>
          </w:trPrChange>
        </w:trPr>
        <w:tc>
          <w:tcPr>
            <w:tcW w:w="7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" w:author="Еленочка" w:date="2013-11-05T17:00:00Z">
              <w:tcPr>
                <w:tcW w:w="772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62" w:author="Еленочка" w:date="2013-11-05T16:44:00Z">
                  <w:rPr>
                    <w:b/>
                    <w:bCs/>
                  </w:rPr>
                </w:rPrChange>
              </w:rPr>
              <w:t>№</w:t>
            </w:r>
            <w:proofErr w:type="gramStart"/>
            <w:r w:rsidRPr="0015470B">
              <w:rPr>
                <w:rPrChange w:id="63" w:author="Еленочка" w:date="2013-11-05T16:44:00Z">
                  <w:rPr>
                    <w:b/>
                    <w:bCs/>
                  </w:rPr>
                </w:rPrChange>
              </w:rPr>
              <w:t>п</w:t>
            </w:r>
            <w:proofErr w:type="gramEnd"/>
            <w:r w:rsidRPr="0015470B">
              <w:rPr>
                <w:rPrChange w:id="64" w:author="Еленочка" w:date="2013-11-05T16:44:00Z">
                  <w:rPr>
                    <w:b/>
                    <w:bCs/>
                  </w:rPr>
                </w:rPrChange>
              </w:rPr>
              <w:t>/п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" w:author="Еленочка" w:date="2013-11-05T17:00:00Z">
              <w:tcPr>
                <w:tcW w:w="923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67" w:author="Еленочка" w:date="2013-11-05T16:44:00Z">
                  <w:rPr>
                    <w:b/>
                    <w:bCs/>
                  </w:rPr>
                </w:rPrChange>
              </w:rPr>
              <w:t>№ пункта</w:t>
            </w:r>
          </w:p>
        </w:tc>
        <w:tc>
          <w:tcPr>
            <w:tcW w:w="1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" w:author="Еленочка" w:date="2013-11-05T17:00:00Z">
              <w:tcPr>
                <w:tcW w:w="1678" w:type="dxa"/>
                <w:gridSpan w:val="2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70" w:author="Еленочка" w:date="2013-11-05T16:44:00Z">
                  <w:rPr>
                    <w:b/>
                    <w:bCs/>
                  </w:rPr>
                </w:rPrChange>
              </w:rPr>
              <w:t>Тема учебного занятия</w:t>
            </w:r>
          </w:p>
        </w:tc>
        <w:tc>
          <w:tcPr>
            <w:tcW w:w="126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" w:author="Еленочка" w:date="2013-11-05T17:00:00Z">
              <w:tcPr>
                <w:tcW w:w="1269" w:type="dxa"/>
                <w:gridSpan w:val="21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73" w:author="Еленочка" w:date="2013-11-05T16:44:00Z">
                  <w:rPr>
                    <w:b/>
                    <w:bCs/>
                  </w:rPr>
                </w:rPrChange>
              </w:rPr>
              <w:t>Тип учебного занятия</w:t>
            </w:r>
          </w:p>
        </w:tc>
        <w:tc>
          <w:tcPr>
            <w:tcW w:w="3836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" w:author="Еленочка" w:date="2013-11-05T17:00:00Z">
              <w:tcPr>
                <w:tcW w:w="3837" w:type="dxa"/>
                <w:gridSpan w:val="31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76" w:author="Еленочка" w:date="2013-11-05T16:44:00Z">
                  <w:rPr>
                    <w:b/>
                    <w:bCs/>
                  </w:rPr>
                </w:rPrChange>
              </w:rPr>
              <w:t>Характеристика основных видов деятельности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" w:author="Еленочка" w:date="2013-11-05T17:00:00Z">
              <w:tcPr>
                <w:tcW w:w="2974" w:type="dxa"/>
                <w:gridSpan w:val="11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79" w:author="Еленочка" w:date="2013-11-05T16:44:00Z">
                  <w:rPr>
                    <w:b/>
                    <w:bCs/>
                  </w:rPr>
                </w:rPrChange>
              </w:rPr>
              <w:t>Планируемые результаты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0" w:author="Еленочка" w:date="2013-11-05T16:46:00Z">
                <w:pPr>
                  <w:pStyle w:val="a0"/>
                  <w:jc w:val="center"/>
                </w:pPr>
              </w:pPrChange>
            </w:pPr>
            <w:r w:rsidRPr="0015470B">
              <w:rPr>
                <w:rPrChange w:id="81" w:author="Еленочка" w:date="2013-11-05T16:44:00Z">
                  <w:rPr>
                    <w:b/>
                    <w:bCs/>
                  </w:rPr>
                </w:rPrChange>
              </w:rPr>
              <w:t>(предметные)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" w:author="Еленочка" w:date="2013-11-05T17:00:00Z">
              <w:tcPr>
                <w:tcW w:w="197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84" w:author="Еленочка" w:date="2013-11-05T16:44:00Z">
                  <w:rPr>
                    <w:b/>
                    <w:bCs/>
                  </w:rPr>
                </w:rPrChange>
              </w:rPr>
              <w:t>Дата проведения</w:t>
            </w:r>
          </w:p>
        </w:tc>
        <w:tc>
          <w:tcPr>
            <w:tcW w:w="1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5" w:author="Еленочка" w:date="2013-11-05T17:00:00Z">
              <w:tcPr>
                <w:tcW w:w="17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87" w:author="Еленочка" w:date="2013-11-05T16:44:00Z">
                  <w:rPr>
                    <w:b/>
                    <w:bCs/>
                  </w:rPr>
                </w:rPrChange>
              </w:rPr>
              <w:t>Подготовка к ГИА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8" w:author="Еленочка" w:date="2013-11-05T17:00:00Z">
              <w:tcPr>
                <w:tcW w:w="3625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-87" w:right="113" w:firstLine="200"/>
              <w:jc w:val="both"/>
              <w:outlineLvl w:val="0"/>
              <w:pPrChange w:id="89" w:author="Еленочка" w:date="2013-11-05T16:47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9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Height w:val="555"/>
          <w:trPrChange w:id="91" w:author="Еленочка" w:date="2013-11-05T17:05:00Z">
            <w:trPr>
              <w:gridAfter w:val="5"/>
              <w:wAfter w:w="1932" w:type="dxa"/>
              <w:trHeight w:val="555"/>
            </w:trPr>
          </w:trPrChange>
        </w:trPr>
        <w:tc>
          <w:tcPr>
            <w:tcW w:w="7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2" w:author="Еленочка" w:date="2013-11-05T17:05:00Z">
              <w:tcPr>
                <w:tcW w:w="772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9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4" w:author="Еленочка" w:date="2013-11-05T17:05:00Z">
              <w:tcPr>
                <w:tcW w:w="923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6" w:author="Еленочка" w:date="2013-11-05T17:05:00Z">
              <w:tcPr>
                <w:tcW w:w="1678" w:type="dxa"/>
                <w:gridSpan w:val="2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26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" w:author="Еленочка" w:date="2013-11-05T17:05:00Z">
              <w:tcPr>
                <w:tcW w:w="1269" w:type="dxa"/>
                <w:gridSpan w:val="21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3836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0" w:author="Еленочка" w:date="2013-11-05T17:05:00Z">
              <w:tcPr>
                <w:tcW w:w="3837" w:type="dxa"/>
                <w:gridSpan w:val="31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" w:author="Еленочка" w:date="2013-11-05T17:05:00Z">
              <w:tcPr>
                <w:tcW w:w="2974" w:type="dxa"/>
                <w:gridSpan w:val="11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" w:author="Еленочка" w:date="2013-11-05T17:05:00Z">
              <w:tcPr>
                <w:tcW w:w="55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106" w:author="Еленочка" w:date="2013-11-05T16:44:00Z">
                  <w:rPr>
                    <w:b/>
                    <w:bCs/>
                  </w:rPr>
                </w:rPrChange>
              </w:rPr>
              <w:t>по плану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7" w:author="Еленочка" w:date="2013-11-05T17:05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109" w:author="Еленочка" w:date="2013-11-05T16:44:00Z">
                  <w:rPr>
                    <w:b/>
                    <w:bCs/>
                  </w:rPr>
                </w:rPrChange>
              </w:rPr>
              <w:t>фактически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" w:author="Еленочка" w:date="2013-11-05T17:05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2" w:author="Еленочка" w:date="2013-11-05T17:05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11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Height w:val="555"/>
          <w:trPrChange w:id="115" w:author="Еленочка" w:date="2013-11-05T17:05:00Z">
            <w:trPr>
              <w:gridAfter w:val="5"/>
              <w:wAfter w:w="1932" w:type="dxa"/>
              <w:trHeight w:val="555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6" w:author="Еленочка" w:date="2013-11-05T17:05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8" w:author="Еленочка" w:date="2013-11-05T17:05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" w:author="Еленочка" w:date="2013-11-05T17:05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Повторение. Порядок выполнения действий.</w:t>
            </w:r>
          </w:p>
        </w:tc>
        <w:tc>
          <w:tcPr>
            <w:tcW w:w="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" w:author="Еленочка" w:date="2013-11-05T17:05:00Z">
              <w:tcPr>
                <w:tcW w:w="1269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ППМ</w:t>
            </w:r>
          </w:p>
        </w:tc>
        <w:tc>
          <w:tcPr>
            <w:tcW w:w="3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4" w:author="Еленочка" w:date="2013-11-05T17:05:00Z">
              <w:tcPr>
                <w:tcW w:w="3837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Выполнять действия с натуральными числами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" w:author="Еленочка" w:date="2013-11-05T17:05:00Z">
              <w:tcPr>
                <w:tcW w:w="2974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Знать  порядок выполнения действий, уметь применять знания при решении примеров.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" w:author="Еленочка" w:date="2013-11-05T17:05:00Z">
              <w:tcPr>
                <w:tcW w:w="55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" w:author="Еленочка" w:date="2013-11-05T17:05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3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" w:author="Еленочка" w:date="2013-11-05T17:05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3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" w:author="Еленочка" w:date="2013-11-05T17:05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3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13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Height w:val="555"/>
          <w:trPrChange w:id="137" w:author="Еленочка" w:date="2013-11-05T17:05:00Z">
            <w:trPr>
              <w:gridAfter w:val="5"/>
              <w:wAfter w:w="1932" w:type="dxa"/>
              <w:trHeight w:val="555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" w:author="Еленочка" w:date="2013-11-05T17:05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3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" w:author="Еленочка" w:date="2013-11-05T17:05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4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" w:author="Еленочка" w:date="2013-11-05T17:05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4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Повторение. Решение текстовых задач</w:t>
            </w:r>
          </w:p>
        </w:tc>
        <w:tc>
          <w:tcPr>
            <w:tcW w:w="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" w:author="Еленочка" w:date="2013-11-05T17:05:00Z">
              <w:tcPr>
                <w:tcW w:w="1269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4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ППМ</w:t>
            </w:r>
          </w:p>
        </w:tc>
        <w:tc>
          <w:tcPr>
            <w:tcW w:w="3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" w:author="Еленочка" w:date="2013-11-05T17:05:00Z">
              <w:tcPr>
                <w:tcW w:w="3837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4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" w:author="Еленочка" w:date="2013-11-05T17:05:00Z">
              <w:tcPr>
                <w:tcW w:w="2974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4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анализировать и осмысливать текст задачи, извлекать необходимую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строить логическую цепочку. Оценивать результат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" w:author="Еленочка" w:date="2013-11-05T17:05:00Z">
              <w:tcPr>
                <w:tcW w:w="55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5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2" w:author="Еленочка" w:date="2013-11-05T17:05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5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" w:author="Еленочка" w:date="2013-11-05T17:05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5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" w:author="Еленочка" w:date="2013-11-05T17:05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5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15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Height w:val="555"/>
          <w:trPrChange w:id="159" w:author="Еленочка" w:date="2013-11-05T17:05:00Z">
            <w:trPr>
              <w:gridAfter w:val="5"/>
              <w:wAfter w:w="1932" w:type="dxa"/>
              <w:trHeight w:val="555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" w:author="Еленочка" w:date="2013-11-05T17:05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6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" w:author="Еленочка" w:date="2013-11-05T17:05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6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" w:author="Еленочка" w:date="2013-11-05T17:05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6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Повторение. Решение текстовых задач.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66" w:author="Еленочка" w:date="2013-11-05T16:46:00Z">
                <w:pPr>
                  <w:pStyle w:val="a0"/>
                </w:pPr>
              </w:pPrChange>
            </w:pPr>
            <w:r w:rsidRPr="0015470B">
              <w:rPr>
                <w:rPrChange w:id="167" w:author="Еленочка" w:date="2013-11-05T16:44:00Z">
                  <w:rPr>
                    <w:i/>
                    <w:iCs/>
                  </w:rPr>
                </w:rPrChange>
              </w:rPr>
              <w:t>Входящая контрольная работа</w:t>
            </w:r>
          </w:p>
        </w:tc>
        <w:tc>
          <w:tcPr>
            <w:tcW w:w="12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" w:author="Еленочка" w:date="2013-11-05T17:05:00Z">
              <w:tcPr>
                <w:tcW w:w="1269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6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ППМ</w:t>
            </w:r>
          </w:p>
        </w:tc>
        <w:tc>
          <w:tcPr>
            <w:tcW w:w="3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" w:author="Еленочка" w:date="2013-11-05T17:05:00Z">
              <w:tcPr>
                <w:tcW w:w="3837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" w:author="Еленочка" w:date="2013-11-05T17:05:00Z">
              <w:tcPr>
                <w:tcW w:w="2974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7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анализировать и осмысливать текст задачи, извлекать необходимую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строить логическую цепочку. Оценивать результат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" w:author="Еленочка" w:date="2013-11-05T17:05:00Z">
              <w:tcPr>
                <w:tcW w:w="55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7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" w:author="Еленочка" w:date="2013-11-05T17:05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7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" w:author="Еленочка" w:date="2013-11-05T17:05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7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" w:author="Еленочка" w:date="2013-11-05T17:05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8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82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83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8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186" w:author="Еленочка" w:date="2013-11-05T16:44:00Z">
                  <w:rPr>
                    <w:b/>
                    <w:bCs/>
                  </w:rPr>
                </w:rPrChange>
              </w:rPr>
              <w:t>Глава I. Натуральные числа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8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89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Height w:val="266"/>
          <w:trPrChange w:id="190" w:author="Еленочка" w:date="2013-11-05T17:00:00Z">
            <w:trPr>
              <w:gridBefore w:val="11"/>
              <w:wAfter w:w="2161" w:type="dxa"/>
              <w:trHeight w:val="266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9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193" w:author="Еленочка" w:date="2013-11-05T16:44:00Z">
                  <w:rPr>
                    <w:b/>
                    <w:bCs/>
                  </w:rPr>
                </w:rPrChange>
              </w:rPr>
              <w:t>§ 1. Натуральные числа и шкалы (15 ч.)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9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96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Height w:val="569"/>
          <w:trPrChange w:id="197" w:author="Еленочка" w:date="2013-11-05T17:00:00Z">
            <w:trPr>
              <w:gridBefore w:val="11"/>
              <w:wAfter w:w="2161" w:type="dxa"/>
              <w:trHeight w:val="569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99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200" w:author="Еленочка" w:date="2013-11-05T16:44:00Z">
                  <w:rPr>
                    <w:b/>
                    <w:bCs/>
                  </w:rPr>
                </w:rPrChange>
              </w:rPr>
              <w:t>РЕЗУЛЬТАТЫ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01" w:author="Еленочка" w:date="2013-11-05T16:46:00Z">
                <w:pPr>
                  <w:pStyle w:val="a0"/>
                </w:pPr>
              </w:pPrChange>
            </w:pPr>
            <w:r w:rsidRPr="0015470B">
              <w:rPr>
                <w:rPrChange w:id="202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 </w:t>
            </w:r>
            <w:proofErr w:type="gramStart"/>
            <w:r w:rsidRPr="0015470B">
              <w:rPr>
                <w:rPrChange w:id="203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>ф</w:t>
            </w:r>
            <w:proofErr w:type="gramEnd"/>
            <w:r>
              <w:t>ормирование первоначальных представлений о целостности математической науки, об этапах ее развития. О ее значимости в развитии цивилизации.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04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205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206" w:author="Еленочка" w:date="2013-11-05T16:44:00Z">
                  <w:rPr>
                    <w:b/>
                    <w:bCs/>
                  </w:rPr>
                </w:rPrChange>
              </w:rPr>
              <w:t xml:space="preserve">: </w:t>
            </w:r>
            <w:r>
              <w:t>сформировать первоначальные представления о числах, как о средстве выполнения математических действий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07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0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0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211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1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4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1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Обозначение натуральных чисел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2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Описывать свойства натуральных чисел.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</w:t>
            </w:r>
            <w:r>
              <w:lastRenderedPageBreak/>
              <w:t xml:space="preserve">цифра, число, называть классы, разряды в записи натурального числа. 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2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 xml:space="preserve">Уметь правильно читать и записывать натуральные числа, </w:t>
            </w:r>
            <w:r>
              <w:lastRenderedPageBreak/>
              <w:t>выполнять арифметические действия.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2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2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2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1.1.1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30" w:author="Еленочка" w:date="2013-11-05T16:46:00Z">
                <w:pPr>
                  <w:pStyle w:val="a0"/>
                </w:pPr>
              </w:pPrChange>
            </w:pPr>
            <w:r>
              <w:t xml:space="preserve">Десятичная система </w:t>
            </w:r>
            <w:r>
              <w:lastRenderedPageBreak/>
              <w:t>счисления.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3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33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234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3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5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3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4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Обозначение натуральных чисел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4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4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Читать и записывать натуральные числа, определять значимость числа, сравнивать и упорядочивать их.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4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4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5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5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1.1.1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53" w:author="Еленочка" w:date="2013-11-05T16:46:00Z">
                <w:pPr>
                  <w:pStyle w:val="a0"/>
                </w:pPr>
              </w:pPrChange>
            </w:pPr>
            <w:r>
              <w:t>Десятичная система счисления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5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56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257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5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6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6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6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Обозначение натуральных чисел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6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6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Грамматически правильно читать встречающиеся математические выражения.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6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7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7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7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1.1.1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76" w:author="Еленочка" w:date="2013-11-05T16:46:00Z">
                <w:pPr>
                  <w:pStyle w:val="a0"/>
                </w:pPr>
              </w:pPrChange>
            </w:pPr>
            <w:r>
              <w:t>Десятичная система счисления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7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279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280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82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283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 </w:t>
            </w:r>
            <w:proofErr w:type="gramStart"/>
            <w:r w:rsidRPr="0015470B">
              <w:rPr>
                <w:rPrChange w:id="284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>ф</w:t>
            </w:r>
            <w:proofErr w:type="gramEnd"/>
            <w:r>
              <w:t>ормировать  культуры работы с графической информацией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85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286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287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приводить примеры аналогов отрезков в окружающем мире, сравнивать предметы по их длине, используя их графическое изображение.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8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90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291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9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7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9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П.2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9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Отрезок. Длина отрезка. Треугольник.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29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0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Распознавать на чертежах, рисунках, в окружающем мире геометрические фигуры: точку, отрезок, прямую, многоугольник. Приводить примеры аналогов геометрических фигур в окружающем мире.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0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изображать отрезки и треугольники с помощью чертежных инструментов. Выражать одни единицы длины через другие.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0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0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0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7.1.1.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10" w:author="Еленочка" w:date="2013-11-05T16:46:00Z">
                <w:pPr>
                  <w:pStyle w:val="a0"/>
                </w:pPr>
              </w:pPrChange>
            </w:pPr>
            <w:r>
              <w:t>Начальные сведения геометрии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11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2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1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314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315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6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8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8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П.2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20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2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Отрезок. Длина отрезка. Треугольник.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22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2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24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2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Измерение отрезков, выражение одних единиц измерения через другие.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26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2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28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2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30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3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32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3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7.1.1.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34" w:author="Еленочка" w:date="2013-11-05T16:46:00Z">
                <w:pPr>
                  <w:pStyle w:val="a0"/>
                </w:pPr>
              </w:pPrChange>
            </w:pPr>
            <w:r>
              <w:t>Начальные сведения геометрии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35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36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3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338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339" w:author="Еленочка" w:date="2013-11-05T17:00:00Z">
            <w:trPr>
              <w:gridAfter w:val="5"/>
              <w:wAfter w:w="193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0" w:author="Еленочка" w:date="2013-11-05T17:00:00Z">
              <w:tcPr>
                <w:tcW w:w="77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4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9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2" w:author="Еленочка" w:date="2013-11-05T17:00:00Z">
              <w:tcPr>
                <w:tcW w:w="923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4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П.2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4" w:author="Еленочка" w:date="2013-11-05T17:00:00Z">
              <w:tcPr>
                <w:tcW w:w="1678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4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Отрезок. Длина отрезка. Треугольник.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6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4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48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4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Измерение отрезков, вычисление периметров треугольников. Строить отрезки заданной длины с помощью линейки и циркуля.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0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5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2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5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4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5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6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5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7.1.1.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58" w:author="Еленочка" w:date="2013-11-05T16:46:00Z">
                <w:pPr>
                  <w:pStyle w:val="a0"/>
                </w:pPr>
              </w:pPrChange>
            </w:pPr>
            <w:r>
              <w:t>Начальные сведения геометрии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59" w:author="Еленочка" w:date="2013-11-05T17:00:00Z">
              <w:tcPr>
                <w:tcW w:w="3924" w:type="dxa"/>
                <w:gridSpan w:val="31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6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361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362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63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64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365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 </w:t>
            </w:r>
            <w:proofErr w:type="gramStart"/>
            <w:r w:rsidRPr="0015470B">
              <w:rPr>
                <w:rPrChange w:id="366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>ф</w:t>
            </w:r>
            <w:proofErr w:type="gramEnd"/>
            <w:r>
              <w:t>ормирование аккуратности и терпеливости при выполнении чертежей.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67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368" w:author="Еленочка" w:date="2013-11-05T16:44:00Z">
                  <w:rPr>
                    <w:b/>
                    <w:bCs/>
                  </w:rPr>
                </w:rPrChange>
              </w:rPr>
              <w:lastRenderedPageBreak/>
              <w:t>Метапредметные</w:t>
            </w:r>
            <w:proofErr w:type="spellEnd"/>
            <w:r w:rsidRPr="0015470B">
              <w:rPr>
                <w:rPrChange w:id="369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приводить примеры аналогов треугольников, отрезков в окружающем мире.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0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7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37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373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4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7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10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6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7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П.3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78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7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Плоскость. Прямая. Луч.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0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8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2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8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Распознавать на чертежах, рисунках, в окружающем мире геометрические фигуры: луч, дополнительные лучи, плоскость, многоугольник.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4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8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изображать плоскость, прямую, луч. Видеть особенности  каждой фигуры.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6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8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88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8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0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91" w:author="Еленочка" w:date="2013-11-05T16:46:00Z">
                <w:pPr>
                  <w:pStyle w:val="a0"/>
                  <w:tabs>
                    <w:tab w:val="left" w:pos="1300"/>
                  </w:tabs>
                  <w:snapToGrid w:val="0"/>
                </w:pPr>
              </w:pPrChange>
            </w:pPr>
            <w:r>
              <w:t>7.1.1. 7.1.3.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92" w:author="Еленочка" w:date="2013-11-05T16:46:00Z">
                <w:pPr>
                  <w:pStyle w:val="a0"/>
                </w:pPr>
              </w:pPrChange>
            </w:pPr>
            <w:r>
              <w:t xml:space="preserve">Начальные сведения геометрии. Прямая 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93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4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9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39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397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98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39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11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0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0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П.3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2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0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Плоскость. Прямая. Луч.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4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0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6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0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Изображать геометрические фигуры на клетчатой бумаге.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0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0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1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1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15" w:author="Еленочка" w:date="2013-11-05T16:46:00Z">
                <w:pPr>
                  <w:pStyle w:val="a0"/>
                  <w:tabs>
                    <w:tab w:val="left" w:pos="1300"/>
                  </w:tabs>
                  <w:snapToGrid w:val="0"/>
                </w:pPr>
              </w:pPrChange>
            </w:pPr>
            <w:r>
              <w:t>7.1.1. 7.1.3.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16" w:author="Еленочка" w:date="2013-11-05T16:46:00Z">
                <w:pPr>
                  <w:pStyle w:val="a0"/>
                </w:pPr>
              </w:pPrChange>
            </w:pPr>
            <w:r>
              <w:t xml:space="preserve">Начальные сведения геометрии. Прямая 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17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1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419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420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1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22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423" w:author="Еленочка" w:date="2013-11-05T16:44:00Z">
                  <w:rPr>
                    <w:b/>
                    <w:bCs/>
                  </w:rPr>
                </w:rPrChange>
              </w:rPr>
              <w:t>Личностные</w:t>
            </w:r>
            <w:proofErr w:type="gramStart"/>
            <w:r w:rsidRPr="0015470B">
              <w:rPr>
                <w:rPrChange w:id="424" w:author="Еленочка" w:date="2013-11-05T16:44:00Z">
                  <w:rPr>
                    <w:b/>
                    <w:bCs/>
                  </w:rPr>
                </w:rPrChange>
              </w:rPr>
              <w:t xml:space="preserve"> :</w:t>
            </w:r>
            <w:proofErr w:type="gramEnd"/>
            <w:r w:rsidRPr="0015470B">
              <w:rPr>
                <w:rPrChange w:id="425" w:author="Еленочка" w:date="2013-11-05T16:44:00Z">
                  <w:rPr>
                    <w:b/>
                    <w:bCs/>
                  </w:rPr>
                </w:rPrChange>
              </w:rPr>
              <w:t xml:space="preserve"> </w:t>
            </w:r>
            <w:r>
              <w:t xml:space="preserve">формирование  навыка изображения величин; работы по алгоритму. 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26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427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428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формировать умения сопоставлять предмет  и окружающий мир.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29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3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43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432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33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3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12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35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3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П.4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37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3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Шкалы и координаты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39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4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1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4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Пользоваться различными шкалами. Изображать координатный луч, наносить единичные отрезки.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3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4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определять координату точки на луче,  и  изображать точку по заданной координате.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5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4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7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4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49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5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51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5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45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45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5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5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13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5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5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П.4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5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6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Шкалы и координаты. 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1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6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3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6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Определять координаты точек, отмечать точки на координатном луче по заданным координатам.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5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6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6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6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7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7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3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7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47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476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7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7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14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79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8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П.4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1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8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Шкалы и координаты. </w:t>
            </w:r>
          </w:p>
        </w:tc>
        <w:tc>
          <w:tcPr>
            <w:tcW w:w="1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3" w:author="Еленочка" w:date="2013-11-05T17:00:00Z">
              <w:tcPr>
                <w:tcW w:w="1128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8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4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5" w:author="Еленочка" w:date="2013-11-05T17:00:00Z">
              <w:tcPr>
                <w:tcW w:w="3425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8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Определять координаты точек, отмечать точки на координатном луче по заданным координатам.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7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8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89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9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1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9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3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9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5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496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497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498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499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00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501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 : </w:t>
            </w:r>
            <w:r>
              <w:t>формировать</w:t>
            </w:r>
            <w:r w:rsidRPr="0015470B">
              <w:rPr>
                <w:rPrChange w:id="502" w:author="Еленочка" w:date="2013-11-05T16:44:00Z">
                  <w:rPr>
                    <w:b/>
                    <w:bCs/>
                  </w:rPr>
                </w:rPrChange>
              </w:rPr>
              <w:t xml:space="preserve"> </w:t>
            </w:r>
            <w:r>
              <w:t>навыки сравнения</w:t>
            </w:r>
            <w:proofErr w:type="gramStart"/>
            <w:r>
              <w:t xml:space="preserve"> ,</w:t>
            </w:r>
            <w:proofErr w:type="gramEnd"/>
            <w:r>
              <w:t xml:space="preserve"> аналогии, выстраивания логических цепочек  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03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504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505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06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0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50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509" w:author="Еленочка" w:date="2013-11-05T17:00:00Z">
            <w:trPr>
              <w:gridAfter w:val="5"/>
              <w:wAfter w:w="192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0" w:author="Еленочка" w:date="2013-11-05T17:00:00Z">
              <w:tcPr>
                <w:tcW w:w="776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1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15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2" w:author="Еленочка" w:date="2013-11-05T17:00:00Z">
              <w:tcPr>
                <w:tcW w:w="92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1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П.5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4" w:author="Еленочка" w:date="2013-11-05T17:00:00Z">
              <w:tcPr>
                <w:tcW w:w="1680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1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Меньше или больше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6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18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Сравнивать числа по разрядам, по значимости. Выполнять перебор всех возможных вариантов для пересчета объектов или комбинаций, </w:t>
            </w:r>
            <w:r>
              <w:lastRenderedPageBreak/>
              <w:t>выделять комбинации, отвечающие заданным условиям.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0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2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Уметь анализировать и осмысливать текст задачи, извлекать необходимую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строить логическую цепочку. Оценивать результат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2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2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4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2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6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2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1.3.3. Сравнение рациональных чисел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28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2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53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531" w:author="Еленочка" w:date="2013-11-05T17:00:00Z">
            <w:trPr>
              <w:gridAfter w:val="5"/>
              <w:wAfter w:w="192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2" w:author="Еленочка" w:date="2013-11-05T17:00:00Z">
              <w:tcPr>
                <w:tcW w:w="776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3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16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4" w:author="Еленочка" w:date="2013-11-05T17:00:00Z">
              <w:tcPr>
                <w:tcW w:w="92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3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П.5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6" w:author="Еленочка" w:date="2013-11-05T17:00:00Z">
              <w:tcPr>
                <w:tcW w:w="1680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3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Меньше или больше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38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3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0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4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Сравнение отрезков по длине. Решать 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2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4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4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4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6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4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48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4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1.3.3. Сравнение рациональных чисел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0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5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55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553" w:author="Еленочка" w:date="2013-11-05T17:00:00Z">
            <w:trPr>
              <w:gridAfter w:val="5"/>
              <w:wAfter w:w="192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4" w:author="Еленочка" w:date="2013-11-05T17:00:00Z">
              <w:tcPr>
                <w:tcW w:w="776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5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17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6" w:author="Еленочка" w:date="2013-11-05T17:00:00Z">
              <w:tcPr>
                <w:tcW w:w="92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5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П.5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58" w:author="Еленочка" w:date="2013-11-05T17:00:00Z">
              <w:tcPr>
                <w:tcW w:w="1680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5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Меньше или больше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0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6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2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6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4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6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6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6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68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6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0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1.3.3. Сравнение рациональных чисел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2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7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57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575" w:author="Еленочка" w:date="2013-11-05T17:00:00Z">
            <w:trPr>
              <w:gridAfter w:val="5"/>
              <w:wAfter w:w="1922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6" w:author="Еленочка" w:date="2013-11-05T17:00:00Z">
              <w:tcPr>
                <w:tcW w:w="776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7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18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78" w:author="Еленочка" w:date="2013-11-05T17:00:00Z">
              <w:tcPr>
                <w:tcW w:w="92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7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0" w:author="Еленочка" w:date="2013-11-05T17:00:00Z">
              <w:tcPr>
                <w:tcW w:w="1680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81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582" w:author="Еленочка" w:date="2013-11-05T16:44:00Z">
                  <w:rPr>
                    <w:b/>
                    <w:bCs/>
                    <w:i/>
                    <w:iCs/>
                  </w:rPr>
                </w:rPrChange>
              </w:rPr>
              <w:t>Контрольная работа №1 «Обозначение натуральных чисел»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3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84" w:author="Еленочка" w:date="2013-11-05T16:46:00Z">
                <w:pPr>
                  <w:pStyle w:val="a0"/>
                  <w:snapToGrid w:val="0"/>
                </w:pPr>
              </w:pPrChange>
            </w:pPr>
            <w:proofErr w:type="gramStart"/>
            <w:r>
              <w:t>КЗ</w:t>
            </w:r>
            <w:proofErr w:type="gramEnd"/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5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8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7" w:author="Еленочка" w:date="2013-11-05T17:00:00Z">
              <w:tcPr>
                <w:tcW w:w="245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8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Уметь строить отрезки заданной длины; измерять длину отрезка с помощью линейки; изображать прямую, луч, отрезок в соответствии с условием, определяющим их взаимное расположение; изображать точки с заданными координатами на числовом луче; </w:t>
            </w:r>
            <w:r>
              <w:lastRenderedPageBreak/>
              <w:t>уметь сравнивать натуральные числа.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89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9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1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9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3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9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5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596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597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598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599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0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 w:rsidRPr="0015470B">
              <w:rPr>
                <w:rPrChange w:id="601" w:author="Еленочка" w:date="2013-11-05T16:44:00Z">
                  <w:rPr>
                    <w:b/>
                    <w:bCs/>
                  </w:rPr>
                </w:rPrChange>
              </w:rPr>
              <w:lastRenderedPageBreak/>
              <w:t>§2. Сложение и вычитание натуральных чисел (21 ч)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2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0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604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605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06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07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608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Личностные: </w:t>
            </w:r>
            <w:r>
              <w:t>формировать умения ясно, точно, грамотно  излагать свои мысли в устной и письменной речи, понимать смысл поставленной задачи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09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610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611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осуществлять контроль правильности своих действий; формировать навыки применения полученных знаний в быту, например, вычислять периметр объектов в форме треугольника и многоугольника при решении бытовых задач.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2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1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61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615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6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19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18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П.6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0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Сложение натуральных чисел и его свойства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2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4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Выполнять сложение  натуральных чисел.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сумма, слагаемое. Устанавливать взаимосвязи между компонентами и результатом при сложении.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26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складывать  многозначные числа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8" w:author="Еленочка" w:date="2013-11-05T16:46:00Z">
                <w:pPr>
                  <w:pStyle w:val="a0"/>
                </w:pPr>
              </w:pPrChange>
            </w:pPr>
            <w:r>
              <w:t>Знать и уметь формулировать  и применять переместительное и сочетательное свойства сложение натуральных чисел, свойства нуля при сложении.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29" w:author="Еленочка" w:date="2013-11-05T16:46:00Z">
                <w:pPr>
                  <w:pStyle w:val="a0"/>
                </w:pPr>
              </w:pPrChange>
            </w:pPr>
            <w:r>
              <w:t>Решать текстовые задачи.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3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3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3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3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3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3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36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3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63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639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0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4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20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42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3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4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П.6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5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4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Сложение натуральных чисел и его свойства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7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4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49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5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Формулировать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1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5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3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54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5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5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7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5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59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6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66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662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3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6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21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5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6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П.6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7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6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Сложение натуральных чисел и его свойства 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69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7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1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7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Грамматически верно читать числовые выражения, содержащие действия сложения. Решать примеры на сложение многозначных чисел.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3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7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5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7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7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7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79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8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1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8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68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68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8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22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8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П.6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8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Сложение натуральных чисел и его свойства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1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3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5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6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69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69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0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0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3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0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70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706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7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0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23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09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1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П.6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1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1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Сложение </w:t>
            </w:r>
            <w:r>
              <w:lastRenderedPageBreak/>
              <w:t>натуральных чисел и его свойства</w:t>
            </w:r>
            <w:r w:rsidRPr="0015470B">
              <w:rPr>
                <w:rPrChange w:id="713" w:author="Еленочка" w:date="2013-11-05T16:44:00Z">
                  <w:rPr>
                    <w:i/>
                    <w:iCs/>
                  </w:rPr>
                </w:rPrChange>
              </w:rPr>
              <w:t xml:space="preserve">. 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14" w:author="Еленочка" w:date="2013-11-05T16:46:00Z">
                <w:pPr>
                  <w:pStyle w:val="a0"/>
                </w:pPr>
              </w:pPrChange>
            </w:pPr>
            <w:r w:rsidRPr="0015470B">
              <w:rPr>
                <w:rPrChange w:id="715" w:author="Еленочка" w:date="2013-11-05T16:44:00Z">
                  <w:rPr>
                    <w:i/>
                    <w:iCs/>
                  </w:rPr>
                </w:rPrChange>
              </w:rPr>
              <w:t xml:space="preserve">         Тест</w:t>
            </w:r>
            <w:r>
              <w:t xml:space="preserve"> 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6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КУ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18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Грамматически верно читать </w:t>
            </w:r>
            <w:r>
              <w:lastRenderedPageBreak/>
              <w:t>числовые выражения, содержащие действия сложения. Решать примеры и задачи.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0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2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4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6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1.1.2 </w:t>
            </w:r>
            <w:r>
              <w:lastRenderedPageBreak/>
              <w:t>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28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2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730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731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2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33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734" w:author="Еленочка" w:date="2013-11-05T16:44:00Z">
                  <w:rPr>
                    <w:b/>
                    <w:bCs/>
                  </w:rPr>
                </w:rPrChange>
              </w:rPr>
              <w:lastRenderedPageBreak/>
              <w:t xml:space="preserve">Личностные: </w:t>
            </w:r>
            <w:r>
              <w:t>формировать креативность мышления, находчивость, инициативность при решении математических задач.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35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736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737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38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3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74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741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2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4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24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4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4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П.7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6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4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Вычитание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48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4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0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Выполнять вычитание  натуральных чисел.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разность, уменьшаемое, вычитаемое. Устанавливать взаимосвязи между компонентами и результатом при вычитании.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2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 вычитать многозначные числа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4" w:author="Еленочка" w:date="2013-11-05T16:46:00Z">
                <w:pPr>
                  <w:pStyle w:val="a0"/>
                </w:pPr>
              </w:pPrChange>
            </w:pPr>
            <w:r>
              <w:t>Знать и уметь формулировать и применять свойства вычитания  натуральных чисел.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5" w:author="Еленочка" w:date="2013-11-05T16:46:00Z">
                <w:pPr>
                  <w:pStyle w:val="a0"/>
                </w:pPr>
              </w:pPrChange>
            </w:pPr>
            <w:r>
              <w:t>Решать текстовые задачи.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6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58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5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0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6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2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6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76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765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6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6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25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68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6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П.7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0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Вычитание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2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7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4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7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Формулировать свойства вычитания натуральных чисел. Записывать свойства вычитания с помощью букв, уметь читать числовые  выражения, содержащие действие вычитания.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6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7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78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7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80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8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82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8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84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8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78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787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88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8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26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90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9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П.7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92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9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Вычитание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94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9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96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9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79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79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0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0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0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0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0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0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06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0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80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809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10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1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27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12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1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П.7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14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1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Вычитание. 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16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1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18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Грамматически верно читать числовые выражения, содержащие действия вычитания. Решать примеры и </w:t>
            </w:r>
            <w:r>
              <w:lastRenderedPageBreak/>
              <w:t>задачи.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0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2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2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2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4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2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6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2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1.1.2 Арифметические действия над </w:t>
            </w:r>
            <w:r>
              <w:lastRenderedPageBreak/>
              <w:t>натуральными числами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28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2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83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831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32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3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28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34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3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36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37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838" w:author="Еленочка" w:date="2013-11-05T16:44:00Z">
                  <w:rPr>
                    <w:b/>
                    <w:bCs/>
                    <w:i/>
                    <w:iCs/>
                  </w:rPr>
                </w:rPrChange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39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40" w:author="Еленочка" w:date="2013-11-05T16:46:00Z">
                <w:pPr>
                  <w:pStyle w:val="a0"/>
                  <w:snapToGrid w:val="0"/>
                </w:pPr>
              </w:pPrChange>
            </w:pPr>
            <w:proofErr w:type="gramStart"/>
            <w:r>
              <w:t>КЗ</w:t>
            </w:r>
            <w:proofErr w:type="gramEnd"/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1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4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3" w:author="Еленочка" w:date="2013-11-05T17:00:00Z">
              <w:tcPr>
                <w:tcW w:w="245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4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складывать и вычитать многозначные числа; применять свойства сложения и вычитания при нахождении значений выражений; решать задачи.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5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4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7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4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49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5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51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5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853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854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55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56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857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Личностные: </w:t>
            </w:r>
            <w:r>
              <w:t>формирование операционного типа мышления.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58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859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860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формировать умение составлять математическую модель текстовых задач в виде буквенных выражений.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61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6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86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86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6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6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29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6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6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П.8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6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7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Числовые и буквенные выражения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71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7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73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7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числовое выражение, значение числового выражения..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75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7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Уметь правильно читать и записывать буквенные выражения, вычислять их значение при заданных значениях букв, составлять буквенное выражение по условию задачи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7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7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7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8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8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8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83" w:author="Еленочка" w:date="2013-11-05T16:46:00Z">
                <w:pPr>
                  <w:pStyle w:val="a0"/>
                </w:pPr>
              </w:pPrChange>
            </w:pPr>
            <w:r>
              <w:t>Буквенные выражения. Числовое значение буквенного 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84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8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88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887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88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8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30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0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9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П.8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2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9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Числовые и буквенные выражения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4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9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6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9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Вычислять числовое значение буквенного выражения при заданных значениях букв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89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89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0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0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0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0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0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0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06" w:author="Еленочка" w:date="2013-11-05T16:46:00Z">
                <w:pPr>
                  <w:pStyle w:val="a0"/>
                </w:pPr>
              </w:pPrChange>
            </w:pPr>
            <w:r>
              <w:t>Буквенные выражения. Числовое значение буквенного 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07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0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90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910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11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1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31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13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1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П.8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15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1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Числовые и буквенные выражения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17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1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19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Составлять буквенное выражение по условию задачи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21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23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4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25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27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29" w:author="Еленочка" w:date="2013-11-05T16:46:00Z">
                <w:pPr>
                  <w:pStyle w:val="a0"/>
                </w:pPr>
              </w:pPrChange>
            </w:pPr>
            <w:r>
              <w:t xml:space="preserve">Буквенные выражения. Числовое значение буквенного </w:t>
            </w:r>
            <w:r>
              <w:lastRenderedPageBreak/>
              <w:t>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30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3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932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933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34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35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936" w:author="Еленочка" w:date="2013-11-05T16:44:00Z">
                  <w:rPr>
                    <w:b/>
                    <w:bCs/>
                  </w:rPr>
                </w:rPrChange>
              </w:rPr>
              <w:lastRenderedPageBreak/>
              <w:t xml:space="preserve">Личностные: </w:t>
            </w:r>
            <w:r>
              <w:t>формироват</w:t>
            </w:r>
            <w:r w:rsidRPr="0015470B">
              <w:rPr>
                <w:rPrChange w:id="937" w:author="Еленочка" w:date="2013-11-05T16:44:00Z">
                  <w:rPr>
                    <w:b/>
                    <w:bCs/>
                  </w:rPr>
                </w:rPrChange>
              </w:rPr>
              <w:t xml:space="preserve">ь </w:t>
            </w:r>
            <w:r>
              <w:t>умение ясно и точно излагать свои мысли; развивать креативное мышление.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38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939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940" w:author="Еленочка" w:date="2013-11-05T16:44:00Z">
                  <w:rPr>
                    <w:b/>
                    <w:bCs/>
                  </w:rPr>
                </w:rPrChange>
              </w:rPr>
              <w:t>:</w:t>
            </w:r>
            <w:r>
              <w:t xml:space="preserve"> формировать умения выделять характерные  свойства  в изучаемых объектах; выполнять действия в соответствии с имеющимся алгоритмом. 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41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4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94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94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4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4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32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4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4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П.9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4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51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53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Записывать свойства сложения и вычитания с помощью букв.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55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Знать,  уметь формулировать и записывать свойства сложения и вычитания с помощью букв.  Составлять буквенное выражение по условию задачи и находить его значение при заданных значениях букв.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5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5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5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6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6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6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63" w:author="Еленочка" w:date="2013-11-05T16:46:00Z">
                <w:pPr>
                  <w:pStyle w:val="a0"/>
                </w:pPr>
              </w:pPrChange>
            </w:pPr>
            <w:r>
              <w:t>Буквенные выражения. Числовое значение буквенного 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64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6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96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967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68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6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33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0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П.9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2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4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6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Записывать свойства сложения и вычитания  натуральных чисел с помощью букв, преобразовывать и использовать их для рационализации письменных и устных выражений, составлять буквенные выражения по условию задач.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7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7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8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8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8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86" w:author="Еленочка" w:date="2013-11-05T16:46:00Z">
                <w:pPr>
                  <w:pStyle w:val="a0"/>
                </w:pPr>
              </w:pPrChange>
            </w:pPr>
            <w:r>
              <w:t>Буквенные выражения. Числовое значение буквенного 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87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88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98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990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1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9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34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3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9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П.9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5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9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7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99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999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Записывать буквенные выражения, составлять буквенные выражения по условиям задач. Вычислять периметры многоугольников.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01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2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03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4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05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07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2.1.1.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09" w:author="Еленочка" w:date="2013-11-05T16:46:00Z">
                <w:pPr>
                  <w:pStyle w:val="a0"/>
                </w:pPr>
              </w:pPrChange>
            </w:pPr>
            <w:r>
              <w:t>Буквенные выражения. Числовое значение буквенного выражения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10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1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012" w:author="Еленочка" w:date="2013-11-05T17:00:00Z">
            <w:tblPrEx>
              <w:tblW w:w="24059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013" w:author="Еленочка" w:date="2013-11-05T17:00:00Z">
            <w:trPr>
              <w:gridBefore w:val="11"/>
              <w:wAfter w:w="2161" w:type="dxa"/>
            </w:trPr>
          </w:trPrChange>
        </w:trPr>
        <w:tc>
          <w:tcPr>
            <w:tcW w:w="1513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14" w:author="Еленочка" w:date="2013-11-05T17:00:00Z">
              <w:tcPr>
                <w:tcW w:w="15036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15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1016" w:author="Еленочка" w:date="2013-11-05T16:44:00Z">
                  <w:rPr>
                    <w:b/>
                    <w:bCs/>
                  </w:rPr>
                </w:rPrChange>
              </w:rPr>
              <w:t xml:space="preserve">Личностные: </w:t>
            </w:r>
            <w:r>
              <w:t xml:space="preserve">формировать креативность мышления, инициативность, активность при решении уравнений; понимать смысл поставленной задачи, выстраивать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17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1018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 w:rsidRPr="0015470B">
              <w:rPr>
                <w:rPrChange w:id="1019" w:author="Еленочка" w:date="2013-11-05T16:44:00Z">
                  <w:rPr>
                    <w:b/>
                    <w:bCs/>
                  </w:rPr>
                </w:rPrChange>
              </w:rPr>
              <w:t xml:space="preserve">: </w:t>
            </w:r>
            <w:r>
              <w:t>формировать навыки</w:t>
            </w:r>
            <w:r w:rsidRPr="0015470B">
              <w:rPr>
                <w:rPrChange w:id="1020" w:author="Еленочка" w:date="2013-11-05T16:44:00Z">
                  <w:rPr>
                    <w:b/>
                    <w:bCs/>
                  </w:rPr>
                </w:rPrChange>
              </w:rPr>
              <w:t xml:space="preserve"> </w:t>
            </w:r>
            <w:r>
              <w:t xml:space="preserve"> выбора наиболее эффективных способов решения задач в зависимости от конкретных условий; соотносить условие задач с имеющимися моделями и выбирать необходимую модель.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1" w:author="Еленочка" w:date="2013-11-05T17:00:00Z">
              <w:tcPr>
                <w:tcW w:w="6862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2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02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102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2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35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2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П.10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2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Уравнение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1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3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уравнение, корень уравнения. Решать простейшие </w:t>
            </w:r>
            <w:r>
              <w:lastRenderedPageBreak/>
              <w:t>уравнения на основе зависимостей между компонентами арифметических действий.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5" w:author="Еленочка" w:date="2013-11-05T17:00:00Z">
              <w:tcPr>
                <w:tcW w:w="2456" w:type="dxa"/>
                <w:gridSpan w:val="1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 xml:space="preserve">Уметь решать простейшие уравнения на основе </w:t>
            </w:r>
            <w:r>
              <w:lastRenderedPageBreak/>
              <w:t>зависимостей между компонентами арифметических действий; решать задачи с помощью уравнений.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7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3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39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4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1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4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3.1.1 Уравнение с одной </w:t>
            </w:r>
            <w:r>
              <w:lastRenderedPageBreak/>
              <w:t>переменной. Корень уравнения.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3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4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04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1046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7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4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36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49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П.10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51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Уравнение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3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54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56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уравнение, корень уравнения.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58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5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60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6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62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6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64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6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3.1.1 Уравнение с одной переменной. Корень уравнения.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66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6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06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1069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70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37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72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7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П.10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74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7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Уравнение</w:t>
            </w:r>
            <w:r w:rsidRPr="0015470B">
              <w:rPr>
                <w:rPrChange w:id="1076" w:author="Еленочка" w:date="2013-11-05T16:44:00Z">
                  <w:rPr>
                    <w:i/>
                    <w:iCs/>
                  </w:rPr>
                </w:rPrChange>
              </w:rPr>
              <w:t xml:space="preserve"> 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77" w:author="Еленочка" w:date="2013-11-05T16:46:00Z">
                <w:pPr>
                  <w:pStyle w:val="a0"/>
                </w:pPr>
              </w:pPrChange>
            </w:pPr>
            <w:r w:rsidRPr="0015470B">
              <w:rPr>
                <w:rPrChange w:id="1078" w:author="Еленочка" w:date="2013-11-05T16:44:00Z">
                  <w:rPr>
                    <w:i/>
                    <w:iCs/>
                  </w:rPr>
                </w:rPrChange>
              </w:rPr>
              <w:t>Тест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79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1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3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4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5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6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7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88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89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9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3.1.1 Уравнение с одной переменной. Корень уравнения.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91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9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09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1094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95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96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38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97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09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П.10</w:t>
            </w: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099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Уравнение 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1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2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3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4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Решать уравнения, задачи, с помощью уравнений.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5" w:author="Еленочка" w:date="2013-11-05T16:46:00Z">
                <w:pPr>
                  <w:pStyle w:val="a0"/>
                </w:pPr>
              </w:pPrChange>
            </w:pPr>
            <w:r>
              <w:t xml:space="preserve">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6" w:author="Еленочка" w:date="2013-11-05T17:00:00Z">
              <w:tcPr>
                <w:tcW w:w="2456" w:type="dxa"/>
                <w:gridSpan w:val="12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08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0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10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1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12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1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3.1.1 Уравнение с одной переменной. Корень уравнения.</w:t>
            </w: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14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1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11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5"/>
          <w:wAfter w:w="1947" w:type="dxa"/>
          <w:trPrChange w:id="1117" w:author="Еленочка" w:date="2013-11-05T17:00:00Z">
            <w:trPr>
              <w:gridAfter w:val="5"/>
              <w:wAfter w:w="1927" w:type="dxa"/>
            </w:trPr>
          </w:trPrChange>
        </w:trPr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18" w:author="Еленочка" w:date="2013-11-05T17:00:00Z">
              <w:tcPr>
                <w:tcW w:w="774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1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39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20" w:author="Еленочка" w:date="2013-11-05T17:00:00Z">
              <w:tcPr>
                <w:tcW w:w="92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2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22" w:author="Еленочка" w:date="2013-11-05T17:00:00Z">
              <w:tcPr>
                <w:tcW w:w="1679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23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1124" w:author="Еленочка" w:date="2013-11-05T16:44:00Z">
                  <w:rPr>
                    <w:b/>
                    <w:bCs/>
                    <w:i/>
                    <w:iCs/>
                  </w:rPr>
                </w:rPrChange>
              </w:rPr>
              <w:t xml:space="preserve">Контрольная работа №3 по темам «Числовые и буквенные выражения», </w:t>
            </w:r>
            <w:r w:rsidRPr="0015470B">
              <w:rPr>
                <w:rPrChange w:id="1125" w:author="Еленочка" w:date="2013-11-05T16:44:00Z">
                  <w:rPr>
                    <w:b/>
                    <w:bCs/>
                    <w:i/>
                    <w:iCs/>
                  </w:rPr>
                </w:rPrChange>
              </w:rPr>
              <w:lastRenderedPageBreak/>
              <w:t>«Уравнение»</w:t>
            </w:r>
          </w:p>
        </w:tc>
        <w:tc>
          <w:tcPr>
            <w:tcW w:w="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26" w:author="Еленочка" w:date="2013-11-05T17:00:00Z">
              <w:tcPr>
                <w:tcW w:w="991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27" w:author="Еленочка" w:date="2013-11-05T16:46:00Z">
                <w:pPr>
                  <w:pStyle w:val="a0"/>
                  <w:snapToGrid w:val="0"/>
                </w:pPr>
              </w:pPrChange>
            </w:pPr>
            <w:proofErr w:type="gramStart"/>
            <w:r>
              <w:lastRenderedPageBreak/>
              <w:t>КЗ</w:t>
            </w:r>
            <w:proofErr w:type="gramEnd"/>
          </w:p>
        </w:tc>
        <w:tc>
          <w:tcPr>
            <w:tcW w:w="3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28" w:author="Еленочка" w:date="2013-11-05T17:00:00Z">
              <w:tcPr>
                <w:tcW w:w="3562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2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30" w:author="Еленочка" w:date="2013-11-05T17:00:00Z">
              <w:tcPr>
                <w:tcW w:w="245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Находить значение выражения, соблюдая порядок действий; решать уравнения; решать текстовые задачи с </w:t>
            </w:r>
            <w:r>
              <w:lastRenderedPageBreak/>
              <w:t>помощью уравнения; составлять буквенное выражение по условию задачи и вычислять его.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32" w:author="Еленочка" w:date="2013-11-05T17:00:00Z">
              <w:tcPr>
                <w:tcW w:w="1626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34" w:author="Еленочка" w:date="2013-11-05T17:00:00Z">
              <w:tcPr>
                <w:tcW w:w="14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36" w:author="Еленочка" w:date="2013-11-05T17:00:00Z">
              <w:tcPr>
                <w:tcW w:w="165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927" w:type="dxa"/>
            <w:gridSpan w:val="21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38" w:author="Еленочка" w:date="2013-11-05T17:00:00Z">
              <w:tcPr>
                <w:tcW w:w="4452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3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14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141" w:author="Еленочка" w:date="2013-11-05T17:00:00Z">
            <w:trPr>
              <w:gridAfter w:val="7"/>
              <w:wAfter w:w="2153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42" w:author="Еленочка" w:date="2013-11-05T17:00:00Z">
              <w:tcPr>
                <w:tcW w:w="14317" w:type="dxa"/>
                <w:gridSpan w:val="1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43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bookmarkStart w:id="1144" w:name="_GoBack1"/>
            <w:bookmarkEnd w:id="1144"/>
            <w:r w:rsidRPr="0015470B">
              <w:rPr>
                <w:rPrChange w:id="1145" w:author="Еленочка" w:date="2013-11-05T16:44:00Z">
                  <w:rPr>
                    <w:b/>
                    <w:bCs/>
                  </w:rPr>
                </w:rPrChange>
              </w:rPr>
              <w:lastRenderedPageBreak/>
              <w:t>§3. Умножение и деление натуральных чисел (27 ч.)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46" w:author="Еленочка" w:date="2013-11-05T17:00:00Z">
              <w:tcPr>
                <w:tcW w:w="4994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4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14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149" w:author="Еленочка" w:date="2013-11-05T17:00:00Z">
            <w:trPr>
              <w:gridAfter w:val="7"/>
              <w:wAfter w:w="2153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50" w:author="Еленочка" w:date="2013-11-05T17:00:00Z">
              <w:tcPr>
                <w:tcW w:w="14317" w:type="dxa"/>
                <w:gridSpan w:val="1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51" w:author="Еленочка" w:date="2013-11-05T16:46:00Z">
                <w:pPr>
                  <w:pStyle w:val="a0"/>
                  <w:snapToGrid w:val="0"/>
                </w:pPr>
              </w:pPrChange>
            </w:pPr>
            <w:r w:rsidRPr="0015470B">
              <w:rPr>
                <w:rPrChange w:id="1152" w:author="Еленочка" w:date="2013-11-05T16:44:00Z">
                  <w:rPr>
                    <w:b/>
                    <w:bCs/>
                  </w:rPr>
                </w:rPrChange>
              </w:rPr>
              <w:t>Личностные</w:t>
            </w:r>
            <w:r>
              <w:t>: формировать операционный тип мышления; внимательность и исполнительскую дисциплину; осуществлять самоконтроль результатов собственной деятельности.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53" w:author="Еленочка" w:date="2013-11-05T16:46:00Z">
                <w:pPr>
                  <w:pStyle w:val="a0"/>
                </w:pPr>
              </w:pPrChange>
            </w:pPr>
            <w:proofErr w:type="spellStart"/>
            <w:r w:rsidRPr="0015470B">
              <w:rPr>
                <w:rPrChange w:id="1154" w:author="Еленочка" w:date="2013-11-05T16:44:00Z">
                  <w:rPr>
                    <w:b/>
                    <w:bCs/>
                  </w:rPr>
                </w:rPrChange>
              </w:rPr>
              <w:t>Метапредметные</w:t>
            </w:r>
            <w:proofErr w:type="spellEnd"/>
            <w:r>
              <w:t>: уметь выполнять действия по алгоритму; выявлять и использовать аналогии; сопоставлять свою работу с образцами; анализировать условие задачи и выделять необходимую для решения информацию; находить информацию, представленную в неявном виде; группировать объекты по определенным признакам; осуществлять анализ объектов и выделять их существенные характеристики.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55" w:author="Еленочка" w:date="2013-11-05T17:00:00Z">
              <w:tcPr>
                <w:tcW w:w="4994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56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157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15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59" w:author="Еленочка" w:date="2013-11-05T17:00:00Z">
              <w:tcPr>
                <w:tcW w:w="1549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0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 xml:space="preserve">40 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1" w:author="Еленочка" w:date="2013-11-05T16:46:00Z">
                <w:pPr>
                  <w:pStyle w:val="af"/>
                  <w:numPr>
                    <w:numId w:val="12"/>
                  </w:numPr>
                  <w:spacing w:line="240" w:lineRule="auto"/>
                  <w:ind w:left="1080" w:hanging="360"/>
                  <w:jc w:val="center"/>
                </w:pPr>
              </w:pPrChange>
            </w:pPr>
          </w:p>
        </w:tc>
        <w:tc>
          <w:tcPr>
            <w:tcW w:w="18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62" w:author="Еленочка" w:date="2013-11-05T17:00:00Z">
              <w:tcPr>
                <w:tcW w:w="1902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П.11</w:t>
            </w:r>
          </w:p>
        </w:tc>
        <w:tc>
          <w:tcPr>
            <w:tcW w:w="1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64" w:author="Еленочка" w:date="2013-11-05T17:00:00Z">
              <w:tcPr>
                <w:tcW w:w="1997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Умножение натуральных чисел и его свойства</w:t>
            </w:r>
          </w:p>
        </w:tc>
        <w:tc>
          <w:tcPr>
            <w:tcW w:w="1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66" w:author="Еленочка" w:date="2013-11-05T17:00:00Z">
              <w:tcPr>
                <w:tcW w:w="103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ИНМ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68" w:author="Еленочка" w:date="2013-11-05T17:00:00Z">
              <w:tcPr>
                <w:tcW w:w="343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6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Выполнять умножение натуральных чисел.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произведение, множитель.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70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Знать и уметь применять на практике свойства умножения</w:t>
            </w:r>
            <w:proofErr w:type="gramStart"/>
            <w:r>
              <w:t xml:space="preserve"> .</w:t>
            </w:r>
            <w:proofErr w:type="gramEnd"/>
            <w:r>
              <w:t xml:space="preserve"> Уметь умножать многозначные числа «столбиком», вычислять значение выражений, содержащих умножение, выбирая удобный порядок действий, </w:t>
            </w:r>
          </w:p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2" w:author="Еленочка" w:date="2013-11-05T16:46:00Z">
                <w:pPr>
                  <w:pStyle w:val="a0"/>
                </w:pPr>
              </w:pPrChange>
            </w:pPr>
            <w:r>
              <w:t xml:space="preserve">находить значение буквенного выражения, содержащего </w:t>
            </w:r>
            <w:r>
              <w:lastRenderedPageBreak/>
              <w:t>умножение,  решать текстовые задачи.</w:t>
            </w:r>
          </w:p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3" w:author="Еленочка" w:date="2013-11-05T16:46:00Z">
                <w:pPr>
                  <w:pStyle w:val="a0"/>
                </w:pPr>
              </w:pPrChange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74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76" w:author="Еленочка" w:date="2013-11-05T17:00:00Z">
              <w:tcPr>
                <w:tcW w:w="2308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78" w:author="Еленочка" w:date="2013-11-05T17:00:00Z">
              <w:tcPr>
                <w:tcW w:w="1577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7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80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8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182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183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84" w:author="Еленочка" w:date="2013-11-05T17:00:00Z">
              <w:tcPr>
                <w:tcW w:w="1549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85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41</w:t>
            </w:r>
          </w:p>
        </w:tc>
        <w:tc>
          <w:tcPr>
            <w:tcW w:w="18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86" w:author="Еленочка" w:date="2013-11-05T17:00:00Z">
              <w:tcPr>
                <w:tcW w:w="1902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8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П.11</w:t>
            </w:r>
          </w:p>
        </w:tc>
        <w:tc>
          <w:tcPr>
            <w:tcW w:w="1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88" w:author="Еленочка" w:date="2013-11-05T17:00:00Z">
              <w:tcPr>
                <w:tcW w:w="1997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8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Умножение натуральных чисел и его свойства</w:t>
            </w:r>
          </w:p>
        </w:tc>
        <w:tc>
          <w:tcPr>
            <w:tcW w:w="1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90" w:author="Еленочка" w:date="2013-11-05T17:00:00Z">
              <w:tcPr>
                <w:tcW w:w="103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1" w:author="Еленочка" w:date="2013-11-05T16:46:00Z">
                <w:pPr>
                  <w:pStyle w:val="a0"/>
                  <w:snapToGrid w:val="0"/>
                </w:pPr>
              </w:pPrChange>
            </w:pPr>
            <w:proofErr w:type="spellStart"/>
            <w:r>
              <w:t>ЗнЗ</w:t>
            </w:r>
            <w:proofErr w:type="spellEnd"/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92" w:author="Еленочка" w:date="2013-11-05T17:00:00Z">
              <w:tcPr>
                <w:tcW w:w="343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Формулировать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94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96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198" w:author="Еленочка" w:date="2013-11-05T17:00:00Z">
              <w:tcPr>
                <w:tcW w:w="2308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19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0" w:author="Еленочка" w:date="2013-11-05T17:00:00Z">
              <w:tcPr>
                <w:tcW w:w="1577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0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2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0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04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205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6" w:author="Еленочка" w:date="2013-11-05T17:00:00Z">
              <w:tcPr>
                <w:tcW w:w="1549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07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42</w:t>
            </w:r>
          </w:p>
        </w:tc>
        <w:tc>
          <w:tcPr>
            <w:tcW w:w="18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08" w:author="Еленочка" w:date="2013-11-05T17:00:00Z">
              <w:tcPr>
                <w:tcW w:w="1902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09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П.11</w:t>
            </w:r>
          </w:p>
        </w:tc>
        <w:tc>
          <w:tcPr>
            <w:tcW w:w="1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0" w:author="Еленочка" w:date="2013-11-05T17:00:00Z">
              <w:tcPr>
                <w:tcW w:w="1997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Умножение натуральных чисел и его свойства</w:t>
            </w:r>
          </w:p>
        </w:tc>
        <w:tc>
          <w:tcPr>
            <w:tcW w:w="1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2" w:author="Еленочка" w:date="2013-11-05T17:00:00Z">
              <w:tcPr>
                <w:tcW w:w="103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УКПЗ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4" w:author="Еленочка" w:date="2013-11-05T17:00:00Z">
              <w:tcPr>
                <w:tcW w:w="343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Грамматически верно читать числовые и буквенные выражения, содержащие действие умножение. Читать и записывать буквенные выражения, составлять буквенные выражения по условиям задач.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6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18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1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0" w:author="Еленочка" w:date="2013-11-05T17:00:00Z">
              <w:tcPr>
                <w:tcW w:w="2308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2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2" w:author="Еленочка" w:date="2013-11-05T17:00:00Z">
              <w:tcPr>
                <w:tcW w:w="1577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2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4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25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26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227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28" w:author="Еленочка" w:date="2013-11-05T17:00:00Z">
              <w:tcPr>
                <w:tcW w:w="1549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29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t>43</w:t>
            </w:r>
          </w:p>
        </w:tc>
        <w:tc>
          <w:tcPr>
            <w:tcW w:w="18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0" w:author="Еленочка" w:date="2013-11-05T17:00:00Z">
              <w:tcPr>
                <w:tcW w:w="1902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1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П.11</w:t>
            </w:r>
          </w:p>
        </w:tc>
        <w:tc>
          <w:tcPr>
            <w:tcW w:w="1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2" w:author="Еленочка" w:date="2013-11-05T17:00:00Z">
              <w:tcPr>
                <w:tcW w:w="1997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Умножение </w:t>
            </w:r>
            <w:r>
              <w:lastRenderedPageBreak/>
              <w:t xml:space="preserve">натуральных чисел и его свойства </w:t>
            </w:r>
          </w:p>
        </w:tc>
        <w:tc>
          <w:tcPr>
            <w:tcW w:w="1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4" w:author="Еленочка" w:date="2013-11-05T17:00:00Z">
              <w:tcPr>
                <w:tcW w:w="103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lastRenderedPageBreak/>
              <w:t>УКПЗ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6" w:author="Еленочка" w:date="2013-11-05T17:00:00Z">
              <w:tcPr>
                <w:tcW w:w="343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7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Исследовать простейшие </w:t>
            </w:r>
            <w:r>
              <w:lastRenderedPageBreak/>
              <w:t>числовые закономерности, проводить числовые эксперименты.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38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39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40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41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42" w:author="Еленочка" w:date="2013-11-05T17:00:00Z">
              <w:tcPr>
                <w:tcW w:w="2308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43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44" w:author="Еленочка" w:date="2013-11-05T17:00:00Z">
              <w:tcPr>
                <w:tcW w:w="1577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4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1.1.2 </w:t>
            </w:r>
            <w:r>
              <w:lastRenderedPageBreak/>
              <w:t>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46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47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48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249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50" w:author="Еленочка" w:date="2013-11-05T17:00:00Z">
              <w:tcPr>
                <w:tcW w:w="1549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51" w:author="Еленочка" w:date="2013-11-05T16:46:00Z">
                <w:pPr>
                  <w:pStyle w:val="a0"/>
                  <w:snapToGrid w:val="0"/>
                  <w:jc w:val="center"/>
                </w:pPr>
              </w:pPrChange>
            </w:pPr>
            <w:r>
              <w:lastRenderedPageBreak/>
              <w:t>44</w:t>
            </w:r>
          </w:p>
        </w:tc>
        <w:tc>
          <w:tcPr>
            <w:tcW w:w="18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52" w:author="Еленочка" w:date="2013-11-05T17:00:00Z">
              <w:tcPr>
                <w:tcW w:w="1902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53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П.11</w:t>
            </w:r>
          </w:p>
        </w:tc>
        <w:tc>
          <w:tcPr>
            <w:tcW w:w="1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54" w:author="Еленочка" w:date="2013-11-05T17:00:00Z">
              <w:tcPr>
                <w:tcW w:w="1997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55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 xml:space="preserve">Умножение натуральных чисел и его свойства. </w:t>
            </w:r>
            <w:r w:rsidRPr="0015470B">
              <w:rPr>
                <w:rPrChange w:id="1256" w:author="Еленочка" w:date="2013-11-05T16:44:00Z">
                  <w:rPr>
                    <w:i/>
                    <w:iCs/>
                  </w:rPr>
                </w:rPrChange>
              </w:rPr>
              <w:t>Самостоятельная работа</w:t>
            </w:r>
          </w:p>
        </w:tc>
        <w:tc>
          <w:tcPr>
            <w:tcW w:w="1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57" w:author="Еленочка" w:date="2013-11-05T17:00:00Z">
              <w:tcPr>
                <w:tcW w:w="1032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5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КУ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59" w:author="Еленочка" w:date="2013-11-05T17:00:00Z">
              <w:tcPr>
                <w:tcW w:w="343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60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Выполнять умножение натуральных чисел. Вычислять числовое значение буквенного выражения при заданных значениях букв.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1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62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3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64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5" w:author="Еленочка" w:date="2013-11-05T17:00:00Z">
              <w:tcPr>
                <w:tcW w:w="2308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66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7" w:author="Еленочка" w:date="2013-11-05T17:00:00Z">
              <w:tcPr>
                <w:tcW w:w="1577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68" w:author="Еленочка" w:date="2013-11-05T16:46:00Z">
                <w:pPr>
                  <w:pStyle w:val="a0"/>
                  <w:snapToGrid w:val="0"/>
                </w:pPr>
              </w:pPrChange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69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 w:rsidP="0015470B">
            <w:pPr>
              <w:pStyle w:val="a0"/>
              <w:snapToGrid w:val="0"/>
              <w:spacing w:line="240" w:lineRule="auto"/>
              <w:ind w:left="113" w:right="113"/>
              <w:jc w:val="both"/>
              <w:outlineLvl w:val="0"/>
              <w:pPrChange w:id="1270" w:author="Еленочка" w:date="2013-11-05T16:46:00Z">
                <w:pPr>
                  <w:pStyle w:val="a0"/>
                  <w:snapToGrid w:val="0"/>
                </w:pPr>
              </w:pPrChange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271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272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3" w:author="Еленочка" w:date="2013-11-05T17:00:00Z">
              <w:tcPr>
                <w:tcW w:w="15036" w:type="dxa"/>
                <w:gridSpan w:val="13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формировать способность к эмоциональному восприятию математических  объектов, задач, решений, рассуждении.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уметь выполнять действия по алгоритму; выявлять и использовать аналогии; сопоставлять свою работу с образцами; анализировать условие задачи и выделять необходимую для решения информацию; находить информацию, представленную в неявном виде; группировать объекты по определенным признакам; осуществлять анализ объектов и выделять их существенные характеристики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4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7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27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7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45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8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79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0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1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деление натуральных чисел.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частное, делимое, делитель. 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2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  <w:p w:rsidR="00EC4183" w:rsidRDefault="0015470B">
            <w:pPr>
              <w:pStyle w:val="a0"/>
            </w:pPr>
            <w:r>
              <w:t>Знать и уметь применять на практике свойства деления</w:t>
            </w:r>
            <w:proofErr w:type="gramStart"/>
            <w:r>
              <w:t xml:space="preserve"> .</w:t>
            </w:r>
            <w:proofErr w:type="gramEnd"/>
            <w:r>
              <w:t xml:space="preserve"> Уметь находить значение выражения, содержащего деление, решать простейшие уравнения, содержащие умножение и деление, составлять </w:t>
            </w:r>
            <w:r>
              <w:lastRenderedPageBreak/>
              <w:t>буквенные выражения по тексту задачи, решать текстовые задачи.</w:t>
            </w:r>
          </w:p>
          <w:p w:rsidR="00EC4183" w:rsidRDefault="00EC4183">
            <w:pPr>
              <w:pStyle w:val="a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3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4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5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6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8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28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89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46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0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1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2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3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Формулировать свойства деления натуральных чисел. Формулировать свойства нуля и единицы при делении.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4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5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6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298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29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0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1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2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3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4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</w:pPr>
            <w:r>
              <w:t>ЗНЗ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5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 w:rsidP="0015470B">
            <w:pPr>
              <w:pStyle w:val="a0"/>
              <w:snapToGrid w:val="0"/>
              <w:spacing w:line="240" w:lineRule="auto"/>
            </w:pPr>
            <w:r>
              <w:t xml:space="preserve">Грамматически верно читать числовые и буквенные выражения, содержащие действие </w:t>
            </w:r>
            <w:r>
              <w:lastRenderedPageBreak/>
              <w:t xml:space="preserve">деление. </w:t>
            </w:r>
          </w:p>
          <w:p w:rsidR="00EC4183" w:rsidRDefault="0015470B" w:rsidP="0015470B">
            <w:pPr>
              <w:pStyle w:val="a0"/>
              <w:spacing w:line="240" w:lineRule="auto"/>
            </w:pPr>
            <w:r>
              <w:t>Записывать 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  и устных вычислений, для упрощения буквенных выражений.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6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7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8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09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</w:t>
            </w:r>
            <w:r>
              <w:lastRenderedPageBreak/>
              <w:t>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0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1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12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3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48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4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5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6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7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8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19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0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1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2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2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24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5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49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6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7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8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29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  <w:p w:rsidR="00EC4183" w:rsidRDefault="0015470B">
            <w:pPr>
              <w:pStyle w:val="a0"/>
            </w:pPr>
            <w:r>
              <w:t>Решать текстовые задачи.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0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1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2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4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3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3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7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50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8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39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Деление.  </w:t>
            </w:r>
            <w:r>
              <w:rPr>
                <w:i/>
                <w:iCs/>
              </w:rPr>
              <w:t xml:space="preserve">Тест 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0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КУ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1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натуральных чисел.</w:t>
            </w:r>
          </w:p>
          <w:p w:rsidR="00EC4183" w:rsidRDefault="0015470B">
            <w:pPr>
              <w:pStyle w:val="a0"/>
            </w:pPr>
            <w:r>
              <w:t>Решать простейшие уравнения на основе зависимостей между компонентами арифметических действий.</w:t>
            </w:r>
          </w:p>
          <w:p w:rsidR="00EC4183" w:rsidRDefault="0015470B">
            <w:pPr>
              <w:pStyle w:val="a0"/>
            </w:pPr>
            <w:r>
              <w:t>Решать текстовые задачи.</w:t>
            </w:r>
          </w:p>
        </w:tc>
        <w:tc>
          <w:tcPr>
            <w:tcW w:w="205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2" w:author="Еленочка" w:date="2013-11-05T17:00:00Z">
              <w:tcPr>
                <w:tcW w:w="2056" w:type="dxa"/>
                <w:gridSpan w:val="10"/>
                <w:vMerge w:val="restart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3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4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5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6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4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4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49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51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0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1" w:author="Еленочка" w:date="2013-11-05T17:00:00Z">
              <w:tcPr>
                <w:tcW w:w="1276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2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52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3" w:author="Еленочка" w:date="2013-11-05T17:00:00Z">
              <w:tcPr>
                <w:tcW w:w="5280" w:type="dxa"/>
                <w:gridSpan w:val="3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натуральных чисел.</w:t>
            </w:r>
          </w:p>
          <w:p w:rsidR="00EC4183" w:rsidRDefault="0015470B">
            <w:pPr>
              <w:pStyle w:val="a0"/>
            </w:pPr>
            <w:r>
              <w:t xml:space="preserve">Решать уравнения. </w:t>
            </w:r>
          </w:p>
          <w:p w:rsidR="00EC4183" w:rsidRDefault="0015470B">
            <w:pPr>
              <w:pStyle w:val="a0"/>
            </w:pPr>
            <w:r>
              <w:t>Решать текстовые задачи.</w:t>
            </w:r>
          </w:p>
        </w:tc>
        <w:tc>
          <w:tcPr>
            <w:tcW w:w="205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4" w:author="Еленочка" w:date="2013-11-05T17:00:00Z">
              <w:tcPr>
                <w:tcW w:w="2056" w:type="dxa"/>
                <w:gridSpan w:val="10"/>
                <w:vMerge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5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6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над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58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359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360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1" w:author="Еленочка" w:date="2013-11-05T17:00:00Z">
              <w:tcPr>
                <w:tcW w:w="15036" w:type="dxa"/>
                <w:gridSpan w:val="13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 xml:space="preserve">формировать умения  распознавать логически некорректные высказывания, находчивость, любознательность, оценивать результата своей деятельности. 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lastRenderedPageBreak/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 формировать умения выделять характерные  свойства  в изучаемых объектах; выполнять действия в соответствии с имеющимся алгоритмом.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2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63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64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5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52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6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П.13</w:t>
            </w:r>
          </w:p>
        </w:tc>
        <w:tc>
          <w:tcPr>
            <w:tcW w:w="3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7" w:author="Еленочка" w:date="2013-11-05T17:00:00Z">
              <w:tcPr>
                <w:tcW w:w="3079" w:type="dxa"/>
                <w:gridSpan w:val="4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с остатком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8" w:author="Еленочка" w:date="2013-11-05T17:00:00Z">
              <w:tcPr>
                <w:tcW w:w="89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69" w:author="Еленочка" w:date="2013-11-05T17:00:00Z">
              <w:tcPr>
                <w:tcW w:w="357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деление с остатком. 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0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правило нахождения делимого при делении с остатком.</w:t>
            </w:r>
          </w:p>
          <w:p w:rsidR="00EC4183" w:rsidRDefault="0015470B">
            <w:pPr>
              <w:pStyle w:val="a0"/>
            </w:pPr>
            <w:r>
              <w:t xml:space="preserve">Уметь выполнять деление с остатком, </w:t>
            </w:r>
          </w:p>
          <w:p w:rsidR="00EC4183" w:rsidRDefault="0015470B">
            <w:pPr>
              <w:pStyle w:val="a0"/>
            </w:pPr>
            <w:r>
              <w:t>находить делимое по неполному частному, делителю и остатку.</w:t>
            </w:r>
          </w:p>
          <w:p w:rsidR="00EC4183" w:rsidRDefault="0015470B">
            <w:pPr>
              <w:pStyle w:val="a0"/>
            </w:pPr>
            <w:r>
              <w:t>Решать текстовые задачи, требующие применения деления с остатком.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1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2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1.1.7 Деление с остатком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4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75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7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7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53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8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П.13</w:t>
            </w:r>
          </w:p>
        </w:tc>
        <w:tc>
          <w:tcPr>
            <w:tcW w:w="3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79" w:author="Еленочка" w:date="2013-11-05T17:00:00Z">
              <w:tcPr>
                <w:tcW w:w="3079" w:type="dxa"/>
                <w:gridSpan w:val="4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с остатком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0" w:author="Еленочка" w:date="2013-11-05T17:00:00Z">
              <w:tcPr>
                <w:tcW w:w="89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ЗНЗ </w:t>
            </w:r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1" w:author="Еленочка" w:date="2013-11-05T17:00:00Z">
              <w:tcPr>
                <w:tcW w:w="357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Устанавливать взаимосвязи между компонентами при делении с остатком.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2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3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4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5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1.1.7 Деление с остатком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6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87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38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89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54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0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П.13</w:t>
            </w:r>
          </w:p>
        </w:tc>
        <w:tc>
          <w:tcPr>
            <w:tcW w:w="3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1" w:author="Еленочка" w:date="2013-11-05T17:00:00Z">
              <w:tcPr>
                <w:tcW w:w="3079" w:type="dxa"/>
                <w:gridSpan w:val="4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с остатком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2" w:author="Еленочка" w:date="2013-11-05T17:00:00Z">
              <w:tcPr>
                <w:tcW w:w="89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3" w:author="Еленочка" w:date="2013-11-05T17:00:00Z">
              <w:tcPr>
                <w:tcW w:w="357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с остатком.</w:t>
            </w:r>
          </w:p>
          <w:p w:rsidR="00EC4183" w:rsidRDefault="0015470B">
            <w:pPr>
              <w:pStyle w:val="a0"/>
            </w:pPr>
            <w:r>
              <w:t>Устанавливать взаимосвязи между компонентами при делении с остатком.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4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5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6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1.1.7 Деление с остатком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398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399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0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1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55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2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3" w:author="Еленочка" w:date="2013-11-05T17:00:00Z">
              <w:tcPr>
                <w:tcW w:w="3079" w:type="dxa"/>
                <w:gridSpan w:val="4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4" w:author="Еленочка" w:date="2013-11-05T17:00:00Z">
              <w:tcPr>
                <w:tcW w:w="89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КЗ</w:t>
            </w:r>
            <w:proofErr w:type="gramEnd"/>
          </w:p>
        </w:tc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5" w:author="Еленочка" w:date="2013-11-05T17:00:00Z">
              <w:tcPr>
                <w:tcW w:w="3579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6" w:author="Еленочка" w:date="2013-11-05T17:00:00Z">
              <w:tcPr>
                <w:tcW w:w="2056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Уметь делить и умножать натуральные числа,</w:t>
            </w:r>
          </w:p>
          <w:p w:rsidR="00EC4183" w:rsidRDefault="0015470B">
            <w:pPr>
              <w:pStyle w:val="a0"/>
            </w:pPr>
            <w:r>
              <w:t>решать текстовые задачи на умножение и деление величин,</w:t>
            </w:r>
          </w:p>
          <w:p w:rsidR="00EC4183" w:rsidRDefault="0015470B">
            <w:pPr>
              <w:pStyle w:val="a0"/>
            </w:pPr>
            <w:r>
              <w:t>применять свойства умножения и деления.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7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8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09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0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411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412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3" w:author="Еленочка" w:date="2013-11-05T17:00:00Z">
              <w:tcPr>
                <w:tcW w:w="15036" w:type="dxa"/>
                <w:gridSpan w:val="13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формирование  креативного мышления,  умения понимать смысл поставленной  задачи, оценивать результат своей деятельности.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формировать умение  осознанно выбирать наиболее эффективные способы решения задач, умение устанавливать причинно-следственные связи, строить </w:t>
            </w:r>
            <w:proofErr w:type="gramStart"/>
            <w:r>
              <w:t>логические рассуждения</w:t>
            </w:r>
            <w:proofErr w:type="gramEnd"/>
            <w:r>
              <w:t>, делать выводы.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4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1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1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7" w:author="Еленочка" w:date="2013-11-05T17:00:00Z">
              <w:tcPr>
                <w:tcW w:w="1558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56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8" w:author="Еленочка" w:date="2013-11-05T17:00:00Z">
              <w:tcPr>
                <w:tcW w:w="826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П.14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19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Упрощение </w:t>
            </w:r>
            <w:r>
              <w:lastRenderedPageBreak/>
              <w:t>выражений</w:t>
            </w: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0" w:author="Еленочка" w:date="2013-11-05T17:00:00Z">
              <w:tcPr>
                <w:tcW w:w="850" w:type="dxa"/>
                <w:gridSpan w:val="1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lastRenderedPageBreak/>
              <w:t>ИНМ</w:t>
            </w:r>
          </w:p>
        </w:tc>
        <w:tc>
          <w:tcPr>
            <w:tcW w:w="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1" w:author="Еленочка" w:date="2013-11-05T17:00:00Z">
              <w:tcPr>
                <w:tcW w:w="4708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Формулировать распределительное свойство </w:t>
            </w:r>
            <w:r>
              <w:lastRenderedPageBreak/>
              <w:t>умножения относительно сложения и относительно вычитания.</w:t>
            </w:r>
          </w:p>
          <w:p w:rsidR="00EC4183" w:rsidRDefault="0015470B">
            <w:pPr>
              <w:pStyle w:val="a0"/>
            </w:pPr>
            <w:r>
              <w:t>Находить значения выражений.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2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lastRenderedPageBreak/>
              <w:t xml:space="preserve">Знать и уметь </w:t>
            </w:r>
            <w:r>
              <w:lastRenderedPageBreak/>
              <w:t xml:space="preserve">применять на практике </w:t>
            </w:r>
          </w:p>
          <w:p w:rsidR="00EC4183" w:rsidRDefault="0015470B">
            <w:pPr>
              <w:pStyle w:val="a0"/>
            </w:pPr>
            <w:r>
              <w:t xml:space="preserve">распределительное свойство умножения относительно сложения и вычитания при упрощении выражений. Уметь  решать уравнения, применяя распределительное свойство умножения, </w:t>
            </w:r>
          </w:p>
          <w:p w:rsidR="00EC4183" w:rsidRDefault="0015470B">
            <w:pPr>
              <w:pStyle w:val="a0"/>
            </w:pPr>
            <w:r>
              <w:t xml:space="preserve">решать текстовые задачи. </w:t>
            </w:r>
          </w:p>
          <w:p w:rsidR="00EC4183" w:rsidRDefault="00EC4183">
            <w:pPr>
              <w:pStyle w:val="a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3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4" w:author="Еленочка" w:date="2013-11-05T17:00:00Z">
              <w:tcPr>
                <w:tcW w:w="2293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5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2.1.1 </w:t>
            </w:r>
            <w:r>
              <w:lastRenderedPageBreak/>
              <w:t>Буквенные выражения. Числовое значение буквенного выражения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6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27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2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29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57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0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П.14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1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Упрощение выражений</w:t>
            </w: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2" w:author="Еленочка" w:date="2013-11-05T17:00:00Z">
              <w:tcPr>
                <w:tcW w:w="8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3" w:author="Еленочка" w:date="2013-11-05T17:00:00Z">
              <w:tcPr>
                <w:tcW w:w="4708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Формулировать распределительное свойство умножения относительно сложения и относительно вычитания.</w:t>
            </w:r>
          </w:p>
          <w:p w:rsidR="00EC4183" w:rsidRDefault="0015470B">
            <w:pPr>
              <w:pStyle w:val="a0"/>
            </w:pPr>
            <w:r>
              <w:t>Упрощать буквенные выражения.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4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5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6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Буквенные выражения. Числовое значение буквенного выражения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38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39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4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1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58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2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П.14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3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Упрощение выражений</w:t>
            </w: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4" w:author="Еленочка" w:date="2013-11-05T17:00:00Z">
              <w:tcPr>
                <w:tcW w:w="8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5" w:author="Еленочка" w:date="2013-11-05T17:00:00Z">
              <w:tcPr>
                <w:tcW w:w="4708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уравнения. Составлять уравнения по условиям задач.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6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7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8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49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Буквенные выражения. Числовое значение буквенного выражения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0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51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52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3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59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4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П.14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5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Упрощение выражений. </w:t>
            </w:r>
          </w:p>
          <w:p w:rsidR="00EC4183" w:rsidRDefault="00EC4183">
            <w:pPr>
              <w:pStyle w:val="a0"/>
            </w:pP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6" w:author="Еленочка" w:date="2013-11-05T17:00:00Z">
              <w:tcPr>
                <w:tcW w:w="8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7" w:author="Еленочка" w:date="2013-11-05T17:00:00Z">
              <w:tcPr>
                <w:tcW w:w="4708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Формулировать распределительное свойство умножения. Решать уравнения. Решать задачи с помощью уравнений.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8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59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0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1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Буквенные выражения. Числовое значение буквенного выражения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2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63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64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5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60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6" w:author="Еленочка" w:date="2013-11-05T17:00:00Z">
              <w:tcPr>
                <w:tcW w:w="82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П.14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7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Упрощение выражений</w:t>
            </w:r>
            <w:r>
              <w:rPr>
                <w:i/>
                <w:iCs/>
              </w:rPr>
              <w:t xml:space="preserve"> 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>Тест</w:t>
            </w: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8" w:author="Еленочка" w:date="2013-11-05T17:00:00Z">
              <w:tcPr>
                <w:tcW w:w="85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КУ</w:t>
            </w:r>
          </w:p>
        </w:tc>
        <w:tc>
          <w:tcPr>
            <w:tcW w:w="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69" w:author="Еленочка" w:date="2013-11-05T17:00:00Z">
              <w:tcPr>
                <w:tcW w:w="4708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Исследовать простейшие числовые закономерности, проводить числовые эксперименты.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0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1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2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2.1.1 Буквенные выражения. </w:t>
            </w:r>
            <w:r>
              <w:lastRenderedPageBreak/>
              <w:t>Числовое значение буквенного выражения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4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47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476" w:author="Еленочка" w:date="2013-11-05T17:00:00Z">
            <w:trPr>
              <w:gridAfter w:val="7"/>
              <w:wAfter w:w="2153" w:type="dxa"/>
            </w:trPr>
          </w:trPrChange>
        </w:trPr>
        <w:tc>
          <w:tcPr>
            <w:tcW w:w="13410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7" w:author="Еленочка" w:date="2013-11-05T17:00:00Z">
              <w:tcPr>
                <w:tcW w:w="13454" w:type="dxa"/>
                <w:gridSpan w:val="1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lastRenderedPageBreak/>
              <w:t xml:space="preserve">Личностные: </w:t>
            </w:r>
            <w:r>
              <w:t>формировать умения точно и ясно формулировать свои мысли в устной и письменной речи, способность восприятия математических рассуждений, решений.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 умения осуществлять контроль по образцу и вносить необходимые коррективы, делать выводы.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8" w:author="Еленочка" w:date="2013-11-05T17:00:00Z">
              <w:tcPr>
                <w:tcW w:w="86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79" w:author="Еленочка" w:date="2013-11-05T17:00:00Z">
              <w:tcPr>
                <w:tcW w:w="4994" w:type="dxa"/>
                <w:gridSpan w:val="3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80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81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2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3" w:author="Еленочка" w:date="2013-11-05T17:00:00Z">
              <w:tcPr>
                <w:tcW w:w="687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П.15</w:t>
            </w:r>
          </w:p>
        </w:tc>
        <w:tc>
          <w:tcPr>
            <w:tcW w:w="1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4" w:author="Еленочка" w:date="2013-11-05T17:00:00Z">
              <w:tcPr>
                <w:tcW w:w="1841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Порядок выполнения действий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5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6" w:author="Еленочка" w:date="2013-11-05T17:00:00Z">
              <w:tcPr>
                <w:tcW w:w="4991" w:type="dxa"/>
                <w:gridSpan w:val="3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значения числовых выражений.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7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действия первой и второй ступени, порядок действий при нахождении значений выражений.</w:t>
            </w:r>
          </w:p>
          <w:p w:rsidR="00EC4183" w:rsidRDefault="0015470B">
            <w:pPr>
              <w:pStyle w:val="a0"/>
            </w:pPr>
            <w:r>
              <w:t xml:space="preserve">Уметь определять необходимую последовательность выполнения действий, </w:t>
            </w:r>
          </w:p>
          <w:p w:rsidR="00EC4183" w:rsidRDefault="0015470B">
            <w:pPr>
              <w:pStyle w:val="a0"/>
            </w:pPr>
            <w:r>
              <w:t xml:space="preserve"> находить значения числовых выражений, соблюдая порядок действий, </w:t>
            </w:r>
          </w:p>
          <w:p w:rsidR="00EC4183" w:rsidRDefault="0015470B">
            <w:pPr>
              <w:pStyle w:val="a0"/>
            </w:pPr>
            <w:r>
              <w:t>выполнять действия по схеме.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8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89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0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с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1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492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493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4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5" w:author="Еленочка" w:date="2013-11-05T17:00:00Z">
              <w:tcPr>
                <w:tcW w:w="687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П.15</w:t>
            </w:r>
          </w:p>
        </w:tc>
        <w:tc>
          <w:tcPr>
            <w:tcW w:w="1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6" w:author="Еленочка" w:date="2013-11-05T17:00:00Z">
              <w:tcPr>
                <w:tcW w:w="1841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Порядок выполнения действий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7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8" w:author="Еленочка" w:date="2013-11-05T17:00:00Z">
              <w:tcPr>
                <w:tcW w:w="4991" w:type="dxa"/>
                <w:gridSpan w:val="3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значения числовых выражений.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499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0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1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2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с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3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04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05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6" w:author="Еленочка" w:date="2013-11-05T17:00:00Z">
              <w:tcPr>
                <w:tcW w:w="1552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63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7" w:author="Еленочка" w:date="2013-11-05T17:00:00Z">
              <w:tcPr>
                <w:tcW w:w="687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П.15</w:t>
            </w:r>
          </w:p>
        </w:tc>
        <w:tc>
          <w:tcPr>
            <w:tcW w:w="1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8" w:author="Еленочка" w:date="2013-11-05T17:00:00Z">
              <w:tcPr>
                <w:tcW w:w="1841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Порядок выполнения действий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09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0" w:author="Еленочка" w:date="2013-11-05T17:00:00Z">
              <w:tcPr>
                <w:tcW w:w="4991" w:type="dxa"/>
                <w:gridSpan w:val="3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значения числовых выражений.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1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2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3" w:author="Еленочка" w:date="2013-11-05T17:00:00Z">
              <w:tcPr>
                <w:tcW w:w="2303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4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с натуральными числами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15" w:author="Еленочка" w:date="2013-11-05T17:00:00Z">
              <w:tcPr>
                <w:tcW w:w="3222" w:type="dxa"/>
                <w:gridSpan w:val="2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51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2"/>
          <w:wAfter w:w="1125" w:type="dxa"/>
          <w:trPrChange w:id="1517" w:author="Еленочка" w:date="2013-11-05T17:00:00Z">
            <w:trPr>
              <w:gridAfter w:val="2"/>
              <w:wAfter w:w="1121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18" w:author="Еленочка" w:date="2013-11-05T17:00:00Z">
              <w:tcPr>
                <w:tcW w:w="15178" w:type="dxa"/>
                <w:gridSpan w:val="13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 xml:space="preserve">развивать креативность мышления, </w:t>
            </w:r>
            <w:proofErr w:type="spellStart"/>
            <w:r>
              <w:t>коммуникативность</w:t>
            </w:r>
            <w:proofErr w:type="spellEnd"/>
            <w:r>
              <w:t>, потребность в получении новых знаний.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  </w:t>
            </w:r>
            <w:r>
              <w:t>формировать умения</w:t>
            </w:r>
            <w:r>
              <w:rPr>
                <w:b/>
                <w:bCs/>
              </w:rPr>
              <w:t xml:space="preserve">  </w:t>
            </w:r>
            <w:r>
              <w:t xml:space="preserve">устанавливать причинно-следственные связи, строить </w:t>
            </w:r>
            <w:proofErr w:type="gramStart"/>
            <w:r>
              <w:t>логические рассуждения</w:t>
            </w:r>
            <w:proofErr w:type="gramEnd"/>
            <w:r>
              <w:t>,  делать выводы.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19" w:author="Еленочка" w:date="2013-11-05T17:00:00Z">
              <w:tcPr>
                <w:tcW w:w="2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0" w:author="Еленочка" w:date="2013-11-05T17:00:00Z">
              <w:tcPr>
                <w:tcW w:w="35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1" w:author="Еленочка" w:date="2013-11-05T17:00:00Z">
              <w:tcPr>
                <w:tcW w:w="2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2" w:author="Еленочка" w:date="2013-11-05T17:00:00Z">
              <w:tcPr>
                <w:tcW w:w="2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3" w:author="Еленочка" w:date="2013-11-05T17:00:00Z">
              <w:tcPr>
                <w:tcW w:w="23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4" w:author="Еленочка" w:date="2013-11-05T17:00:00Z">
              <w:tcPr>
                <w:tcW w:w="158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5" w:author="Еленочка" w:date="2013-11-05T17:00:00Z">
              <w:tcPr>
                <w:tcW w:w="90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1526" w:author="Еленочка" w:date="2013-11-05T17:00:00Z">
              <w:tcPr>
                <w:tcW w:w="1378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2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28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29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64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0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П.16</w:t>
            </w:r>
          </w:p>
        </w:tc>
        <w:tc>
          <w:tcPr>
            <w:tcW w:w="21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1" w:author="Еленочка" w:date="2013-11-05T17:00:00Z">
              <w:tcPr>
                <w:tcW w:w="2125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Степень числа. Квадрат и куб числа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2" w:author="Еленочка" w:date="2013-11-05T17:00:00Z">
              <w:tcPr>
                <w:tcW w:w="70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44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3" w:author="Еленочка" w:date="2013-11-05T17:00:00Z">
              <w:tcPr>
                <w:tcW w:w="4402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Вычислять значения степени.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степень и показатель степени, квадрат и куб числа. </w:t>
            </w:r>
          </w:p>
        </w:tc>
        <w:tc>
          <w:tcPr>
            <w:tcW w:w="25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4" w:author="Еленочка" w:date="2013-11-05T17:00:00Z">
              <w:tcPr>
                <w:tcW w:w="2503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сущность понятий степень, </w:t>
            </w:r>
          </w:p>
          <w:p w:rsidR="00EC4183" w:rsidRDefault="0015470B">
            <w:pPr>
              <w:pStyle w:val="a0"/>
            </w:pPr>
            <w:r>
              <w:t>основание степени,</w:t>
            </w:r>
          </w:p>
          <w:p w:rsidR="00EC4183" w:rsidRDefault="0015470B">
            <w:pPr>
              <w:pStyle w:val="a0"/>
            </w:pPr>
            <w:r>
              <w:t>показатель степени,</w:t>
            </w:r>
          </w:p>
          <w:p w:rsidR="00EC4183" w:rsidRDefault="0015470B">
            <w:pPr>
              <w:pStyle w:val="a0"/>
            </w:pPr>
            <w:r>
              <w:t xml:space="preserve">понятия «квадрат» и </w:t>
            </w:r>
            <w:r>
              <w:lastRenderedPageBreak/>
              <w:t>«куб» числа.</w:t>
            </w:r>
          </w:p>
          <w:p w:rsidR="00EC4183" w:rsidRDefault="0015470B">
            <w:pPr>
              <w:pStyle w:val="a0"/>
            </w:pPr>
            <w:r>
              <w:t xml:space="preserve">Уметь представлять произведение чисел в виде степени, </w:t>
            </w:r>
          </w:p>
          <w:p w:rsidR="00EC4183" w:rsidRDefault="0015470B">
            <w:pPr>
              <w:pStyle w:val="a0"/>
            </w:pPr>
            <w:r>
              <w:t>представлять степень в виде произведения чисел,</w:t>
            </w:r>
          </w:p>
          <w:p w:rsidR="00EC4183" w:rsidRDefault="0015470B">
            <w:pPr>
              <w:pStyle w:val="a0"/>
            </w:pPr>
            <w:r>
              <w:t xml:space="preserve"> находить значение выражений, содержащих степень числа.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5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6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1.3.5 степень с целым показателем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38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3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4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1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65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2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П.16</w:t>
            </w:r>
          </w:p>
        </w:tc>
        <w:tc>
          <w:tcPr>
            <w:tcW w:w="21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3" w:author="Еленочка" w:date="2013-11-05T17:00:00Z">
              <w:tcPr>
                <w:tcW w:w="2125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Степень числа. Квадрат и куб числа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4" w:author="Еленочка" w:date="2013-11-05T17:00:00Z">
              <w:tcPr>
                <w:tcW w:w="70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44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5" w:author="Еленочка" w:date="2013-11-05T17:00:00Z">
              <w:tcPr>
                <w:tcW w:w="4402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Вычислять значения выражений, содержащих степень. Грамматически </w:t>
            </w:r>
            <w:r>
              <w:lastRenderedPageBreak/>
              <w:t>верно читать числовые и буквенные выражения, содержащие степени.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  <w:tc>
          <w:tcPr>
            <w:tcW w:w="25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6" w:author="Еленочка" w:date="2013-11-05T17:00:00Z">
              <w:tcPr>
                <w:tcW w:w="2503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7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8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49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1.3.5 степень с целым </w:t>
            </w:r>
            <w:r>
              <w:lastRenderedPageBreak/>
              <w:t>показателем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0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5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52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3" w:author="Еленочка" w:date="2013-11-05T17:00:00Z">
              <w:tcPr>
                <w:tcW w:w="1555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66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4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</w:t>
            </w:r>
          </w:p>
        </w:tc>
        <w:tc>
          <w:tcPr>
            <w:tcW w:w="21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5" w:author="Еленочка" w:date="2013-11-05T17:00:00Z">
              <w:tcPr>
                <w:tcW w:w="2125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№5 по теме «Упрощение выражений»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6" w:author="Еленочка" w:date="2013-11-05T17:00:00Z">
              <w:tcPr>
                <w:tcW w:w="70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КЗ</w:t>
            </w:r>
            <w:proofErr w:type="gramEnd"/>
          </w:p>
        </w:tc>
        <w:tc>
          <w:tcPr>
            <w:tcW w:w="44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7" w:author="Еленочка" w:date="2013-11-05T17:00:00Z">
              <w:tcPr>
                <w:tcW w:w="4402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8" w:author="Еленочка" w:date="2013-11-05T17:00:00Z">
              <w:tcPr>
                <w:tcW w:w="2503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Упрощать выражения, </w:t>
            </w:r>
          </w:p>
          <w:p w:rsidR="00EC4183" w:rsidRDefault="0015470B">
            <w:pPr>
              <w:pStyle w:val="a0"/>
            </w:pPr>
            <w:r>
              <w:t xml:space="preserve">находить значение выражения в несколько действий, </w:t>
            </w:r>
          </w:p>
          <w:p w:rsidR="00EC4183" w:rsidRDefault="0015470B">
            <w:pPr>
              <w:pStyle w:val="a0"/>
            </w:pPr>
            <w:r>
              <w:t xml:space="preserve">находить значение выражения, содержащего квадрат и куб числа, </w:t>
            </w:r>
          </w:p>
          <w:p w:rsidR="00EC4183" w:rsidRDefault="0015470B">
            <w:pPr>
              <w:pStyle w:val="a0"/>
            </w:pPr>
            <w:r>
              <w:t xml:space="preserve">решать задачи с помощью уравнения.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59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0" w:author="Еленочка" w:date="2013-11-05T17:00:00Z">
              <w:tcPr>
                <w:tcW w:w="2298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1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2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563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564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14304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5" w:author="Еленочка" w:date="2013-11-05T17:00:00Z">
              <w:tcPr>
                <w:tcW w:w="15036" w:type="dxa"/>
                <w:gridSpan w:val="13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</w:rPr>
              <w:t>§ 4. Площади и объемы  (12 ч)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6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567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568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69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0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</w:rPr>
              <w:t>Личностные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t>формировать  способность к эмоциональному восприятию математических объектов, повышать интерес к изучению математики.</w:t>
            </w:r>
          </w:p>
          <w:p w:rsidR="00EC4183" w:rsidRDefault="0015470B">
            <w:pPr>
              <w:pStyle w:val="af"/>
              <w:spacing w:line="240" w:lineRule="auto"/>
              <w:ind w:left="0"/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proofErr w:type="gramStart"/>
            <w:r>
              <w:rPr>
                <w:b/>
              </w:rPr>
              <w:t xml:space="preserve"> </w:t>
            </w:r>
            <w:r>
              <w:rPr>
                <w:bCs/>
              </w:rPr>
              <w:t>:</w:t>
            </w:r>
            <w:proofErr w:type="gramEnd"/>
            <w:r>
              <w:rPr>
                <w:bCs/>
              </w:rPr>
              <w:t xml:space="preserve"> формировать</w:t>
            </w:r>
            <w:r>
              <w:rPr>
                <w:b/>
              </w:rPr>
              <w:t xml:space="preserve"> </w:t>
            </w:r>
            <w:r>
              <w:t>умения создавать, применять и преобразовывать простейшие  формулы для решения учебных и познавательных задач.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1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7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73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4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5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67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6" w:author="Еленочка" w:date="2013-11-05T17:00:00Z">
              <w:tcPr>
                <w:tcW w:w="125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П.17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7" w:author="Еленочка" w:date="2013-11-05T17:00:00Z">
              <w:tcPr>
                <w:tcW w:w="128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Формулы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8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79" w:author="Еленочка" w:date="2013-11-05T17:00:00Z">
              <w:tcPr>
                <w:tcW w:w="4991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Верно</w:t>
            </w:r>
            <w:proofErr w:type="gramEnd"/>
            <w:r>
              <w:t xml:space="preserve"> использовать в речи термин формула. Выполнять вычисления по формулам. Грамматически верно читать используемые формулы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0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Иметь представление о формулах как о математическом аппарате, уметь пользоваться изученными математическими </w:t>
            </w:r>
            <w:r>
              <w:lastRenderedPageBreak/>
              <w:t>формулами; применять их для решения простейших физических задач.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1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2" w:author="Еленочка" w:date="2013-11-05T17:00:00Z">
              <w:tcPr>
                <w:tcW w:w="2293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4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8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8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7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8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68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89" w:author="Еленочка" w:date="2013-11-05T17:00:00Z">
              <w:tcPr>
                <w:tcW w:w="125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П.17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0" w:author="Еленочка" w:date="2013-11-05T17:00:00Z">
              <w:tcPr>
                <w:tcW w:w="128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Формулы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1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2" w:author="Еленочка" w:date="2013-11-05T17:00:00Z">
              <w:tcPr>
                <w:tcW w:w="4991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Моделировать несложные ситуации с помощью формул; выполнять вычисления по формулам. Использовать знания о зависимостях между величинами скорость, время, путь при решении </w:t>
            </w:r>
            <w:r>
              <w:lastRenderedPageBreak/>
              <w:t>текстовых задач.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3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4" w:author="Еленочка" w:date="2013-11-05T17:00:00Z">
              <w:tcPr>
                <w:tcW w:w="3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5" w:author="Еленочка" w:date="2013-11-05T17:00:00Z">
              <w:tcPr>
                <w:tcW w:w="2293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6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597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59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599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0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1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69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2" w:author="Еленочка" w:date="2013-11-05T17:00:00Z">
              <w:tcPr>
                <w:tcW w:w="125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П.18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3" w:author="Еленочка" w:date="2013-11-05T17:00:00Z">
              <w:tcPr>
                <w:tcW w:w="128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Площадь. Формулы площади прямоугольника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4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5" w:author="Еленочка" w:date="2013-11-05T17:00:00Z">
              <w:tcPr>
                <w:tcW w:w="4991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Верно</w:t>
            </w:r>
            <w:proofErr w:type="gramEnd"/>
            <w:r>
              <w:t xml:space="preserve"> использовать в речи термин площадь.</w:t>
            </w:r>
            <w:r>
              <w:rPr>
                <w:color w:val="000000"/>
              </w:rPr>
              <w:t xml:space="preserve"> Вычислять площадь фигуры по количеству квадратных сантиметров, уложенных в ней.</w:t>
            </w:r>
          </w:p>
          <w:p w:rsidR="00EC4183" w:rsidRDefault="0015470B">
            <w:pPr>
              <w:pStyle w:val="a0"/>
            </w:pPr>
            <w:r>
              <w:t xml:space="preserve"> Вычислять площади квадратов и прямоугольников по формулам. Решать задачи, используя свойства равновеликих фигур.</w:t>
            </w:r>
          </w:p>
          <w:p w:rsidR="00EC4183" w:rsidRDefault="00EC4183">
            <w:pPr>
              <w:pStyle w:val="a0"/>
            </w:pP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6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Иметь представление о равенстве фигур, о площади. Знать  формулы для вычисления площадей квадрата и прямоугольника,  уметь пользоваться этими формулами</w:t>
            </w:r>
          </w:p>
          <w:p w:rsidR="00EC4183" w:rsidRDefault="0015470B">
            <w:pPr>
              <w:pStyle w:val="a0"/>
            </w:pP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решения</w:t>
            </w:r>
            <w:proofErr w:type="gramEnd"/>
            <w:r>
              <w:t xml:space="preserve"> простейших геометрических задач.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7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8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09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 Площадь и ее свойства. Площадь прямоугольника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0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1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12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3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4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70</w:t>
            </w:r>
          </w:p>
        </w:tc>
        <w:tc>
          <w:tcPr>
            <w:tcW w:w="1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5" w:author="Еленочка" w:date="2013-11-05T17:00:00Z">
              <w:tcPr>
                <w:tcW w:w="125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П.18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6" w:author="Еленочка" w:date="2013-11-05T17:00:00Z">
              <w:tcPr>
                <w:tcW w:w="128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Площадь. Формулы площади прямоугольника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7" w:author="Еленочка" w:date="2013-11-05T17:00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4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8" w:author="Еленочка" w:date="2013-11-05T17:00:00Z">
              <w:tcPr>
                <w:tcW w:w="4991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Вычислять площади квадратов и  прямоугольников. Моделировать несложные зависимости с помощью формул площади прямоугольника и площади квадрата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19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0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1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2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 Площадь и ее свойства. Площадь прямоугольника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3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624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625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6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7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первоначальные представления о математической науке как сфере человеческой деятельности, о ее необходимости в окружающей действительности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 </w:t>
            </w:r>
            <w:r>
              <w:t>формировать умения применять и преобразовывать знаково-символьные средства</w:t>
            </w:r>
            <w:proofErr w:type="gramStart"/>
            <w:r>
              <w:t xml:space="preserve"> ,</w:t>
            </w:r>
            <w:proofErr w:type="gramEnd"/>
            <w:r>
              <w:t xml:space="preserve"> модели для решения учебных и познавательных задач.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28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2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3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1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2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71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3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П.19</w:t>
            </w:r>
          </w:p>
        </w:tc>
        <w:tc>
          <w:tcPr>
            <w:tcW w:w="22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4" w:author="Еленочка" w:date="2013-11-05T17:00:00Z">
              <w:tcPr>
                <w:tcW w:w="2273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Единицы измерения площадей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5" w:author="Еленочка" w:date="2013-11-05T17:00:00Z">
              <w:tcPr>
                <w:tcW w:w="709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6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Выражать одни единицы измерения площади через другие.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7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 единицы измерения площадей,  уметь переводить одни единицы измерения площадей в другие,</w:t>
            </w:r>
          </w:p>
          <w:p w:rsidR="00EC4183" w:rsidRDefault="0015470B">
            <w:pPr>
              <w:pStyle w:val="a0"/>
            </w:pPr>
            <w:r>
              <w:t xml:space="preserve"> применять навыки нахождения площадей при решении  задач прикладного </w:t>
            </w:r>
            <w:r>
              <w:lastRenderedPageBreak/>
              <w:t>характера.</w:t>
            </w:r>
          </w:p>
          <w:p w:rsidR="00EC4183" w:rsidRDefault="00EC4183">
            <w:pPr>
              <w:pStyle w:val="a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8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39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0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 Площадь и ее свойства. Площадь прямоугольника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1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4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43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4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5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72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6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19</w:t>
            </w:r>
          </w:p>
        </w:tc>
        <w:tc>
          <w:tcPr>
            <w:tcW w:w="22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7" w:author="Еленочка" w:date="2013-11-05T17:00:00Z">
              <w:tcPr>
                <w:tcW w:w="2273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Единицы измерения площадей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8" w:author="Еленочка" w:date="2013-11-05T17:00:00Z">
              <w:tcPr>
                <w:tcW w:w="709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49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</w:t>
            </w:r>
            <w:r>
              <w:lastRenderedPageBreak/>
              <w:t>другие.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0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1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2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 Площадь и ее свойства. Площадь прямоугольника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4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5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5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7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8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73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59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П.19</w:t>
            </w:r>
          </w:p>
        </w:tc>
        <w:tc>
          <w:tcPr>
            <w:tcW w:w="22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0" w:author="Еленочка" w:date="2013-11-05T17:00:00Z">
              <w:tcPr>
                <w:tcW w:w="2273" w:type="dxa"/>
                <w:gridSpan w:val="3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Единицы измерения площадей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>Самостоятельная работа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1" w:author="Еленочка" w:date="2013-11-05T17:00:00Z">
              <w:tcPr>
                <w:tcW w:w="709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2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3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4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5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6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 Площадь и ее свойства. Площадь прямоугольника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67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668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669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0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1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>Личностные:</w:t>
            </w:r>
            <w:r>
              <w:t xml:space="preserve"> формирование культуры работы с графической информацией.</w:t>
            </w:r>
            <w:r>
              <w:rPr>
                <w:b/>
                <w:bCs/>
              </w:rPr>
              <w:t xml:space="preserve"> 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</w:t>
            </w:r>
            <w:r>
              <w:rPr>
                <w:b/>
                <w:bCs/>
              </w:rPr>
              <w:t xml:space="preserve"> </w:t>
            </w:r>
            <w:r>
              <w:t>умение понимать и использовать рисунки и чертежи для иллюстрации, интерпретации, аргументации.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2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7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74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5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6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74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7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П.20</w:t>
            </w:r>
          </w:p>
        </w:tc>
        <w:tc>
          <w:tcPr>
            <w:tcW w:w="1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8" w:author="Еленочка" w:date="2013-11-05T17:00:00Z">
              <w:tcPr>
                <w:tcW w:w="1990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Прямоугольный параллелепипед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79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0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Распознавать на чертежах, рисунках, в окружающем мире геометрические фигуры, имеющие форму прямоугольного параллелепипеда,  приводить примеры аналогов куба, прямоугольного параллелепипеда в окружающем мире; изображать прямоугольный </w:t>
            </w:r>
            <w:proofErr w:type="gramStart"/>
            <w:r>
              <w:t>параллелепипед</w:t>
            </w:r>
            <w:proofErr w:type="gramEnd"/>
            <w:r>
              <w:t xml:space="preserve">   Верно использовать в речи термины: прямоугольный параллелепипед, куб, грани, рёбра и вершины прямоугольного параллелепипеда.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1" w:author="Еленочка" w:date="2013-11-05T17:00:00Z">
              <w:tcPr>
                <w:tcW w:w="2056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Знать, что такое  прямоугольный параллелепипед, куб и  их сопутствующие понятия, уметь изображать  графически изучаемые тела.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2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3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4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5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8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687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8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89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75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0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П.21</w:t>
            </w:r>
          </w:p>
        </w:tc>
        <w:tc>
          <w:tcPr>
            <w:tcW w:w="1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1" w:author="Еленочка" w:date="2013-11-05T17:00:00Z">
              <w:tcPr>
                <w:tcW w:w="1990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Объемы. Объем прямоугольного параллелепипеда.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2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3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Верно</w:t>
            </w:r>
            <w:proofErr w:type="gramEnd"/>
            <w:r>
              <w:t xml:space="preserve"> использовать в речи термин объём. </w:t>
            </w:r>
            <w:r>
              <w:rPr>
                <w:color w:val="000000"/>
              </w:rPr>
              <w:t>Вычислять объем фигуры по количеству кубических сантиметров, уложенных в ней.</w:t>
            </w:r>
          </w:p>
          <w:p w:rsidR="00EC4183" w:rsidRDefault="0015470B">
            <w:pPr>
              <w:pStyle w:val="a0"/>
            </w:pPr>
            <w:r>
              <w:t>Вычислять объёмы куба и прямоугольного параллелепипеда, используя формулы объёма куба и прямоугольного параллелепипеда.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4" w:author="Еленочка" w:date="2013-11-05T17:00:00Z">
              <w:tcPr>
                <w:tcW w:w="2056" w:type="dxa"/>
                <w:gridSpan w:val="10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Уметь строить  прямоугольный параллелепипед, куб и уметь  находить  их объема и площадь поверхности.</w:t>
            </w:r>
          </w:p>
          <w:p w:rsidR="00EC4183" w:rsidRDefault="0015470B">
            <w:pPr>
              <w:pStyle w:val="a0"/>
            </w:pPr>
            <w:r>
              <w:t>Уметь применять знания при решении прикладных задач.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5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6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7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1.5.1. Единицы измерения объема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698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69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700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1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2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76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3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П.21</w:t>
            </w:r>
          </w:p>
        </w:tc>
        <w:tc>
          <w:tcPr>
            <w:tcW w:w="1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4" w:author="Еленочка" w:date="2013-11-05T17:00:00Z">
              <w:tcPr>
                <w:tcW w:w="1990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Объемы. Объем прямоугольного параллелепипеда.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5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6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Вычислять объёмы куба и прямоугольного параллелепипеда, используя формулы. Выражать одни </w:t>
            </w:r>
            <w:r>
              <w:lastRenderedPageBreak/>
              <w:t>единицы измерения объёма через другие. Моделировать изучаемые геометрические объекты, используя бумагу, пластилин, проволоку и др.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7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8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09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0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1.5.1. Единицы измерения объема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1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1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713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4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5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77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6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П.21</w:t>
            </w:r>
          </w:p>
        </w:tc>
        <w:tc>
          <w:tcPr>
            <w:tcW w:w="1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7" w:author="Еленочка" w:date="2013-11-05T17:00:00Z">
              <w:tcPr>
                <w:tcW w:w="1990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Объемы. Объем прямоугольного параллелепипеда.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8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19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вычислений.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0" w:author="Еленочка" w:date="2013-11-05T17:00:00Z">
              <w:tcPr>
                <w:tcW w:w="2056" w:type="dxa"/>
                <w:gridSpan w:val="10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1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2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3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1.5.1. Единицы измерения объема</w:t>
            </w: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4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2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4"/>
          <w:wAfter w:w="1830" w:type="dxa"/>
          <w:trPrChange w:id="1726" w:author="Еленочка" w:date="2013-11-05T17:00:00Z">
            <w:trPr>
              <w:gridAfter w:val="4"/>
              <w:wAfter w:w="1826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7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8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78</w:t>
            </w:r>
          </w:p>
        </w:tc>
        <w:tc>
          <w:tcPr>
            <w:tcW w:w="1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29" w:author="Еленочка" w:date="2013-11-05T17:00:00Z">
              <w:tcPr>
                <w:tcW w:w="139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0" w:author="Еленочка" w:date="2013-11-05T17:00:00Z">
              <w:tcPr>
                <w:tcW w:w="1990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i/>
              </w:rPr>
              <w:t>Контрольная работа  № 6 по теме «Площади и объемы»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1" w:author="Еленочка" w:date="2013-11-05T17:00:00Z">
              <w:tcPr>
                <w:tcW w:w="992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КЗ</w:t>
            </w:r>
            <w:proofErr w:type="gramEnd"/>
          </w:p>
        </w:tc>
        <w:tc>
          <w:tcPr>
            <w:tcW w:w="3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2" w:author="Еленочка" w:date="2013-11-05T17:00:00Z">
              <w:tcPr>
                <w:tcW w:w="3999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3" w:author="Еленочка" w:date="2013-11-05T17:00:00Z">
              <w:tcPr>
                <w:tcW w:w="2056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Уметь  находить скорость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ремя, расстояние,  площадь прямоугольника и квадрата, объем прямоугольного параллелепипеда по формулам, применять знания при решении прикладных задач.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4" w:author="Еленочка" w:date="2013-11-05T17:00:00Z">
              <w:tcPr>
                <w:tcW w:w="1450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5" w:author="Еленочка" w:date="2013-11-05T17:00:00Z">
              <w:tcPr>
                <w:tcW w:w="87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6" w:author="Еленочка" w:date="2013-11-05T17:00:00Z">
              <w:tcPr>
                <w:tcW w:w="157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222" w:type="dxa"/>
            <w:gridSpan w:val="1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37" w:author="Еленочка" w:date="2013-11-05T17:00:00Z">
              <w:tcPr>
                <w:tcW w:w="3750" w:type="dxa"/>
                <w:gridSpan w:val="26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738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739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0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1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  <w:bCs/>
              </w:rPr>
              <w:t xml:space="preserve">§ 5. Обыкновенные дроби 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23 ч )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2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743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744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5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6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формировать ответственное отношение к учению, готовность и способность обучающихся к саморазвитию и самообразованию., развивать находчивость, активность при решении арифметических задач. 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развитие способности видеть математическую задачу в других дисциплинах, в окружающей жизни. Умение понимать и использовать рисунки, чертежи для иллюстрации.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47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4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749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0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1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79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2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П.22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3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Окружность и круг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4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1"/>
              <w:snapToGrid w:val="0"/>
              <w:spacing w:before="280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5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Распознавать на рисунках, в окружающем мире геометрические фигуры, имеющие форму окружности, круга. Приводить пример аналогов окружности, круга в окружающем мире. Изображать окружность с использованием циркуля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6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t xml:space="preserve">Знать что такое окружность и </w:t>
            </w:r>
            <w:proofErr w:type="gramStart"/>
            <w:r>
              <w:t>круг</w:t>
            </w:r>
            <w:proofErr w:type="gramEnd"/>
            <w:r>
              <w:t xml:space="preserve"> и их сопутствующие понятия. Уметь изображать окружность и круг с помощью циркуля, применять знания к решению прикладных задач.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7" w:author="Еленочка" w:date="2013-11-05T17:00:00Z">
              <w:tcPr>
                <w:tcW w:w="58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8" w:author="Еленочка" w:date="2013-11-05T17:00:00Z">
              <w:tcPr>
                <w:tcW w:w="162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59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7.4.2 взаимное расположение прямой и окружности, двух окружностей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0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6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762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3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4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80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5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П.22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6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Окружность и круг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7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8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Моделировать изучаемые геометрические объекты, используя бумагу, проволоку и др. Верно использовать в речи термины: </w:t>
            </w:r>
            <w:r>
              <w:rPr>
                <w:i/>
                <w:iCs/>
              </w:rPr>
              <w:t xml:space="preserve">окружность, круг, их радиус и диаметр, дуга окружности. </w:t>
            </w:r>
            <w:r>
              <w:t>Изображать окружность с использованием циркуля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69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0" w:author="Еленочка" w:date="2013-11-05T17:00:00Z">
              <w:tcPr>
                <w:tcW w:w="58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1" w:author="Еленочка" w:date="2013-11-05T17:00:00Z">
              <w:tcPr>
                <w:tcW w:w="162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2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7.4.2 взаимное расположение прямой и окружности, двух окружностей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3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774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775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6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7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коммуникативные компетенции, умение точно и грамотно формулировать свои мысли, выдвигать гипотезы.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 умения  выдвигать гипотезы при решении учебных задач и понимания необходимости их проверки.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78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7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780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1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2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81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3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П.23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4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Доли. Обыкновенные дроби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5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6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Моделировать в графической, предметной форме понятия и свойства, связанные с понятием доли, обыкновенной дроби.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термины: </w:t>
            </w:r>
            <w:r>
              <w:rPr>
                <w:i/>
                <w:iCs/>
              </w:rPr>
              <w:t>доля,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 xml:space="preserve">обыкновенная дробь, числитель и знаменатель дроби. </w:t>
            </w:r>
            <w:r>
              <w:t>Грамматически верно читать  записи дробей и выражений, содержащих обыкновенные дроби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7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сущность понятия «Обыкновенные дроби», уметь читать и записывать обыкновенные дроби,  изображать их на </w:t>
            </w:r>
            <w:r>
              <w:lastRenderedPageBreak/>
              <w:t>координатном луче, решать простейшие задачи с обыкновенными дробями.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8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89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0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1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79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793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4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5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82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6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П.23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7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Доли. Обыкновенные дроби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8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799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Изображать обыкновенные дроби на  координатном луче. Грамматически верно читать  записи дробей и выражений, содержащих обыкновенные дроби и записывать дроби под диктовку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0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1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2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3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4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0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06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7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8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83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09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П.23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0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Доли. Обыкновенные дроби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1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2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Грамматически верно читать  записи дробей и выражений, содержащих обыкновенные дроби и записывать дроби под диктовку. Анализировать и осмысливать текст задачи</w:t>
            </w:r>
            <w:proofErr w:type="gramStart"/>
            <w:r>
              <w:t xml:space="preserve"> ,</w:t>
            </w:r>
            <w:proofErr w:type="gramEnd"/>
            <w:r>
              <w:t xml:space="preserve"> извлекать необходимую информацию, решать задачи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3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4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5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6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17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1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19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0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1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84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2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П.23</w:t>
            </w:r>
          </w:p>
        </w:tc>
        <w:tc>
          <w:tcPr>
            <w:tcW w:w="1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3" w:author="Еленочка" w:date="2013-11-05T17:00:00Z">
              <w:tcPr>
                <w:tcW w:w="1990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Доли. Обыкновенные дроби. </w:t>
            </w:r>
            <w:r>
              <w:rPr>
                <w:i/>
                <w:iCs/>
              </w:rPr>
              <w:t xml:space="preserve">Тест 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4" w:author="Еленочка" w:date="2013-11-05T17:00:00Z">
              <w:tcPr>
                <w:tcW w:w="992" w:type="dxa"/>
                <w:gridSpan w:val="1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КУ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5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</w:t>
            </w:r>
            <w:proofErr w:type="gramStart"/>
            <w:r>
              <w:t xml:space="preserve"> ,</w:t>
            </w:r>
            <w:proofErr w:type="gramEnd"/>
            <w:r>
              <w:t xml:space="preserve"> извлекать необходимую информацию, решать задачи.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6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7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8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29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0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831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832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3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4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 : </w:t>
            </w:r>
            <w:r>
              <w:t>формировать</w:t>
            </w:r>
            <w:r>
              <w:rPr>
                <w:b/>
                <w:bCs/>
              </w:rPr>
              <w:t xml:space="preserve"> </w:t>
            </w:r>
            <w:r>
              <w:t>навыки сравнения</w:t>
            </w:r>
            <w:proofErr w:type="gramStart"/>
            <w:r>
              <w:t xml:space="preserve"> ,</w:t>
            </w:r>
            <w:proofErr w:type="gramEnd"/>
            <w:r>
              <w:t xml:space="preserve"> аналогии, выстраивания логических цепочек  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5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3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37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8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39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85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0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П.24</w:t>
            </w: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1" w:author="Еленочка" w:date="2013-11-05T17:00:00Z">
              <w:tcPr>
                <w:tcW w:w="1565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дробей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2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3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Сравнивать </w:t>
            </w:r>
            <w:proofErr w:type="gramStart"/>
            <w:r>
              <w:t>обыкновенные дроби с  помощью координатного луча и пользуясь</w:t>
            </w:r>
            <w:proofErr w:type="gramEnd"/>
            <w:r>
              <w:t xml:space="preserve"> правилом.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4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правило сравнения обыкновенных дробей и уметь применять его на практике. </w:t>
            </w:r>
          </w:p>
          <w:p w:rsidR="00EC4183" w:rsidRDefault="0015470B">
            <w:pPr>
              <w:pStyle w:val="a0"/>
              <w:spacing w:line="240" w:lineRule="atLeast"/>
              <w:jc w:val="both"/>
            </w:pPr>
            <w:r>
              <w:t xml:space="preserve">Уметь анализировать и осмысливать текст задачи, извлекать необходимую информацию,  строить логическую цепочку. Оценивать </w:t>
            </w:r>
            <w:r>
              <w:lastRenderedPageBreak/>
              <w:t>результат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5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6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7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дробь. Сравнение дробей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48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4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50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1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2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86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3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П.24</w:t>
            </w: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4" w:author="Еленочка" w:date="2013-11-05T17:00:00Z">
              <w:tcPr>
                <w:tcW w:w="1565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дробей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5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6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обыкновенные дроби. Решать 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7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8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59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0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дробь. Сравнение дробей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1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6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63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4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5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87</w:t>
            </w:r>
          </w:p>
        </w:tc>
        <w:tc>
          <w:tcPr>
            <w:tcW w:w="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6" w:author="Еленочка" w:date="2013-11-05T17:00:00Z">
              <w:tcPr>
                <w:tcW w:w="824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П.24</w:t>
            </w: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7" w:author="Еленочка" w:date="2013-11-05T17:00:00Z">
              <w:tcPr>
                <w:tcW w:w="1565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дробей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8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69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0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1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2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3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дробь. Сравнение дробей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4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875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876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7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8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креативность мышления, находчивость, умения анализировать и выстраивать логическую цепочку.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развивать способность видеть математическую задачу в других дисциплинах, в окружающем мире.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79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8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8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2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3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88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4" w:author="Еленочка" w:date="2013-11-05T17:00:00Z">
              <w:tcPr>
                <w:tcW w:w="69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П.25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5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Правильные и неправильные дроби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6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7" w:author="Еленочка" w:date="2013-11-05T17:00:00Z">
              <w:tcPr>
                <w:tcW w:w="8945" w:type="dxa"/>
                <w:gridSpan w:val="4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Изображать  на координатном луче правильные и неправильные дроби. </w:t>
            </w:r>
            <w:proofErr w:type="gramStart"/>
            <w:r>
              <w:t>Верно</w:t>
            </w:r>
            <w:proofErr w:type="gramEnd"/>
            <w:r>
              <w:t xml:space="preserve"> использовать термины «правильная» и «неправильная» дробь. Сравнивать правильные и неправильные дроби  с единицей и друг с другом.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8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spacing w:line="240" w:lineRule="atLeast"/>
            </w:pPr>
            <w:r>
              <w:t xml:space="preserve">Знать какие дроби называют правильными, а какие неправильными. </w:t>
            </w:r>
          </w:p>
          <w:p w:rsidR="00EC4183" w:rsidRDefault="0015470B">
            <w:pPr>
              <w:pStyle w:val="a0"/>
              <w:spacing w:line="240" w:lineRule="atLeast"/>
            </w:pPr>
            <w:r>
              <w:t xml:space="preserve">Уметь сравнивать и упорядочивать обыкновенные дроби, решать текстовые задачи. </w:t>
            </w:r>
          </w:p>
          <w:p w:rsidR="00EC4183" w:rsidRDefault="00EC4183">
            <w:pPr>
              <w:pStyle w:val="a0"/>
              <w:spacing w:line="240" w:lineRule="atLeast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89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0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1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1.2.1 Обыкновенная дробь. 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2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89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894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5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6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89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7" w:author="Еленочка" w:date="2013-11-05T17:00:00Z">
              <w:tcPr>
                <w:tcW w:w="69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П.25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8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Правильные и неправильные дроби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899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0" w:author="Еленочка" w:date="2013-11-05T17:00:00Z">
              <w:tcPr>
                <w:tcW w:w="8945" w:type="dxa"/>
                <w:gridSpan w:val="4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Сравнивать правильные и неправильные дроби  с единицей и друг с другом. Анализировать и осмысливать текст задачи,  извлекать необходимую информацию, решать текстовые задачи.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1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spacing w:line="240" w:lineRule="atLeast"/>
              <w:ind w:firstLine="454"/>
              <w:jc w:val="both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2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3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4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 Обыкновенная дробь. Сравнение дробей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5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0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07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8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09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0" w:author="Еленочка" w:date="2013-11-05T17:00:00Z">
              <w:tcPr>
                <w:tcW w:w="69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1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№7 по теме «Доли. Обыкновенные дроби»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2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КЗ</w:t>
            </w:r>
            <w:proofErr w:type="gramEnd"/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3" w:author="Еленочка" w:date="2013-11-05T17:00:00Z">
              <w:tcPr>
                <w:tcW w:w="8945" w:type="dxa"/>
                <w:gridSpan w:val="4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4" w:author="Еленочка" w:date="2013-11-05T17:00:00Z">
              <w:tcPr>
                <w:tcW w:w="12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Уметь сравнивать правильные дроби, правильные и неправильные дроби  с единицей и между собой,  решать текстовые </w:t>
            </w:r>
            <w:r>
              <w:lastRenderedPageBreak/>
              <w:t>задачи.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5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6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7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18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919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920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1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2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умения ясно, точно, грамотно  излагать свои мысли в устной и письменной речи, понимать смысл поставленной задачи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формировать умения осуществлять контроль правильности своих действий, понимать сущность алгоритмических предписаний и умения действовать по предложенному алгоритму.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3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2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25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6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7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91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8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П.26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29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0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1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Формулировать и записывать с помощью букв правила сложения и вычитания дробей с одинаковыми знаменателями.  Выполнять сложение и вычитание обыкновенных дробей с одинаковыми  знаменателями. 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2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правила сложения и вычитания дробей с одинаковыми знаменателями и уметь применять их на практике. Решать текстовые задачи.</w:t>
            </w: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3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4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5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1.2.2.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6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3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38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39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0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92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1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П.26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2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3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4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сложение и вычитание обыкновенных дробей с одинаковыми  знаменателями. </w:t>
            </w:r>
          </w:p>
          <w:p w:rsidR="00EC4183" w:rsidRDefault="0015470B">
            <w:pPr>
              <w:pStyle w:val="a0"/>
            </w:pPr>
            <w:r>
              <w:t xml:space="preserve"> Анализировать и осмысливать текст задачи, переформулировать условие, извлекать необходимую информацию, критически оценивать полученный ответ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5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6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7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8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1.2.2.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49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5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5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2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3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93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4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П.26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5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дробей с одинаковыми знаменателями.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>Самостоятельная работа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6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7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8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59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0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1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1.2.2.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2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1963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964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5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6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формировать способность к эмоциональному восприятию математических  объектов, задач, решений, рассуждении.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уметь выявлять и использовать аналогии; сопоставлять свою работу с образцами; находить информацию, представленную в неявном виде; осуществлять анализ математических  объектов. 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67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6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69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0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1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94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2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П.27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3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и дроби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4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5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Использовать эквивалентные представления обыкновенных дробей. Использовать свойство деления суммы на число для  рационализации вычислений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6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Знать, что знак деления равносилен дробной черте.</w:t>
            </w:r>
          </w:p>
          <w:p w:rsidR="00EC4183" w:rsidRDefault="0015470B">
            <w:pPr>
              <w:pStyle w:val="a0"/>
            </w:pPr>
            <w:r>
              <w:t xml:space="preserve">Уметь представлять любое </w:t>
            </w:r>
            <w:r>
              <w:lastRenderedPageBreak/>
              <w:t xml:space="preserve">натуральное число в виде дробей с разными знаменателями. Решать текстовые задачи. 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7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8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79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1.2.1. Обыкновенная дробь. Основное свойство дроби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0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8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1982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3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4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95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5" w:author="Еленочка" w:date="2013-11-05T17:00:00Z">
              <w:tcPr>
                <w:tcW w:w="689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П.27</w:t>
            </w:r>
          </w:p>
        </w:tc>
        <w:tc>
          <w:tcPr>
            <w:tcW w:w="1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6" w:author="Еленочка" w:date="2013-11-05T17:00:00Z">
              <w:tcPr>
                <w:tcW w:w="1700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и дроби</w:t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7" w:author="Еленочка" w:date="2013-11-05T17:00:00Z">
              <w:tcPr>
                <w:tcW w:w="1417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8" w:author="Еленочка" w:date="2013-11-05T17:00:00Z">
              <w:tcPr>
                <w:tcW w:w="8950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переформулировать условие, извлекать необходимую информацию,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89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0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1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2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1.2.1. Обыкновенная дробь. Основное свойство дроби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3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1994" w:author="Еленочка" w:date="2013-11-05T17:0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1995" w:author="Еленочка" w:date="2013-11-05T17:00:00Z">
            <w:trPr>
              <w:gridAfter w:val="7"/>
              <w:wAfter w:w="2159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6" w:author="Еленочка" w:date="2013-11-05T17:00:00Z">
              <w:tcPr>
                <w:tcW w:w="446" w:type="dxa"/>
                <w:gridSpan w:val="6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489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7" w:author="Еленочка" w:date="2013-11-05T17:00:00Z">
              <w:tcPr>
                <w:tcW w:w="4899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креативность мышления, находчивость, умения анализировать и выстраивать логическую цепочку.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развивать способность видеть математическую задачу в других дисциплинах, в окружающем мире.</w:t>
            </w:r>
          </w:p>
        </w:tc>
        <w:tc>
          <w:tcPr>
            <w:tcW w:w="8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8" w:author="Еленочка" w:date="2013-11-05T17:00:00Z">
              <w:tcPr>
                <w:tcW w:w="8963" w:type="dxa"/>
                <w:gridSpan w:val="4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1999" w:author="Еленочка" w:date="2013-11-05T17:00:00Z">
              <w:tcPr>
                <w:tcW w:w="4469" w:type="dxa"/>
                <w:gridSpan w:val="30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0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0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2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3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96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4" w:author="Еленочка" w:date="2013-11-05T17:00:00Z">
              <w:tcPr>
                <w:tcW w:w="69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П.28</w:t>
            </w:r>
          </w:p>
        </w:tc>
        <w:tc>
          <w:tcPr>
            <w:tcW w:w="1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5" w:author="Еленочка" w:date="2013-11-05T17:00:00Z">
              <w:tcPr>
                <w:tcW w:w="1716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Смешанные числа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6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ИНМ </w:t>
            </w: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7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Выполнять преобразование неправильной дроби в смешанное число и смешанного числа в неправильную дробь. Изображать точками координатном </w:t>
            </w:r>
            <w:proofErr w:type="gramStart"/>
            <w:r>
              <w:t>луче</w:t>
            </w:r>
            <w:proofErr w:type="gramEnd"/>
            <w:r>
              <w:t xml:space="preserve"> правильные и неправильные дроби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8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правила преобразования неправильной дроби в смешанное число и смешанного числа в неправильную дробь и уметь применять их на практике. </w:t>
            </w:r>
          </w:p>
          <w:p w:rsidR="00EC4183" w:rsidRDefault="0015470B">
            <w:pPr>
              <w:pStyle w:val="a0"/>
            </w:pPr>
            <w:r>
              <w:t xml:space="preserve">Работать с математическим </w:t>
            </w:r>
            <w:r>
              <w:lastRenderedPageBreak/>
              <w:t>текстом, проводить классификацию.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09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0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1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2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1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Height w:val="2120"/>
          <w:trPrChange w:id="2014" w:author="Еленочка" w:date="2013-11-05T17:00:00Z">
            <w:trPr>
              <w:gridAfter w:val="0"/>
              <w:trHeight w:val="212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5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6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97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7" w:author="Еленочка" w:date="2013-11-05T17:00:00Z">
              <w:tcPr>
                <w:tcW w:w="69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П.28</w:t>
            </w:r>
          </w:p>
        </w:tc>
        <w:tc>
          <w:tcPr>
            <w:tcW w:w="1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8" w:author="Еленочка" w:date="2013-11-05T17:00:00Z">
              <w:tcPr>
                <w:tcW w:w="1716" w:type="dxa"/>
                <w:gridSpan w:val="2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Смешанные числа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19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0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преобразование неправильной дроби в смешанное число и смешанного числа в неправильную дробь. Записывать единицы измерения массы, времени,  длины в виде обыкновенных дробей и смешанных чисел. </w:t>
            </w:r>
          </w:p>
          <w:p w:rsidR="00EC4183" w:rsidRDefault="00EC4183">
            <w:pPr>
              <w:pStyle w:val="a0"/>
              <w:jc w:val="center"/>
            </w:pP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1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2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3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4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5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2026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Height w:val="840"/>
          <w:trPrChange w:id="2027" w:author="Еленочка" w:date="2013-11-05T17:00:00Z">
            <w:trPr>
              <w:gridBefore w:val="11"/>
              <w:gridAfter w:val="7"/>
              <w:wAfter w:w="2147" w:type="dxa"/>
              <w:trHeight w:val="84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8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29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умения ясно, точно и грамотно  излагать свои мысли в устной и письменной речи, понимать смысл поставленной задачи, выстраивать аргументацию</w:t>
            </w:r>
            <w:proofErr w:type="gramStart"/>
            <w:r>
              <w:t xml:space="preserve"> ,</w:t>
            </w:r>
            <w:proofErr w:type="gramEnd"/>
            <w:r>
              <w:t xml:space="preserve"> приводить примеры.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t xml:space="preserve">: формировать умения понимать использовать наглядность  для иллюстрации, интерпретации, аргументации. Способность планировать и осуществлять </w:t>
            </w:r>
            <w:proofErr w:type="gramStart"/>
            <w:r>
              <w:t>деятельность</w:t>
            </w:r>
            <w:proofErr w:type="gramEnd"/>
            <w:r>
              <w:t xml:space="preserve"> направленную на решение задач.  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0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3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32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3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4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98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5" w:author="Еленочка" w:date="2013-11-05T17:00:00Z">
              <w:tcPr>
                <w:tcW w:w="704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П.29</w:t>
            </w: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6" w:author="Еленочка" w:date="2013-11-05T17:00:00Z">
              <w:tcPr>
                <w:tcW w:w="1706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7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8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Моделировать в графической и предметной форме понятия и свойства, связанные с понятием смешанного числа. Грамматически верно читать записи выражений, содержащих смешанные числа. Выполнять сложение и вычитание смешанных чисел.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39" w:author="Еленочка" w:date="2013-11-05T17:00:00Z">
              <w:tcPr>
                <w:tcW w:w="1290" w:type="dxa"/>
                <w:gridSpan w:val="13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spacing w:line="240" w:lineRule="atLeast"/>
            </w:pPr>
            <w:r>
              <w:t xml:space="preserve">Знать правила сложения и вычитания смешанных чисел и уметь применять их на практике. Анализировать и осмысливать текст задачи, извлекать необходимую информацию,  строить логическую цепочку. Оценивать </w:t>
            </w:r>
            <w:r>
              <w:lastRenderedPageBreak/>
              <w:t>результат</w:t>
            </w:r>
          </w:p>
          <w:p w:rsidR="00EC4183" w:rsidRDefault="00EC4183">
            <w:pPr>
              <w:pStyle w:val="a0"/>
              <w:spacing w:line="240" w:lineRule="atLeast"/>
            </w:pPr>
          </w:p>
          <w:p w:rsidR="00EC4183" w:rsidRDefault="00EC4183">
            <w:pPr>
              <w:pStyle w:val="a0"/>
              <w:spacing w:line="240" w:lineRule="atLeast"/>
            </w:pPr>
          </w:p>
          <w:p w:rsidR="00EC4183" w:rsidRDefault="00EC4183">
            <w:pPr>
              <w:pStyle w:val="a0"/>
              <w:spacing w:line="240" w:lineRule="atLeast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0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1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2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3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4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45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6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7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99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8" w:author="Еленочка" w:date="2013-11-05T17:00:00Z">
              <w:tcPr>
                <w:tcW w:w="704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П.29</w:t>
            </w: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49" w:author="Еленочка" w:date="2013-11-05T17:00:00Z">
              <w:tcPr>
                <w:tcW w:w="1706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0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1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сложение смешанных чисел и вычитание смешанных чисел, у которых</w:t>
            </w:r>
            <w:proofErr w:type="gramStart"/>
            <w:r>
              <w:t xml:space="preserve"> ,</w:t>
            </w:r>
            <w:proofErr w:type="gramEnd"/>
            <w:r>
              <w:t xml:space="preserve"> дробная часть первого меньше дробной части второго или отсутствует вовсе. 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2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3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4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5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6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5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58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59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0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hanging="108"/>
            </w:pPr>
            <w:r>
              <w:t>100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1" w:author="Еленочка" w:date="2013-11-05T17:00:00Z">
              <w:tcPr>
                <w:tcW w:w="704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П.29</w:t>
            </w: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2" w:author="Еленочка" w:date="2013-11-05T17:00:00Z">
              <w:tcPr>
                <w:tcW w:w="1706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3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УКПЗ</w:t>
            </w:r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4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  <w:tc>
          <w:tcPr>
            <w:tcW w:w="12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5" w:author="Еленочка" w:date="2013-11-05T17:00:00Z">
              <w:tcPr>
                <w:tcW w:w="1290" w:type="dxa"/>
                <w:gridSpan w:val="13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6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7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8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 Арифметические действия с обыкновенными дробями</w:t>
            </w: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69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7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7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2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3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hanging="108"/>
            </w:pPr>
            <w:r>
              <w:t>101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4" w:author="Еленочка" w:date="2013-11-05T17:00:00Z">
              <w:tcPr>
                <w:tcW w:w="704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5" w:author="Еленочка" w:date="2013-11-05T17:00:00Z">
              <w:tcPr>
                <w:tcW w:w="1706" w:type="dxa"/>
                <w:gridSpan w:val="2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6" w:author="Еленочка" w:date="2013-11-05T17:00:00Z">
              <w:tcPr>
                <w:tcW w:w="997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КЗ</w:t>
            </w:r>
            <w:proofErr w:type="gramEnd"/>
          </w:p>
        </w:tc>
        <w:tc>
          <w:tcPr>
            <w:tcW w:w="93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7" w:author="Еленочка" w:date="2013-11-05T17:00:00Z">
              <w:tcPr>
                <w:tcW w:w="9349" w:type="dxa"/>
                <w:gridSpan w:val="5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8" w:author="Еленочка" w:date="2013-11-05T17:00:00Z">
              <w:tcPr>
                <w:tcW w:w="1290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Уметь складывать и вычитать обыкновенные дроби с одинаковыми знаменателями и смешанные числа, переводить смешанное число в </w:t>
            </w:r>
            <w:proofErr w:type="gramStart"/>
            <w:r>
              <w:t>неправильную</w:t>
            </w:r>
            <w:proofErr w:type="gramEnd"/>
            <w:r>
              <w:t xml:space="preserve"> дроби и производить обратное преобразование. Решать текстовые задачи.</w:t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79" w:author="Еленочка" w:date="2013-11-05T17:00:00Z">
              <w:tcPr>
                <w:tcW w:w="1229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0" w:author="Еленочка" w:date="2013-11-05T17:00:00Z">
              <w:tcPr>
                <w:tcW w:w="9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1" w:author="Еленочка" w:date="2013-11-05T17:00:00Z">
              <w:tcPr>
                <w:tcW w:w="1867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2" w:author="Еленочка" w:date="2013-11-05T17:00:00Z">
              <w:tcPr>
                <w:tcW w:w="1788" w:type="dxa"/>
                <w:gridSpan w:val="5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</w:tblPrEx>
        <w:trPr>
          <w:gridAfter w:val="7"/>
          <w:wAfter w:w="2163" w:type="dxa"/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2761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  <w:bCs/>
              </w:rPr>
              <w:t>§6</w:t>
            </w:r>
            <w:r>
              <w:t xml:space="preserve"> </w:t>
            </w:r>
            <w:r>
              <w:rPr>
                <w:b/>
              </w:rPr>
              <w:t>Десятичные дроби. Сложение и вычитание десятичных дробей (13 ч)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</w:tr>
      <w:tr w:rsidR="0015470B" w:rsidTr="00D135FC">
        <w:tblPrEx>
          <w:tblCellMar>
            <w:top w:w="0" w:type="dxa"/>
            <w:bottom w:w="0" w:type="dxa"/>
          </w:tblCellMar>
          <w:tblPrExChange w:id="2083" w:author="Еленочка" w:date="2013-11-05T17:00:00Z">
            <w:tblPrEx>
              <w:tblW w:w="23518" w:type="dxa"/>
              <w:tblInd w:w="-5" w:type="dxa"/>
              <w:tblLayout w:type="fixed"/>
              <w:tblCellMar>
                <w:top w:w="0" w:type="dxa"/>
                <w:bottom w:w="0" w:type="dxa"/>
              </w:tblCellMar>
            </w:tblPrEx>
          </w:tblPrExChange>
        </w:tblPrEx>
        <w:trPr>
          <w:gridAfter w:val="7"/>
          <w:wAfter w:w="2163" w:type="dxa"/>
          <w:trPrChange w:id="2084" w:author="Еленочка" w:date="2013-11-05T17:00:00Z">
            <w:trPr>
              <w:gridBefore w:val="11"/>
              <w:gridAfter w:val="7"/>
              <w:wAfter w:w="2147" w:type="dxa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5" w:author="Еленочка" w:date="2013-11-05T17:00:00Z">
              <w:tcPr>
                <w:tcW w:w="457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385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6" w:author="Еленочка" w:date="2013-11-05T17:00:00Z">
              <w:tcPr>
                <w:tcW w:w="14579" w:type="dxa"/>
                <w:gridSpan w:val="12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rPr>
                <w:b/>
              </w:rPr>
              <w:t>Личностные</w:t>
            </w:r>
            <w:r>
              <w:t>: формировать внимательности, любознательность и исполнительскую дисциплину</w:t>
            </w:r>
          </w:p>
          <w:p w:rsidR="00EC4183" w:rsidRDefault="0015470B">
            <w:pPr>
              <w:pStyle w:val="a0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t>: формировать умения  осуществлять контроль по образцу и вносить необходимые коррективы, 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4469" w:type="dxa"/>
            <w:gridSpan w:val="2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87" w:author="Еленочка" w:date="2013-11-05T17:00:00Z">
              <w:tcPr>
                <w:tcW w:w="6335" w:type="dxa"/>
                <w:gridSpan w:val="29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08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089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0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1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102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2" w:author="Еленочка" w:date="2013-11-05T17:00:00Z">
              <w:tcPr>
                <w:tcW w:w="706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П.30</w:t>
            </w: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3" w:author="Еленочка" w:date="2013-11-05T17:00:00Z">
              <w:tcPr>
                <w:tcW w:w="1706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Десятичная запись дробных чисел.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4" w:author="Еленочка" w:date="2013-11-05T17:00:00Z">
              <w:tcPr>
                <w:tcW w:w="11460" w:type="dxa"/>
                <w:gridSpan w:val="8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ИНМ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5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Записывать и читать десятичные дроби, представлять обыкновенную  дробь в виде десятичной </w:t>
            </w:r>
          </w:p>
          <w:p w:rsidR="00EC4183" w:rsidRDefault="0015470B">
            <w:pPr>
              <w:pStyle w:val="a0"/>
            </w:pPr>
            <w:r>
              <w:t>и наоборот. Называть целую и дробную части десятичных дробей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6" w:author="Еленочка" w:date="2013-11-05T17:00:00Z">
              <w:tcPr>
                <w:tcW w:w="2012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t>Иметь представление о десятичных дробях.</w:t>
            </w:r>
          </w:p>
          <w:p w:rsidR="00EC4183" w:rsidRDefault="0015470B">
            <w:pPr>
              <w:pStyle w:val="a0"/>
              <w:jc w:val="both"/>
            </w:pPr>
            <w:r>
              <w:lastRenderedPageBreak/>
              <w:t>Уметь записывать дроби, знаменатель которых единица с несколькими нулями, в виде десятичных.</w:t>
            </w:r>
          </w:p>
          <w:p w:rsidR="00EC4183" w:rsidRDefault="0015470B">
            <w:pPr>
              <w:pStyle w:val="a0"/>
              <w:jc w:val="both"/>
            </w:pPr>
            <w:r>
              <w:t>Уметь записывать в виде десятичных дробей значения величин, содержащих различные единицы измерений.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7" w:author="Еленочка" w:date="2013-11-05T17:00:00Z">
              <w:tcPr>
                <w:tcW w:w="18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8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099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1.2.4. Десятичная дробь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0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0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02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3" w:author="Еленочка" w:date="2013-11-05T17:00:00Z">
              <w:tcPr>
                <w:tcW w:w="450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4" w:author="Еленочка" w:date="2013-11-05T17:00:00Z">
              <w:tcPr>
                <w:tcW w:w="1108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288"/>
            </w:pPr>
            <w:r>
              <w:t>103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5" w:author="Еленочка" w:date="2013-11-05T17:00:00Z">
              <w:tcPr>
                <w:tcW w:w="706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П.30</w:t>
            </w:r>
          </w:p>
        </w:tc>
        <w:tc>
          <w:tcPr>
            <w:tcW w:w="1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6" w:author="Еленочка" w:date="2013-11-05T17:00:00Z">
              <w:tcPr>
                <w:tcW w:w="1706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Десятичная запись дробных чисел.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7" w:author="Еленочка" w:date="2013-11-05T17:00:00Z">
              <w:tcPr>
                <w:tcW w:w="11460" w:type="dxa"/>
                <w:gridSpan w:val="8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8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Грамматически верно читать записи выражений, содержащих десятичные дроби. Записывать в виде десятичных дробей значения величин, содержащих различные единицы измерений.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09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0" w:author="Еленочка" w:date="2013-11-05T17:00:00Z">
              <w:tcPr>
                <w:tcW w:w="18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1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2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1.2.4. Десятичная дробь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3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</w:tblPrEx>
        <w:trPr>
          <w:gridAfter w:val="7"/>
          <w:wAfter w:w="2163" w:type="dxa"/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9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 : </w:t>
            </w:r>
            <w:r>
              <w:t>формировать</w:t>
            </w:r>
            <w:r>
              <w:rPr>
                <w:b/>
                <w:bCs/>
              </w:rPr>
              <w:t xml:space="preserve"> </w:t>
            </w:r>
            <w:r>
              <w:t>навыки сравнения</w:t>
            </w:r>
            <w:proofErr w:type="gramStart"/>
            <w:r>
              <w:t xml:space="preserve"> ,</w:t>
            </w:r>
            <w:proofErr w:type="gramEnd"/>
            <w:r>
              <w:t xml:space="preserve"> аналогии, выстраивания логических цепочек  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располагать объекты в соответствии с их числовыми характеристиками; давать качественные характеристики объектам в соответствии с их числовыми значениями.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1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15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6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7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104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8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П.31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19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десятичных дробей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0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1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Уравнивать количество знаков в дробной части числа. Сравнивать десятичные дроби.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2" w:author="Еленочка" w:date="2013-11-05T17:00:00Z">
              <w:tcPr>
                <w:tcW w:w="2012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правило сравнения десятичных дробей и уметь применять его на практике.</w:t>
            </w:r>
          </w:p>
          <w:p w:rsidR="00EC4183" w:rsidRDefault="0015470B">
            <w:pPr>
              <w:pStyle w:val="a0"/>
            </w:pPr>
            <w:r>
              <w:t xml:space="preserve">Уметь изображать десятичные дроби на координатном луче, определять между какими соседними натуральными числами находится данная десятичная дробь, решать текстовые задачи на сложение и </w:t>
            </w:r>
            <w:r>
              <w:lastRenderedPageBreak/>
              <w:t>вычитание десятичных дробей,</w:t>
            </w:r>
          </w:p>
          <w:p w:rsidR="00EC4183" w:rsidRDefault="0015470B">
            <w:pPr>
              <w:pStyle w:val="a0"/>
              <w:jc w:val="both"/>
            </w:pPr>
            <w:r>
              <w:t>решать уравнения, содержащие десятичные дроби.</w:t>
            </w:r>
          </w:p>
          <w:p w:rsidR="00EC4183" w:rsidRDefault="00EC4183">
            <w:pPr>
              <w:pStyle w:val="a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3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4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5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1.2.4. Десятичная дробь. Сравнение десятичных дробей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6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2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28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29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0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105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1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П.31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2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десятичных дробей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3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4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Сравнивать десятичные дроби. Изображение десятичных дробей на координатном луче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5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6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7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8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39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4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4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2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3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106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4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П.31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5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Сравнение десятичных дробей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6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7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Сравнивать десятичные дроби, а также значения величин различных единиц измерений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пределять между какими соседними натуральными числами находится данная десятичная дробь.</w:t>
            </w:r>
          </w:p>
          <w:p w:rsidR="00EC4183" w:rsidRDefault="00EC4183">
            <w:pPr>
              <w:pStyle w:val="a0"/>
            </w:pP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8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49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0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1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2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5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54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5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6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288"/>
            </w:pPr>
            <w:r>
              <w:t>107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7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П.32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8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Сложение и </w:t>
            </w:r>
            <w:r>
              <w:lastRenderedPageBreak/>
              <w:t>вычитание десятичных дробей.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59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ИНМ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0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Представление десятичной дроби в виде суммы разрядных слагаемых. Сложение и вычитание десятичных дробей.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1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2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3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4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1.2.5 </w:t>
            </w:r>
            <w:r>
              <w:lastRenderedPageBreak/>
              <w:t>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5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66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67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8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69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108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0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П.32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1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дробей.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2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3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дробей. Разложение десятичных дробей по разрядам.</w:t>
            </w:r>
          </w:p>
          <w:p w:rsidR="00EC4183" w:rsidRDefault="00EC4183">
            <w:pPr>
              <w:pStyle w:val="a0"/>
            </w:pP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4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5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6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7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78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79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80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1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2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109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3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П.32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4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5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6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дробей. Сравнение десятичных дробей. Решение текстовых задач, анализ и осмысление условия задачи.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7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8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89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0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1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192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193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4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5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110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6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П.32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7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</w:t>
            </w:r>
          </w:p>
          <w:p w:rsidR="00EC4183" w:rsidRDefault="00EC4183">
            <w:pPr>
              <w:pStyle w:val="a0"/>
            </w:pP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8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199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Представление десятичной дроби в виде суммы разрядных слагаемых. Сложение и вычитание десятичных дробей. Решение текстовых задач, анализ и осмысление условия задачи.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0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1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2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3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4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05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06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7" w:author="Еленочка" w:date="2013-11-05T17:00:00Z">
              <w:tcPr>
                <w:tcW w:w="449" w:type="dxa"/>
                <w:gridSpan w:val="10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8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111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09" w:author="Еленочка" w:date="2013-11-05T17:00:00Z">
              <w:tcPr>
                <w:tcW w:w="714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П.32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0" w:author="Еленочка" w:date="2013-11-05T17:00:00Z">
              <w:tcPr>
                <w:tcW w:w="7697" w:type="dxa"/>
                <w:gridSpan w:val="7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>Тест</w:t>
            </w: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1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КУ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2" w:author="Еленочка" w:date="2013-11-05T17:00:00Z">
              <w:tcPr>
                <w:tcW w:w="2012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десятичных дробей. Разложение десятичных дробей по разрядам. Решение текстовых задач, анализ и осмысление условия задачи.</w:t>
            </w:r>
          </w:p>
          <w:p w:rsidR="00EC4183" w:rsidRDefault="00EC4183">
            <w:pPr>
              <w:pStyle w:val="a0"/>
            </w:pP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3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4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5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6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17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</w:tblPrEx>
        <w:trPr>
          <w:gridAfter w:val="7"/>
          <w:wAfter w:w="2163" w:type="dxa"/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9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15470B">
            <w:pPr>
              <w:pStyle w:val="a0"/>
              <w:snapToGrid w:val="0"/>
              <w:ind w:right="-108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критичность и креативность мышления, умения распознавать логически некорректные высказывания.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 способность адекватно оценивать правильность или ошибочность выполнения учебной задачи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е объективную трудность и собственные возможности ее решения.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18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19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0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1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112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2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П.33</w:t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3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Приближенные значения чисел, округление чисел.</w:t>
            </w:r>
          </w:p>
          <w:p w:rsidR="00EC4183" w:rsidRDefault="00EC4183">
            <w:pPr>
              <w:pStyle w:val="a0"/>
            </w:pPr>
          </w:p>
        </w:tc>
        <w:tc>
          <w:tcPr>
            <w:tcW w:w="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4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94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5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t>Верно</w:t>
            </w:r>
            <w:proofErr w:type="gramEnd"/>
            <w:r>
              <w:t xml:space="preserve"> использовать в речи термины: приближенное значение числа с недостатком (с избытком), округлять десятичные дроби  до заданного разряда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6" w:author="Еленочка" w:date="2013-11-05T17:00:00Z">
              <w:tcPr>
                <w:tcW w:w="2012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t>Знать правило округления дробей и уметь применять его на практике.</w:t>
            </w:r>
          </w:p>
          <w:p w:rsidR="00EC4183" w:rsidRDefault="0015470B">
            <w:pPr>
              <w:pStyle w:val="a0"/>
              <w:jc w:val="both"/>
            </w:pPr>
            <w:r>
              <w:t xml:space="preserve">Уметь находить приближения </w:t>
            </w:r>
            <w:r>
              <w:lastRenderedPageBreak/>
              <w:t xml:space="preserve">чисел с недостатком и с избытком, </w:t>
            </w:r>
          </w:p>
          <w:p w:rsidR="00EC4183" w:rsidRDefault="0015470B">
            <w:pPr>
              <w:pStyle w:val="a0"/>
              <w:jc w:val="both"/>
            </w:pPr>
            <w:r>
              <w:t xml:space="preserve"> решать текстовые задачи, требующие округления величин.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7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8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29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1.5.7.  округление чисел. Прикидка и оценка результатов вычислений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0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31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32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3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4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</w:pPr>
            <w:r>
              <w:t>113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5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П.33</w:t>
            </w:r>
          </w:p>
        </w:tc>
        <w:tc>
          <w:tcPr>
            <w:tcW w:w="1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6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Приближенные значения чисел, округление чисел.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7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20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8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Округлять  десятичные дроби</w:t>
            </w:r>
            <w:proofErr w:type="gramStart"/>
            <w:r>
              <w:t xml:space="preserve"> .</w:t>
            </w:r>
            <w:proofErr w:type="gramEnd"/>
            <w:r>
              <w:t xml:space="preserve"> Решать текстовые задачи арифметическими способами вычислений, анализировать и осмысливать текст задачи, критически оценивать полученный ответ </w:t>
            </w:r>
          </w:p>
          <w:p w:rsidR="00EC4183" w:rsidRDefault="00EC4183">
            <w:pPr>
              <w:pStyle w:val="a0"/>
            </w:pP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39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0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1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2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1.5.7.  округление чисел. Прикидка и оценка результатов вычислений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3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44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45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6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7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288"/>
            </w:pPr>
            <w:r>
              <w:t>114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8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49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 9 по теме «десятичные дроби. Сложение и вычитание десятичных дробей»</w:t>
            </w:r>
          </w:p>
          <w:p w:rsidR="00EC4183" w:rsidRDefault="00EC4183">
            <w:pPr>
              <w:pStyle w:val="a0"/>
            </w:pP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0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20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1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2" w:author="Еленочка" w:date="2013-11-05T17:00:00Z">
              <w:tcPr>
                <w:tcW w:w="2012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t xml:space="preserve">Уметь  выполнять сложение и вычитание десятичных дробей, сравнивать десятичные дроби решать уравнения и текстовые задачи, содержащие десятичные дроби, </w:t>
            </w:r>
          </w:p>
          <w:p w:rsidR="00EC4183" w:rsidRDefault="0015470B">
            <w:pPr>
              <w:pStyle w:val="a0"/>
              <w:jc w:val="both"/>
            </w:pPr>
            <w:r>
              <w:t>округлять числа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3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both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4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5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6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</w:tblPrEx>
        <w:trPr>
          <w:gridAfter w:val="7"/>
          <w:wAfter w:w="2163" w:type="dxa"/>
        </w:trPr>
        <w:tc>
          <w:tcPr>
            <w:tcW w:w="44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9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  <w:bCs/>
              </w:rPr>
              <w:t>§7. Умножение и деление десятичных дробей (26 ч)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57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58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59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0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115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1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П.34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2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 на натуральные числа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3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20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4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умножение десятичных дробей на натуральные числа в столбик. Решать примеры в несколько действий.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5" w:author="Еленочка" w:date="2013-11-05T17:00:00Z">
              <w:tcPr>
                <w:tcW w:w="2012" w:type="dxa"/>
                <w:gridSpan w:val="14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правила умножения десятичных дробей на натуральные числа и уметь применять их на практике.  Уметь решать текстовые задачи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одержащие   умножение десятичных дробей на натуральные числа.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6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7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8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69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70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71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2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3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116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4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П.34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5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 на натуральные числа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6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20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7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умножение десятичных дробей на 10; 100;1000 и  т.д.  Находить значения буквенных выражений при заданных значениях переменной.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8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79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0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1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2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  <w:tblPrExChange w:id="2283" w:author="Еленочка" w:date="2013-11-05T17:00:00Z">
            <w:tblPrEx>
              <w:tblW w:w="21464" w:type="dxa"/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84" w:author="Еленочка" w:date="2013-11-05T17:00:00Z">
            <w:trPr>
              <w:gridAfter w:val="0"/>
            </w:trPr>
          </w:trPrChange>
        </w:trPr>
        <w:tc>
          <w:tcPr>
            <w:tcW w:w="4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5" w:author="Еленочка" w:date="2013-11-05T17:00:00Z">
              <w:tcPr>
                <w:tcW w:w="449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6" w:author="Еленочка" w:date="2013-11-05T17:00:00Z">
              <w:tcPr>
                <w:tcW w:w="110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117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7" w:author="Еленочка" w:date="2013-11-05T17:00:00Z">
              <w:tcPr>
                <w:tcW w:w="6446" w:type="dxa"/>
                <w:gridSpan w:val="7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П.34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8" w:author="Еленочка" w:date="2013-11-05T17:00:00Z">
              <w:tcPr>
                <w:tcW w:w="1965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Умножение десятичных дробей на натуральные </w:t>
            </w:r>
            <w:r>
              <w:lastRenderedPageBreak/>
              <w:t>числа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89" w:author="Еленочка" w:date="2013-11-05T17:00:00Z">
              <w:tcPr>
                <w:tcW w:w="5459" w:type="dxa"/>
                <w:gridSpan w:val="3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УКПЗ</w:t>
            </w:r>
          </w:p>
        </w:tc>
        <w:tc>
          <w:tcPr>
            <w:tcW w:w="120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0" w:author="Еленочка" w:date="2013-11-05T17:00:00Z">
              <w:tcPr>
                <w:tcW w:w="201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  <w:tc>
          <w:tcPr>
            <w:tcW w:w="2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1" w:author="Еленочка" w:date="2013-11-05T17:00:00Z">
              <w:tcPr>
                <w:tcW w:w="2012" w:type="dxa"/>
                <w:gridSpan w:val="14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2" w:author="Еленочка" w:date="2013-11-05T17:00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3" w:author="Еленочка" w:date="2013-11-05T17:00:00Z">
              <w:tcPr>
                <w:tcW w:w="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4" w:author="Еленочка" w:date="2013-11-05T17:00:00Z">
              <w:tcPr>
                <w:tcW w:w="175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1.2.5 арифметические действия с  десятичными </w:t>
            </w:r>
            <w:r>
              <w:lastRenderedPageBreak/>
              <w:t>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5" w:author="Еленочка" w:date="2013-11-05T17:00:00Z">
              <w:tcPr>
                <w:tcW w:w="30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D135FC">
        <w:tblPrEx>
          <w:tblCellMar>
            <w:top w:w="0" w:type="dxa"/>
            <w:bottom w:w="0" w:type="dxa"/>
          </w:tblCellMar>
        </w:tblPrEx>
        <w:trPr>
          <w:gridAfter w:val="8"/>
          <w:wAfter w:w="2163" w:type="dxa"/>
        </w:trPr>
        <w:tc>
          <w:tcPr>
            <w:tcW w:w="4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9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умения контролировать процесс и результат  учебной деятельности.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 умения выдвигать гипотезы, анализировать информацию, делать выводы. Оценивать результат.</w:t>
            </w:r>
          </w:p>
        </w:tc>
        <w:tc>
          <w:tcPr>
            <w:tcW w:w="3639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29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297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8" w:author="Еленочка" w:date="2013-11-05T17:05:00Z">
              <w:tcPr>
                <w:tcW w:w="448" w:type="dxa"/>
                <w:gridSpan w:val="8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299" w:author="Еленочка" w:date="2013-11-05T17:05:00Z">
              <w:tcPr>
                <w:tcW w:w="1098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118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0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П.35</w:t>
            </w: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1" w:author="Еленочка" w:date="2013-11-05T17:05:00Z">
              <w:tcPr>
                <w:tcW w:w="1983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десятичных дробей на натуральные числа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2" w:author="Еленочка" w:date="2013-11-05T17:05:00Z">
              <w:tcPr>
                <w:tcW w:w="56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2086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3" w:author="Еленочка" w:date="2013-11-05T17:05:00Z">
              <w:tcPr>
                <w:tcW w:w="12085" w:type="dxa"/>
                <w:gridSpan w:val="7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деление десятичных дробей на натуральные числа уголком. Представлять обыкновенные дроби в виде </w:t>
            </w:r>
            <w:proofErr w:type="gramStart"/>
            <w:r>
              <w:t>десятичных</w:t>
            </w:r>
            <w:proofErr w:type="gramEnd"/>
            <w:r>
              <w:t xml:space="preserve"> с помощью деления числителя дроби на ее знаменатель</w:t>
            </w: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4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правила деления десятичных дробей на натуральные числа и уметь применять их на практике. Уметь находить значения  числовых и буквенных выражений с десятичными дробями. Решать уравнения и текстовые задачи. 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5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6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7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08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0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10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1" w:author="Еленочка" w:date="2013-11-05T17:05:00Z">
              <w:tcPr>
                <w:tcW w:w="444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2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119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3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П.35</w:t>
            </w: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4" w:author="Еленочка" w:date="2013-11-05T17:05:00Z">
              <w:tcPr>
                <w:tcW w:w="198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десятичных дробей на натуральные числа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5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6" w:author="Еленочка" w:date="2013-11-05T17:05:00Z">
              <w:tcPr>
                <w:tcW w:w="11803" w:type="dxa"/>
                <w:gridSpan w:val="7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десятичных дробей на 10; 100; 1000 и т.д.  Находить значения буквенных выражений при заданных значениях переменной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7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8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19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0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1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2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2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4" w:author="Еленочка" w:date="2013-11-05T17:05:00Z">
              <w:tcPr>
                <w:tcW w:w="444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120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6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П.35</w:t>
            </w: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7" w:author="Еленочка" w:date="2013-11-05T17:05:00Z">
              <w:tcPr>
                <w:tcW w:w="198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десятичных дробей на натуральные числа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8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29" w:author="Еленочка" w:date="2013-11-05T17:05:00Z">
              <w:tcPr>
                <w:tcW w:w="11803" w:type="dxa"/>
                <w:gridSpan w:val="7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Решать уравнения  с десятичными дробями. Анализировать и осмысливать текст задачи, извлекать необходимую информацию, строить логическую цепочку рассуждений, оценивать полученный ответ.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0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3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36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7" w:author="Еленочка" w:date="2013-11-05T17:05:00Z">
              <w:tcPr>
                <w:tcW w:w="444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121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39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П.35</w:t>
            </w: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0" w:author="Еленочка" w:date="2013-11-05T17:05:00Z">
              <w:tcPr>
                <w:tcW w:w="198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Деление десятичных дробей на натуральные числа. 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 xml:space="preserve">Самостоятельная </w:t>
            </w:r>
            <w:r>
              <w:rPr>
                <w:i/>
                <w:iCs/>
              </w:rPr>
              <w:lastRenderedPageBreak/>
              <w:t xml:space="preserve">работа 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1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КУ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2" w:author="Еленочка" w:date="2013-11-05T17:05:00Z">
              <w:tcPr>
                <w:tcW w:w="11803" w:type="dxa"/>
                <w:gridSpan w:val="7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Находить значения  числовых и буквенных выражений с десятичными дробями. Решать уравнения и текстовые задачи.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3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4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4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4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0" w:author="Еленочка" w:date="2013-11-05T17:05:00Z">
              <w:tcPr>
                <w:tcW w:w="444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122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2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П.35</w:t>
            </w: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3" w:author="Еленочка" w:date="2013-11-05T17:05:00Z">
              <w:tcPr>
                <w:tcW w:w="198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десятичных дробей на натуральные числа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4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5" w:author="Еленочка" w:date="2013-11-05T17:05:00Z">
              <w:tcPr>
                <w:tcW w:w="11803" w:type="dxa"/>
                <w:gridSpan w:val="7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6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5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6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6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3" w:author="Еленочка" w:date="2013-11-05T17:05:00Z">
              <w:tcPr>
                <w:tcW w:w="444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123</w:t>
            </w:r>
          </w:p>
        </w:tc>
        <w:tc>
          <w:tcPr>
            <w:tcW w:w="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5" w:author="Еленочка" w:date="2013-11-05T17:05:00Z">
              <w:tcPr>
                <w:tcW w:w="726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6" w:author="Еленочка" w:date="2013-11-05T17:05:00Z">
              <w:tcPr>
                <w:tcW w:w="198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7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proofErr w:type="gramStart"/>
            <w:r>
              <w:t>КЗ</w:t>
            </w:r>
            <w:proofErr w:type="gramEnd"/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8" w:author="Еленочка" w:date="2013-11-05T17:05:00Z">
              <w:tcPr>
                <w:tcW w:w="11803" w:type="dxa"/>
                <w:gridSpan w:val="7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69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Уметь умножать и делить десятичные дроби на натуральные числа, Уметь находить значения  числовых и буквенных выражений с десятичными дробями. Решать уравнения и текстовые задачи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37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375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6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7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rPr>
                <w:b/>
              </w:rPr>
              <w:t>Личностные</w:t>
            </w:r>
            <w:r>
              <w:t>: формировать внимательности, любознательность и исполнительскую дисциплину</w:t>
            </w:r>
          </w:p>
          <w:p w:rsidR="00EC4183" w:rsidRDefault="0015470B">
            <w:pPr>
              <w:pStyle w:val="a0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t>: формировать умения  осуществлять контроль по образцу и вносить необходимые коррективы, 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78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7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Height w:val="2088"/>
          <w:trPrChange w:id="2380" w:author="Еленочка" w:date="2013-11-05T17:05:00Z">
            <w:trPr>
              <w:gridAfter w:val="0"/>
              <w:trHeight w:val="2088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1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2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124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3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П.36</w:t>
            </w:r>
          </w:p>
        </w:tc>
        <w:tc>
          <w:tcPr>
            <w:tcW w:w="1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4" w:author="Еленочка" w:date="2013-11-05T17:05:00Z">
              <w:tcPr>
                <w:tcW w:w="170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Умножение десятичных дробей 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5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6" w:author="Еленочка" w:date="2013-11-05T17:05:00Z">
              <w:tcPr>
                <w:tcW w:w="11802" w:type="dxa"/>
                <w:gridSpan w:val="7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умножение десятичных дробей столбиком. Выполнять прикидку и оценку в ходе вычислений. Правильно читать и записывать выражения, содержащие сложение, вычитание,  умножение  десятичных дробей  и скобки. 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7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правила умножения десятичных дробей и уметь применять их на практике.  Уметь находить значении числовых и буквенных выражений,  решать уравнения применяя </w:t>
            </w:r>
            <w:proofErr w:type="gramStart"/>
            <w:r>
              <w:t>переместительное</w:t>
            </w:r>
            <w:proofErr w:type="gramEnd"/>
            <w:r>
              <w:t xml:space="preserve">, </w:t>
            </w:r>
            <w:r>
              <w:lastRenderedPageBreak/>
              <w:t xml:space="preserve">сочетательное и распределительное свойства умножения относительно сложения и вычитания, решать текстовые задачи.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8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89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0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1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39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39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4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125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6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П.36</w:t>
            </w:r>
          </w:p>
        </w:tc>
        <w:tc>
          <w:tcPr>
            <w:tcW w:w="1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7" w:author="Еленочка" w:date="2013-11-05T17:05:00Z">
              <w:tcPr>
                <w:tcW w:w="170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8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399" w:author="Еленочка" w:date="2013-11-05T17:05:00Z">
              <w:tcPr>
                <w:tcW w:w="11802" w:type="dxa"/>
                <w:gridSpan w:val="7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умножение десятичных дробей на 0,1; 0,01 и т.д. Находить значение выражений,  применяя переместительное и сочетательное свойства умножения.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0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0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06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7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126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09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П.36</w:t>
            </w:r>
          </w:p>
        </w:tc>
        <w:tc>
          <w:tcPr>
            <w:tcW w:w="1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0" w:author="Еленочка" w:date="2013-11-05T17:05:00Z">
              <w:tcPr>
                <w:tcW w:w="170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1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2" w:author="Еленочка" w:date="2013-11-05T17:05:00Z">
              <w:tcPr>
                <w:tcW w:w="11802" w:type="dxa"/>
                <w:gridSpan w:val="7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Упрощать выражения, находить значения числовых и буквенных выражений, применяя свойства </w:t>
            </w:r>
            <w:proofErr w:type="gramStart"/>
            <w:r>
              <w:t>сложении</w:t>
            </w:r>
            <w:proofErr w:type="gramEnd"/>
            <w:r>
              <w:t>, умножения, вычитания.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3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1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1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1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0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127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2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П.36</w:t>
            </w:r>
          </w:p>
        </w:tc>
        <w:tc>
          <w:tcPr>
            <w:tcW w:w="1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3" w:author="Еленочка" w:date="2013-11-05T17:05:00Z">
              <w:tcPr>
                <w:tcW w:w="170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4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5" w:author="Еленочка" w:date="2013-11-05T17:05:00Z">
              <w:tcPr>
                <w:tcW w:w="11802" w:type="dxa"/>
                <w:gridSpan w:val="7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 на нахождение площади участка 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6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2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3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3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3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128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5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П.36</w:t>
            </w:r>
          </w:p>
        </w:tc>
        <w:tc>
          <w:tcPr>
            <w:tcW w:w="1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6" w:author="Еленочка" w:date="2013-11-05T17:05:00Z">
              <w:tcPr>
                <w:tcW w:w="1703" w:type="dxa"/>
                <w:gridSpan w:val="1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Умножение десятичных дробей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 xml:space="preserve">Тест 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7" w:author="Еленочка" w:date="2013-11-05T17:05:00Z">
              <w:tcPr>
                <w:tcW w:w="851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КУ</w:t>
            </w:r>
          </w:p>
        </w:tc>
        <w:tc>
          <w:tcPr>
            <w:tcW w:w="118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8" w:author="Еленочка" w:date="2013-11-05T17:05:00Z">
              <w:tcPr>
                <w:tcW w:w="11802" w:type="dxa"/>
                <w:gridSpan w:val="7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 Решать примеры и уравнения.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39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44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445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6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7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способности к эмоциональному восприятию математических объектов, задач, решений, рассуждений.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формировать способность планировать и осуществлять деятельность, направленную на решение поставленных задач.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48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4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50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1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2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129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3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4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Деление на десятичную дробь 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5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6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Выполнять деление на десятичную дробь  уголком. Владеть  терминами  «делимое», «делитель» и правильно читать и записывать  выражения, содержащие несколько действий и скобки. 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7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правила деления на десятичную дробь и уметь применять их на практике.  Уметь находить </w:t>
            </w:r>
            <w:proofErr w:type="gramStart"/>
            <w:r>
              <w:t>значении</w:t>
            </w:r>
            <w:proofErr w:type="gramEnd"/>
            <w:r>
              <w:t xml:space="preserve"> числовых и буквенных выражений,  решать уравнения  с помощью деления на десятичную дробь. Анализировать и осмысливать текст задачи, извлекать необходимую </w:t>
            </w:r>
            <w:r>
              <w:lastRenderedPageBreak/>
              <w:t>информацию, моделировать условие с помощью схем и рисунков, строить логическую цепочку рассуждений, оценивать полученный ответ.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8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59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0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1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6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6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4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130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6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7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на десятичную дробь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8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69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на 0,1; 0,01 и т</w:t>
            </w:r>
            <w:proofErr w:type="gramStart"/>
            <w:r>
              <w:t xml:space="preserve"> .</w:t>
            </w:r>
            <w:proofErr w:type="gramEnd"/>
            <w:r>
              <w:t>д.</w:t>
            </w:r>
          </w:p>
          <w:p w:rsidR="00EC4183" w:rsidRDefault="0015470B">
            <w:pPr>
              <w:pStyle w:val="a0"/>
            </w:pPr>
            <w:r>
              <w:t>Находить значения числовых и буквенных выражений в несколько действий.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0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7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76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7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131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79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0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на десятичную дробь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1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2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3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8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48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48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0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132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2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3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Деление на </w:t>
            </w:r>
            <w:r>
              <w:lastRenderedPageBreak/>
              <w:t>десятичную дробь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4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lastRenderedPageBreak/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5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</w:t>
            </w:r>
            <w:r>
              <w:lastRenderedPageBreak/>
              <w:t>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6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49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1.2.5 арифметические </w:t>
            </w:r>
            <w:r>
              <w:lastRenderedPageBreak/>
              <w:t>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0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0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3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133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5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6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на десятичную дробь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7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8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09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1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1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6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134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8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19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на десятичную дробь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0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1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2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Height w:val="440"/>
          <w:trPrChange w:id="2528" w:author="Еленочка" w:date="2013-11-05T17:05:00Z">
            <w:trPr>
              <w:gridAfter w:val="0"/>
              <w:trHeight w:val="44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29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135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1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П.37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2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Деление на десятичную дробь</w:t>
            </w:r>
            <w:r>
              <w:rPr>
                <w:i/>
                <w:iCs/>
              </w:rPr>
              <w:t xml:space="preserve"> Тест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3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КУ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4" w:author="Еленочка" w:date="2013-11-05T17:05:00Z">
              <w:tcPr>
                <w:tcW w:w="11526" w:type="dxa"/>
                <w:gridSpan w:val="6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деление на десятичную дробь, решать уравнений и текстовые задачи.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5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 арифметические действия с 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3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54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Height w:val="440"/>
          <w:trPrChange w:id="2541" w:author="Еленочка" w:date="2013-11-05T17:05:00Z">
            <w:trPr>
              <w:gridAfter w:val="9"/>
              <w:wAfter w:w="2163" w:type="dxa"/>
              <w:trHeight w:val="44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2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3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формировать ответственное отношение к учению,</w:t>
            </w:r>
            <w:r>
              <w:rPr>
                <w:b/>
                <w:bCs/>
              </w:rPr>
              <w:t xml:space="preserve"> </w:t>
            </w:r>
            <w:r>
              <w:t>развивать находчивость, активность,  инициативность.</w:t>
            </w:r>
          </w:p>
          <w:p w:rsidR="00EC4183" w:rsidRDefault="0015470B">
            <w:pPr>
              <w:pStyle w:val="a0"/>
            </w:pPr>
            <w:proofErr w:type="spellStart"/>
            <w:r>
              <w:t>Метапредметные</w:t>
            </w:r>
            <w:proofErr w:type="spellEnd"/>
            <w:r>
              <w:t>: развивать способность видеть математическую задачу  в других дисциплинах, окружающем мире.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4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4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Height w:val="200"/>
          <w:trPrChange w:id="2546" w:author="Еленочка" w:date="2013-11-05T17:05:00Z">
            <w:trPr>
              <w:gridAfter w:val="0"/>
              <w:trHeight w:val="20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7" w:author="Еленочка" w:date="2013-11-05T17:05:00Z">
              <w:tcPr>
                <w:tcW w:w="441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136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49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П.38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0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Среднее арифметическое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1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2" w:author="Еленочка" w:date="2013-11-05T17:05:00Z">
              <w:tcPr>
                <w:tcW w:w="11525" w:type="dxa"/>
                <w:gridSpan w:val="6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среднее арифметическое нескольких чисел. 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3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правило нахождения среднего арифметического нескольких чисел и уметь применять его на практике. Знать правило нахождения средней скорости и уметь применять его при решении задач.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  1.2.5 арифметические действия с  натуральными числами и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5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5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5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0" w:author="Еленочка" w:date="2013-11-05T17:05:00Z">
              <w:tcPr>
                <w:tcW w:w="441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137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2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П.38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3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Среднее арифметическое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4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5" w:author="Еленочка" w:date="2013-11-05T17:05:00Z">
              <w:tcPr>
                <w:tcW w:w="11525" w:type="dxa"/>
                <w:gridSpan w:val="6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на нахождение средних значений. Анализировать и осмысливать текст задачи, извлекать необходимую информацию,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6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6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  1.2.5 арифметические действия с  натуральными числами и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7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7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3" w:author="Еленочка" w:date="2013-11-05T17:05:00Z">
              <w:tcPr>
                <w:tcW w:w="441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138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5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П.38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6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Среднее арифметическое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7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8" w:author="Еленочка" w:date="2013-11-05T17:05:00Z">
              <w:tcPr>
                <w:tcW w:w="11525" w:type="dxa"/>
                <w:gridSpan w:val="6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на нахождение средней скорости движения.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79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  1.2.5 арифметические действия с  натуральными числами и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8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8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6" w:author="Еленочка" w:date="2013-11-05T17:05:00Z">
              <w:tcPr>
                <w:tcW w:w="441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139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8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П.38</w:t>
            </w: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89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Среднее арифметическое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0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1" w:author="Еленочка" w:date="2013-11-05T17:05:00Z">
              <w:tcPr>
                <w:tcW w:w="11525" w:type="dxa"/>
                <w:gridSpan w:val="6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извлекать необходимую информацию,  строить логическую цепочку рассуждений, оценивать полученный ответ</w:t>
            </w:r>
            <w:proofErr w:type="gramStart"/>
            <w:r>
              <w:t xml:space="preserve"> ,</w:t>
            </w:r>
            <w:proofErr w:type="gramEnd"/>
            <w:r>
              <w:t xml:space="preserve"> осуществлять самоконтроль.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  1.2.5 арифметические действия с  натуральными числами и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59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598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599" w:author="Еленочка" w:date="2013-11-05T17:05:00Z">
              <w:tcPr>
                <w:tcW w:w="441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140</w:t>
            </w:r>
          </w:p>
        </w:tc>
        <w:tc>
          <w:tcPr>
            <w:tcW w:w="1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1" w:author="Еленочка" w:date="2013-11-05T17:05:00Z">
              <w:tcPr>
                <w:tcW w:w="1433" w:type="dxa"/>
                <w:gridSpan w:val="2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2" w:author="Еленочка" w:date="2013-11-05T17:05:00Z">
              <w:tcPr>
                <w:tcW w:w="1135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1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3" w:author="Еленочка" w:date="2013-11-05T17:05:00Z">
              <w:tcPr>
                <w:tcW w:w="1276" w:type="dxa"/>
                <w:gridSpan w:val="2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4" w:author="Еленочка" w:date="2013-11-05T17:05:00Z">
              <w:tcPr>
                <w:tcW w:w="11525" w:type="dxa"/>
                <w:gridSpan w:val="6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5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Уметь умножать и делить десятичные дроби, находить значение числовых и буквенных выражений, решать уравнения, задачи с помощью уравнений, находить среднее арифметическое  чисел.  Решать текстовые задачи на нахождение средних  значений величин и средней скорости.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0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61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611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2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3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  <w:bCs/>
              </w:rPr>
              <w:t>§8. Инструменты для вычислений и измерений (17 ч)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4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61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616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7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8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t>: повышать  интерес к обучению, формировать коммуникативную компетентность.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формировать начальные представления об идеях и методах математики как об универсальном языке науки и техники; </w:t>
            </w:r>
            <w:r>
              <w:lastRenderedPageBreak/>
              <w:t xml:space="preserve">умения </w:t>
            </w:r>
            <w:proofErr w:type="spellStart"/>
            <w:r>
              <w:t>рабатать</w:t>
            </w:r>
            <w:proofErr w:type="spellEnd"/>
            <w:r>
              <w:t xml:space="preserve"> по алгоритму.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19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2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21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2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3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141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4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 39</w:t>
            </w:r>
          </w:p>
        </w:tc>
        <w:tc>
          <w:tcPr>
            <w:tcW w:w="21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5" w:author="Еленочка" w:date="2013-11-05T17:05:00Z">
              <w:tcPr>
                <w:tcW w:w="2128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Микрокалькулятор </w:t>
            </w: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6" w:author="Еленочка" w:date="2013-11-05T17:05:00Z">
              <w:tcPr>
                <w:tcW w:w="1134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7" w:author="Еленочка" w:date="2013-11-05T17:05:00Z">
              <w:tcPr>
                <w:tcW w:w="11094" w:type="dxa"/>
                <w:gridSpan w:val="5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8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порядок выполнения действий. Уметь находить значения числовых выражений с помощью микрокалькулятора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29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0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1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2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33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34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5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6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142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7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П.39</w:t>
            </w:r>
          </w:p>
        </w:tc>
        <w:tc>
          <w:tcPr>
            <w:tcW w:w="21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8" w:author="Еленочка" w:date="2013-11-05T17:05:00Z">
              <w:tcPr>
                <w:tcW w:w="2128" w:type="dxa"/>
                <w:gridSpan w:val="2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Микрокалькулятор </w:t>
            </w: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39" w:author="Еленочка" w:date="2013-11-05T17:05:00Z">
              <w:tcPr>
                <w:tcW w:w="1134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0" w:author="Еленочка" w:date="2013-11-05T17:05:00Z">
              <w:tcPr>
                <w:tcW w:w="11094" w:type="dxa"/>
                <w:gridSpan w:val="5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1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2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3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4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5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64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647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8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49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Личностные: </w:t>
            </w:r>
            <w:r>
              <w:t>формировать умения ясно, точно и грамотно  излагать свои мысли в устной и письменной речи, понимать смысл поставленной задачи, выстраивать аргументацию</w:t>
            </w:r>
            <w:proofErr w:type="gramStart"/>
            <w:r>
              <w:t xml:space="preserve"> ,</w:t>
            </w:r>
            <w:proofErr w:type="gramEnd"/>
            <w:r>
              <w:t xml:space="preserve"> приводить примеры.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t xml:space="preserve">: развивать способность видеть математическую задачу в других дисциплинах, окружающем мире, способность планировать и осуществлять </w:t>
            </w:r>
            <w:proofErr w:type="gramStart"/>
            <w:r>
              <w:t>деятельность</w:t>
            </w:r>
            <w:proofErr w:type="gramEnd"/>
            <w:r>
              <w:t xml:space="preserve"> направленную на решение задач.  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0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5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5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3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143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5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П.40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6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7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8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Объяснять, что такое процент. Представлять проценты в дробях и дроби в процентах.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59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Объяснять, что такое процент. Представлять проценты в дробях и дроби в процентах</w:t>
            </w:r>
          </w:p>
          <w:p w:rsidR="00EC4183" w:rsidRDefault="0015470B">
            <w:pPr>
              <w:pStyle w:val="a0"/>
            </w:pPr>
            <w:r>
              <w:t>Уметь находить процент от целого, целое по данному проценту, количество процентов в данной величине. Решать текстовые задачи на проценты.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1.5.4  Проценты. Нахождение 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6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6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6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144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8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П.40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69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0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1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Представлять проценты в дробях и дроби в процентах.</w:t>
            </w:r>
          </w:p>
          <w:p w:rsidR="00EC4183" w:rsidRDefault="0015470B">
            <w:pPr>
              <w:pStyle w:val="a0"/>
            </w:pPr>
            <w:r>
              <w:t xml:space="preserve">Решать задачи на нахождение некоторого процента от данной величины.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1.5.4  Проценты. Нахождение 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7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78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79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145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1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П.40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2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3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4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Представлять проценты в дробях и дроби в процентах. Решать задачи на нахождение целого по данному проценту. Выполнять прикидку и оценку в ходе вычислений.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5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1.5.4  Проценты. Нахождение 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8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69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691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2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3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146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4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П.40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5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6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7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8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699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0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1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1.5.4  Проценты. Нахождение </w:t>
            </w:r>
            <w:r>
              <w:lastRenderedPageBreak/>
              <w:t>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2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03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04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5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6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147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7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П.40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8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09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0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всех видов на проценты. Выполнять прикидку и оценку в ходе вычислений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1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2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3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4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1.5.4  Проценты. Нахождение 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5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1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17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8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19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148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0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1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№12 по теме «Проценты»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2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proofErr w:type="gramStart"/>
            <w:r>
              <w:t>КЗ</w:t>
            </w:r>
            <w:proofErr w:type="gramEnd"/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3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4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Представлять проценты в дробях и дроби в процентах</w:t>
            </w:r>
          </w:p>
          <w:p w:rsidR="00EC4183" w:rsidRDefault="0015470B">
            <w:pPr>
              <w:pStyle w:val="a0"/>
            </w:pPr>
            <w:r>
              <w:t>Уметь находить процент от целого, целое по данному проценту, количество процентов в данной величине. Решать текстовые задачи на проценты.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5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6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7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28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72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730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1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2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 xml:space="preserve">Личностные </w:t>
            </w:r>
            <w:proofErr w:type="gramStart"/>
            <w:r>
              <w:rPr>
                <w:b/>
                <w:bCs/>
              </w:rPr>
              <w:t>:</w:t>
            </w:r>
            <w:r>
              <w:t>ф</w:t>
            </w:r>
            <w:proofErr w:type="gramEnd"/>
            <w:r>
              <w:t>ормировать  культуры работы с графической информацией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приводить примеры аналогов углов в окружающем мире, сравнивать предметы</w:t>
            </w:r>
            <w:proofErr w:type="gramStart"/>
            <w:r>
              <w:t xml:space="preserve"> ,</w:t>
            </w:r>
            <w:proofErr w:type="gramEnd"/>
            <w:r>
              <w:t xml:space="preserve"> используя их графическое изображение.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3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3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3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6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149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8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П.41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39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Угол. Прямой и развернутый угол. Чертежный треугольник.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0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1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Распознавать на чертежах, рисунках, в окружающем мире разные виды углов</w:t>
            </w:r>
            <w:proofErr w:type="gramStart"/>
            <w:r>
              <w:t xml:space="preserve">.. </w:t>
            </w:r>
            <w:proofErr w:type="gramEnd"/>
            <w:r>
              <w:t>приводить примеры аналогов этих фигур в окружающем мире. Изображать углы от руки и с помощью чертежных инструментов.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2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суть терминов « угол», «сторона угла», «вершина угла», «биссектриса угла», «тупой угол», «прямой угол», </w:t>
            </w:r>
            <w:r>
              <w:lastRenderedPageBreak/>
              <w:t xml:space="preserve">«развернутый угол».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4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48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49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150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1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П.41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2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Угол. Прямой и развернутый угол. Чертежный треугольник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3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4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Изображать углы от руки и с помощью чертежных инструментов. Моделировать различные виды углов</w:t>
            </w:r>
            <w:proofErr w:type="gramStart"/>
            <w:r>
              <w:t xml:space="preserve"> .</w:t>
            </w:r>
            <w:proofErr w:type="gramEnd"/>
            <w:r>
              <w:t xml:space="preserve"> верно использовать в речи термины </w:t>
            </w:r>
          </w:p>
          <w:p w:rsidR="00EC4183" w:rsidRDefault="0015470B">
            <w:pPr>
              <w:pStyle w:val="a0"/>
            </w:pPr>
            <w:r>
              <w:t>« угол», «сторона угла», «вершина угла», «биссектриса угла», «тупой угол», «прямой угол», «развернутый угол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5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7.1.2 Угол. Прямой угол.  Острые и тупые углы.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5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6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61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2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3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151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4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П.41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5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Угол. Прямой и развернутый угол. Чертежный треугольник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6" w:author="Еленочка" w:date="2013-11-05T17:05:00Z">
              <w:tcPr>
                <w:tcW w:w="1135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7" w:author="Еленочка" w:date="2013-11-05T17:05:00Z">
              <w:tcPr>
                <w:tcW w:w="11377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Изображать углы от руки и с помощью чертежных инструментов. Моделировать различные виды углов</w:t>
            </w:r>
            <w:proofErr w:type="gramStart"/>
            <w:r>
              <w:t xml:space="preserve"> .</w:t>
            </w:r>
            <w:proofErr w:type="gramEnd"/>
            <w:r>
              <w:t xml:space="preserve"> верно использовать в речи термины </w:t>
            </w:r>
          </w:p>
          <w:p w:rsidR="00EC4183" w:rsidRDefault="0015470B">
            <w:pPr>
              <w:pStyle w:val="a0"/>
            </w:pPr>
            <w:r>
              <w:t>« угол», «сторона угла», «вершина угла», «биссектриса угла», «тупой угол», «прямой угол», «развернутый угол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8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69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0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1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7.1.2 Угол. Прямой угол.  Острые и тупые углы.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2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773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774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5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6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формировать графическую компетентность 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примеры аналогов углов в окружающем мире, сравнивать предметы</w:t>
            </w:r>
            <w:proofErr w:type="gramStart"/>
            <w:r>
              <w:t xml:space="preserve"> ,</w:t>
            </w:r>
            <w:proofErr w:type="gramEnd"/>
            <w:r>
              <w:t xml:space="preserve"> используя их графическое изображение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77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7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7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0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152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2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П.42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3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Измерение углов. Транспортир.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4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5" w:author="Еленочка" w:date="2013-11-05T17:05:00Z">
              <w:tcPr>
                <w:tcW w:w="11378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Измерять  и строить углы с помощью транспортира.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6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виды углов. Уметь строить углы всех видов с помощью транспортира.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8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79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79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3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153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5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П.42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6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Измерение углов. Транспортир.</w:t>
            </w:r>
          </w:p>
          <w:p w:rsidR="00EC4183" w:rsidRDefault="0015470B">
            <w:pPr>
              <w:pStyle w:val="a0"/>
            </w:pPr>
            <w:r>
              <w:rPr>
                <w:i/>
                <w:iCs/>
              </w:rPr>
              <w:t>Самостоятельная работа.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7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8" w:author="Еленочка" w:date="2013-11-05T17:05:00Z">
              <w:tcPr>
                <w:tcW w:w="11378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799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0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0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6" w:author="Еленочка" w:date="2013-11-05T17:05:00Z">
              <w:tcPr>
                <w:tcW w:w="44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154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8" w:author="Еленочка" w:date="2013-11-05T17:05:00Z">
              <w:tcPr>
                <w:tcW w:w="101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П.42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09" w:author="Еленочка" w:date="2013-11-05T17:05:00Z">
              <w:tcPr>
                <w:tcW w:w="184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Измерение углов. Транспортир.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0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УКПЗ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1" w:author="Еленочка" w:date="2013-11-05T17:05:00Z">
              <w:tcPr>
                <w:tcW w:w="11378" w:type="dxa"/>
                <w:gridSpan w:val="6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81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818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19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0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</w:rPr>
              <w:t>Личностные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формирование  навыка изображения величин; работы по алгоритму. </w:t>
            </w:r>
          </w:p>
          <w:p w:rsidR="00EC4183" w:rsidRDefault="0015470B">
            <w:pPr>
              <w:pStyle w:val="a0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формировать умения сопоставлять предметы  и окружающий мир.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1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2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2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4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155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6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П.43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7" w:author="Еленочка" w:date="2013-11-05T17:05:00Z">
              <w:tcPr>
                <w:tcW w:w="1843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Круговые диаграммы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8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ИНМ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29" w:author="Еленочка" w:date="2013-11-05T17:05:00Z">
              <w:tcPr>
                <w:tcW w:w="11378" w:type="dxa"/>
                <w:gridSpan w:val="6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Строить круговые диаграммы по условию задачи.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0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Знать, что такое круговая диаграмма. Уметь анализировать и осмысливать текст задачи, извлекать необходимую информацию и изображать результат в виде круговой диаграммы.  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3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36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7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156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39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П.43</w:t>
            </w: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0" w:author="Еленочка" w:date="2013-11-05T17:05:00Z">
              <w:tcPr>
                <w:tcW w:w="1843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Круговые диаграммы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1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ЗНЗ</w:t>
            </w:r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2" w:author="Еленочка" w:date="2013-11-05T17:05:00Z">
              <w:tcPr>
                <w:tcW w:w="11378" w:type="dxa"/>
                <w:gridSpan w:val="6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извлекать необходимую информацию, строить логическую цепочку рассуждений, изображать результат в виде круговой диаграммы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3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4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4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4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0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157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2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3" w:author="Еленочка" w:date="2013-11-05T17:05:00Z">
              <w:tcPr>
                <w:tcW w:w="1843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 xml:space="preserve">Контрольная работа №13 по </w:t>
            </w:r>
            <w:r>
              <w:rPr>
                <w:b/>
                <w:bCs/>
                <w:i/>
                <w:iCs/>
              </w:rPr>
              <w:lastRenderedPageBreak/>
              <w:t>теме «Измерение углов. Транспортир»</w:t>
            </w:r>
          </w:p>
        </w:tc>
        <w:tc>
          <w:tcPr>
            <w:tcW w:w="1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4" w:author="Еленочка" w:date="2013-11-05T17:05:00Z">
              <w:tcPr>
                <w:tcW w:w="1134" w:type="dxa"/>
                <w:gridSpan w:val="2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proofErr w:type="gramStart"/>
            <w:r>
              <w:lastRenderedPageBreak/>
              <w:t>КЗ</w:t>
            </w:r>
            <w:proofErr w:type="gramEnd"/>
          </w:p>
        </w:tc>
        <w:tc>
          <w:tcPr>
            <w:tcW w:w="113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5" w:author="Еленочка" w:date="2013-11-05T17:05:00Z">
              <w:tcPr>
                <w:tcW w:w="11378" w:type="dxa"/>
                <w:gridSpan w:val="6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6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виды углов. Уметь строить </w:t>
            </w:r>
            <w:r>
              <w:lastRenderedPageBreak/>
              <w:t>углы всех видов с помощью транспортира. Решать простейшие геометрические задачи.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5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86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862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3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4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rPr>
                <w:b/>
                <w:bCs/>
              </w:rPr>
              <w:t>Итоговое повторение курса математики 5 класса (18 ч)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5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D135FC" w:rsidTr="004E650D">
        <w:tblPrEx>
          <w:tblCellMar>
            <w:top w:w="0" w:type="dxa"/>
            <w:bottom w:w="0" w:type="dxa"/>
          </w:tblCellMar>
          <w:tblPrExChange w:id="286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9"/>
          <w:wAfter w:w="2182" w:type="dxa"/>
          <w:trPrChange w:id="2867" w:author="Еленочка" w:date="2013-11-05T17:05:00Z">
            <w:trPr>
              <w:gridAfter w:val="9"/>
              <w:wAfter w:w="2163" w:type="dxa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8" w:author="Еленочка" w:date="2013-11-05T17:05:00Z">
              <w:tcPr>
                <w:tcW w:w="445" w:type="dxa"/>
                <w:gridSpan w:val="7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468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69" w:author="Еленочка" w:date="2013-11-05T17:05:00Z">
              <w:tcPr>
                <w:tcW w:w="14689" w:type="dxa"/>
                <w:gridSpan w:val="1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hd w:val="clear" w:color="auto" w:fill="FFFFFF"/>
              <w:snapToGrid w:val="0"/>
              <w:ind w:right="-57"/>
            </w:pPr>
            <w:r>
              <w:rPr>
                <w:b/>
                <w:iCs/>
              </w:rPr>
              <w:t>Личностные:</w:t>
            </w:r>
          </w:p>
          <w:p w:rsidR="00EC4183" w:rsidRDefault="0015470B">
            <w:pPr>
              <w:pStyle w:val="a0"/>
              <w:numPr>
                <w:ilvl w:val="0"/>
                <w:numId w:val="13"/>
              </w:numPr>
              <w:shd w:val="clear" w:color="auto" w:fill="FFFFFF"/>
              <w:ind w:right="-57"/>
            </w:pPr>
            <w:r>
              <w:rPr>
                <w:iCs/>
              </w:rPr>
              <w:t>креативность мышления, инициатива, находчивость, активность при решении арифметических задач;</w:t>
            </w:r>
          </w:p>
          <w:p w:rsidR="00EC4183" w:rsidRDefault="0015470B">
            <w:pPr>
              <w:pStyle w:val="a0"/>
              <w:numPr>
                <w:ilvl w:val="0"/>
                <w:numId w:val="13"/>
              </w:numPr>
              <w:shd w:val="clear" w:color="auto" w:fill="FFFFFF"/>
              <w:ind w:right="-57"/>
            </w:pPr>
            <w:r>
              <w:rPr>
                <w:iCs/>
              </w:rPr>
              <w:t>умение контролировать процесс и результат учебной математической деятельности;</w:t>
            </w:r>
          </w:p>
          <w:p w:rsidR="00EC4183" w:rsidRDefault="0015470B">
            <w:pPr>
              <w:pStyle w:val="a0"/>
              <w:numPr>
                <w:ilvl w:val="0"/>
                <w:numId w:val="13"/>
              </w:numPr>
              <w:shd w:val="clear" w:color="auto" w:fill="FFFFFF"/>
              <w:ind w:right="-57"/>
            </w:pPr>
            <w:r>
              <w:rPr>
                <w:iCs/>
              </w:rPr>
              <w:t xml:space="preserve">ответственное отношение к учению, готовность и способность </w:t>
            </w:r>
            <w:proofErr w:type="gramStart"/>
            <w:r>
              <w:rPr>
                <w:iCs/>
              </w:rPr>
              <w:t>обучающихся</w:t>
            </w:r>
            <w:proofErr w:type="gramEnd"/>
            <w:r>
              <w:rPr>
                <w:iCs/>
              </w:rPr>
              <w:t xml:space="preserve"> к саморазвитию и самообразованию на основе мотивации к обучению и познанию.</w:t>
            </w:r>
          </w:p>
          <w:p w:rsidR="00EC4183" w:rsidRDefault="0015470B">
            <w:pPr>
              <w:pStyle w:val="a0"/>
              <w:shd w:val="clear" w:color="auto" w:fill="FFFFFF"/>
              <w:ind w:right="-57"/>
            </w:pPr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Метапредметные</w:t>
            </w:r>
            <w:proofErr w:type="spellEnd"/>
            <w:r>
              <w:rPr>
                <w:b/>
                <w:iCs/>
              </w:rPr>
              <w:t>:</w:t>
            </w:r>
            <w:r>
              <w:rPr>
                <w:iCs/>
              </w:rPr>
              <w:t xml:space="preserve"> </w:t>
            </w:r>
          </w:p>
          <w:p w:rsidR="00EC4183" w:rsidRDefault="0015470B">
            <w:pPr>
              <w:pStyle w:val="a0"/>
              <w:numPr>
                <w:ilvl w:val="0"/>
                <w:numId w:val="14"/>
              </w:numPr>
              <w:shd w:val="clear" w:color="auto" w:fill="FFFFFF"/>
              <w:ind w:right="-57"/>
            </w:pPr>
            <w:r>
              <w:rPr>
                <w:iCs/>
              </w:rPr>
      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EC4183" w:rsidRDefault="0015470B">
            <w:pPr>
              <w:pStyle w:val="a0"/>
            </w:pPr>
            <w:r>
              <w:rPr>
                <w:iCs/>
              </w:rPr>
              <w:t>умение устанавливать причинно-следственные связи, строить логические рассуждения, умозаключени</w:t>
            </w:r>
            <w:proofErr w:type="gramStart"/>
            <w:r>
              <w:rPr>
                <w:iCs/>
              </w:rPr>
              <w:t>я(</w:t>
            </w:r>
            <w:proofErr w:type="gramEnd"/>
            <w:r>
              <w:rPr>
                <w:iCs/>
              </w:rPr>
              <w:t>индуктивные, дедуктивные и по аналогии)  и выводы.</w:t>
            </w:r>
          </w:p>
        </w:tc>
        <w:tc>
          <w:tcPr>
            <w:tcW w:w="3634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0" w:author="Еленочка" w:date="2013-11-05T17:05:00Z">
              <w:tcPr>
                <w:tcW w:w="3639" w:type="dxa"/>
                <w:gridSpan w:val="22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7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7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3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158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5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6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Натуральные числа. Действия с натуральными числами.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7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8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Складывать, вычитать, умножать, делить натуральные числа. Решать текстовые задачи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79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Уметь складывать, вычитать, умножать, делить натуральные числа. Решать текстовые задачи, находить значения буквенных выражений  при заданных значения переменных. Находить значения буквенных выражений  при заданных значения переменных. </w:t>
            </w:r>
            <w:r>
              <w:lastRenderedPageBreak/>
              <w:t>Решать задачи на составление буквенных выражений.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1.1.2 Арифметические действия с натуральными числами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8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8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6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159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8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89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Числовые и буквенные выражения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0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1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Находить значения числовых выражений, содержащих несколько действий. Находить значения буквенных выражений  при заданных значения переменных.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Буквенное выражение. Числовое значение буквенного выражения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89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898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899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160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1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2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Буквенные выражения. Преобразование буквенных выражений.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3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4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Находить значения буквенных выражений  при заданных значения переменных. Решать задачи на составление буквенных выражений. 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5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2.1.1 Буквенное выражение. Числовое значение буквенного </w:t>
            </w:r>
            <w:r>
              <w:lastRenderedPageBreak/>
              <w:t>выражения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0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1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11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2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3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161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4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5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Упрощение выражений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6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7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Упрощать буквенные выражения с помощью свой</w:t>
            </w:r>
            <w:proofErr w:type="gramStart"/>
            <w:r>
              <w:t>ств сл</w:t>
            </w:r>
            <w:proofErr w:type="gramEnd"/>
            <w:r>
              <w:t>ожения,  вычитания и умножения. Решать задачи на составление буквенных выражений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8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свойства сложения. Вычитания и умножения и уметь применять их на практике. Уметь упрощать буквенные выражения с помощью свой</w:t>
            </w:r>
            <w:proofErr w:type="gramStart"/>
            <w:r>
              <w:t>ств сл</w:t>
            </w:r>
            <w:proofErr w:type="gramEnd"/>
            <w:r>
              <w:t>ожения,  вычитания и умножения. Решать задачи на составление буквенных выражений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19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0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1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Буквенное выражение. Числовое значение буквенного выражения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2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23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24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5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6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162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7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8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Упрощение выражений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29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0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Упрощать буквенные выражения с помощью свой</w:t>
            </w:r>
            <w:proofErr w:type="gramStart"/>
            <w:r>
              <w:t>ств сл</w:t>
            </w:r>
            <w:proofErr w:type="gramEnd"/>
            <w:r>
              <w:t>ожения,  вычитания и умножения. Решать задачи на составление буквенных выражений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1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2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3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4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2.1.1 Буквенное выражение. Числовое значение буквенного выражения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5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3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37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8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39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163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0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1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Уравнение.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2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3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4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Уметь решать простейшие уравнения на основе зависимостей между компонентами арифметических действий; решать задачи с помощью уравнений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5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6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7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3.1.1. Уравнение с одной переменной. Корень уравнения.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48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4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50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1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2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164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3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4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Уравнение.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5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6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7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8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59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0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3.1.1. Уравнение с одной переменной. Корень уравнения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1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6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6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4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165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6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7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8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69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Объяснять, что такое процент. Представлять проценты в дробях и дроби в процентах. Решать текстовые задачи на проценты.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0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Объяснять, что такое процент. </w:t>
            </w:r>
            <w:r>
              <w:lastRenderedPageBreak/>
              <w:t>Представлять проценты в дробях и дроби в процентах</w:t>
            </w:r>
          </w:p>
          <w:p w:rsidR="00EC4183" w:rsidRDefault="0015470B">
            <w:pPr>
              <w:pStyle w:val="a0"/>
            </w:pPr>
            <w:r>
              <w:t>Уметь находить процент от целого, целое по данному проценту, количество процентов в данной величине. Решать текстовые задачи на проценты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1.5.4  Проценты. Нахождение </w:t>
            </w:r>
            <w:r>
              <w:lastRenderedPageBreak/>
              <w:t>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75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76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7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8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166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79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0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Проценты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1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2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задачи всех видов на проценты. Выполнять прикидку и оценку в ходе вычислений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3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4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5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6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1.5.4  Проценты. Нахождение процента от величины  и величины по ее проценту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87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2988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2989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0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1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167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2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3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№14 (итоговая)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4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proofErr w:type="gramStart"/>
            <w:r>
              <w:t>КЗ</w:t>
            </w:r>
            <w:proofErr w:type="gramEnd"/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5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2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6" w:author="Еленочка" w:date="2013-11-05T17:05:00Z">
              <w:tcPr>
                <w:tcW w:w="2011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7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8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2999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0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01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02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3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4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168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5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6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Формулы.  Площадь прямоугольника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7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8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09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Знать формулы площади прямоугольника и объема и площади поверхности прямоугольного параллелепипеда. </w:t>
            </w:r>
          </w:p>
          <w:p w:rsidR="00EC4183" w:rsidRDefault="0015470B">
            <w:pPr>
              <w:pStyle w:val="a0"/>
              <w:jc w:val="center"/>
            </w:pPr>
            <w:r>
              <w:t>Уметь применять знания при решении прикладных задач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0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1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2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7.5.4. Площадь и ее свойства. Площадь прямоугольника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3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14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15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6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7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169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8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19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Объем прямоугольного параллелепипеда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0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1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Вычислять объем прямоугольного параллелепипеда и куба с помощью форму. Находить площадь поверхности прямоугольного параллелепипеда и куба.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2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3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4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5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1.5.1. Единицы измерения объема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6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27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28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29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0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170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1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2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3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4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Выполнять сложение смешанных чисел и вычитание смешанных чисел, у которых</w:t>
            </w:r>
            <w:proofErr w:type="gramStart"/>
            <w:r>
              <w:t xml:space="preserve"> ,</w:t>
            </w:r>
            <w:proofErr w:type="gramEnd"/>
            <w:r>
              <w:t xml:space="preserve"> дробная часть первого меньше дробной части второго или отсутствует вовсе. 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5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spacing w:line="240" w:lineRule="atLeast"/>
            </w:pPr>
            <w:r>
              <w:t xml:space="preserve">Знать правила сложения и вычитания смешанных чисел и уметь применять их на практике. Анализировать и </w:t>
            </w:r>
            <w:r>
              <w:lastRenderedPageBreak/>
              <w:t>осмысливать текст задачи, извлекать необходимую информацию,  строить логическую цепочку. Оценивать результат</w:t>
            </w:r>
          </w:p>
          <w:p w:rsidR="00EC4183" w:rsidRDefault="00EC4183">
            <w:pPr>
              <w:pStyle w:val="a0"/>
              <w:spacing w:line="240" w:lineRule="atLeast"/>
            </w:pPr>
          </w:p>
          <w:p w:rsidR="00EC4183" w:rsidRDefault="00EC4183">
            <w:pPr>
              <w:pStyle w:val="a0"/>
              <w:spacing w:line="240" w:lineRule="atLeast"/>
            </w:pPr>
          </w:p>
          <w:p w:rsidR="00EC4183" w:rsidRDefault="00EC4183">
            <w:pPr>
              <w:pStyle w:val="a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6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7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8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1.2.2. Арифметические действия с обыкновенными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39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40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41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2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3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171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4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5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6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7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8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49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0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1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1.2.2. Арифметически</w:t>
            </w:r>
            <w:r>
              <w:lastRenderedPageBreak/>
              <w:t>е действия с обыкновенными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2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53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54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5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6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172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7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8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Действия с  десятичными дробями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59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0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both"/>
            </w:pPr>
            <w:r>
              <w:t>Складывать, вычитать, умножать и делить десятичные дроби. Решать примеры в несколько действий</w:t>
            </w:r>
            <w:proofErr w:type="gramStart"/>
            <w:r>
              <w:t xml:space="preserve">.. </w:t>
            </w:r>
            <w:proofErr w:type="gramEnd"/>
            <w:r>
              <w:t xml:space="preserve">решать уравнения с десятичными дробями.  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1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правила сложения,  вычитания,  умножения и деления  десятичных дробей и уметь применять их на практике. Решать уравнения и текстовые задачи.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2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3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4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1.2.5. Арифметические действия с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5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66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67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8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69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173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0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1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 Действия с десятичными дробями </w:t>
            </w:r>
          </w:p>
          <w:p w:rsidR="00EC4183" w:rsidRDefault="0015470B">
            <w:pPr>
              <w:pStyle w:val="a0"/>
              <w:snapToGrid w:val="0"/>
            </w:pPr>
            <w:r>
              <w:rPr>
                <w:i/>
                <w:iCs/>
              </w:rPr>
              <w:t>Самостоятельная работа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2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3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Анализировать и осмысливать текст задачи,  выстраивать логическую цепочку решения, критически оценивать полученный ответ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4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5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6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7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.2.5. Арифметические действия с десятичными дробями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78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79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80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1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2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174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3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4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Построение углов. Транспортир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5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6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20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7" w:author="Еленочка" w:date="2013-11-05T17:05:00Z">
              <w:tcPr>
                <w:tcW w:w="2011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Знать виды углов. Уметь строить углы всех видов с помощью транспортира. Решать простейшие геометрические задачи.</w:t>
            </w: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8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89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0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1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  <w:tr w:rsidR="00FC5713" w:rsidTr="004E650D">
        <w:tblPrEx>
          <w:tblCellMar>
            <w:top w:w="0" w:type="dxa"/>
            <w:bottom w:w="0" w:type="dxa"/>
          </w:tblCellMar>
          <w:tblPrExChange w:id="3092" w:author="Еленочка" w:date="2013-11-05T17:05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trPrChange w:id="3093" w:author="Еленочка" w:date="2013-11-05T17:05:00Z">
            <w:trPr>
              <w:gridAfter w:val="0"/>
            </w:trPr>
          </w:trPrChange>
        </w:trPr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4" w:author="Еленочка" w:date="2013-11-05T17:05:00Z">
              <w:tcPr>
                <w:tcW w:w="43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f1"/>
              <w:snapToGrid w:val="0"/>
            </w:pP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5" w:author="Еленочка" w:date="2013-11-05T17:05:00Z">
              <w:tcPr>
                <w:tcW w:w="1097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ind w:right="-108"/>
              <w:jc w:val="center"/>
            </w:pPr>
            <w:r>
              <w:t>175</w:t>
            </w:r>
          </w:p>
        </w:tc>
        <w:tc>
          <w:tcPr>
            <w:tcW w:w="1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6" w:author="Еленочка" w:date="2013-11-05T17:05:00Z">
              <w:tcPr>
                <w:tcW w:w="1016" w:type="dxa"/>
                <w:gridSpan w:val="2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1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7" w:author="Еленочка" w:date="2013-11-05T17:05:00Z">
              <w:tcPr>
                <w:tcW w:w="3119" w:type="dxa"/>
                <w:gridSpan w:val="4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Построение углов. Транспортир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8" w:author="Еленочка" w:date="2013-11-05T17:05:00Z">
              <w:tcPr>
                <w:tcW w:w="127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  <w:jc w:val="center"/>
            </w:pPr>
            <w:r>
              <w:t>ППМ</w:t>
            </w:r>
          </w:p>
        </w:tc>
        <w:tc>
          <w:tcPr>
            <w:tcW w:w="99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099" w:author="Еленочка" w:date="2013-11-05T17:05:00Z">
              <w:tcPr>
                <w:tcW w:w="9961" w:type="dxa"/>
                <w:gridSpan w:val="5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20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0" w:author="Еленочка" w:date="2013-11-05T17:05:00Z">
              <w:tcPr>
                <w:tcW w:w="2011" w:type="dxa"/>
                <w:gridSpan w:val="8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1" w:author="Еленочка" w:date="2013-11-05T17:05:00Z">
              <w:tcPr>
                <w:tcW w:w="18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2" w:author="Еленочка" w:date="2013-11-05T17:05:00Z">
              <w:tcPr>
                <w:tcW w:w="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  <w:jc w:val="center"/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3" w:author="Еленочка" w:date="2013-11-05T17:05:00Z">
              <w:tcPr>
                <w:tcW w:w="175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15470B">
            <w:pPr>
              <w:pStyle w:val="a0"/>
              <w:snapToGrid w:val="0"/>
            </w:pPr>
            <w:r>
              <w:t xml:space="preserve">7.1.2 Угол. Прямой угол.  Острые и тупые углы.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PrChange w:id="3104" w:author="Еленочка" w:date="2013-11-05T17:05:00Z">
              <w:tcPr>
                <w:tcW w:w="34" w:type="dxa"/>
                <w:tcBorders>
                  <w:lef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EC4183" w:rsidRDefault="00EC4183">
            <w:pPr>
              <w:pStyle w:val="a0"/>
              <w:snapToGrid w:val="0"/>
            </w:pPr>
          </w:p>
        </w:tc>
      </w:tr>
    </w:tbl>
    <w:p w:rsidR="00EC4183" w:rsidRDefault="00EC4183">
      <w:pPr>
        <w:pStyle w:val="a0"/>
      </w:pPr>
    </w:p>
    <w:p w:rsidR="00EC4183" w:rsidRDefault="00EC4183">
      <w:pPr>
        <w:pStyle w:val="a0"/>
      </w:pPr>
    </w:p>
    <w:p w:rsidR="00EC4183" w:rsidRDefault="00EC4183">
      <w:pPr>
        <w:pStyle w:val="a0"/>
      </w:pPr>
    </w:p>
    <w:p w:rsidR="00EC4183" w:rsidRDefault="0015470B">
      <w:pPr>
        <w:pStyle w:val="a0"/>
      </w:pPr>
      <w:r>
        <w:rPr>
          <w:b/>
        </w:rPr>
        <w:t xml:space="preserve">Условные обозначения: </w:t>
      </w:r>
      <w:r>
        <w:t>ИНМ – изучение нового материала                                                ППМ – повторение пройденного материала</w:t>
      </w:r>
    </w:p>
    <w:p w:rsidR="00EC4183" w:rsidRDefault="0015470B">
      <w:pPr>
        <w:pStyle w:val="a0"/>
      </w:pPr>
      <w:r>
        <w:t xml:space="preserve">                                                    ЗНЗ – закрепление новых знаний                                                   КУ – комбинированный урок</w:t>
      </w:r>
    </w:p>
    <w:p w:rsidR="00EC4183" w:rsidRDefault="0015470B">
      <w:pPr>
        <w:pStyle w:val="a0"/>
      </w:pPr>
      <w:r>
        <w:t xml:space="preserve">                                                   УКПЗ – урок комплексного применения знаний                           </w:t>
      </w:r>
      <w:proofErr w:type="gramStart"/>
      <w:r>
        <w:t>КЗ</w:t>
      </w:r>
      <w:proofErr w:type="gramEnd"/>
      <w:r>
        <w:t xml:space="preserve"> – контроль знаний</w:t>
      </w:r>
    </w:p>
    <w:p w:rsidR="00EC4183" w:rsidRDefault="00EC4183">
      <w:pPr>
        <w:pStyle w:val="a0"/>
        <w:spacing w:before="60"/>
        <w:jc w:val="both"/>
      </w:pPr>
    </w:p>
    <w:p w:rsidR="00EC4183" w:rsidRDefault="00EC4183">
      <w:pPr>
        <w:pStyle w:val="a0"/>
        <w:spacing w:before="60"/>
        <w:jc w:val="both"/>
      </w:pPr>
    </w:p>
    <w:p w:rsidR="00EC4183" w:rsidDel="00FC5713" w:rsidRDefault="00EC4183">
      <w:pPr>
        <w:pStyle w:val="a0"/>
        <w:spacing w:before="60"/>
        <w:jc w:val="both"/>
        <w:rPr>
          <w:del w:id="3105" w:author="Еленочка" w:date="2013-11-05T17:04:00Z"/>
        </w:rPr>
      </w:pPr>
    </w:p>
    <w:p w:rsidR="00EC4183" w:rsidDel="00FC5713" w:rsidRDefault="00EC4183">
      <w:pPr>
        <w:pStyle w:val="a0"/>
        <w:spacing w:before="60"/>
        <w:jc w:val="both"/>
        <w:rPr>
          <w:del w:id="3106" w:author="Еленочка" w:date="2013-11-05T17:04:00Z"/>
        </w:rPr>
      </w:pPr>
    </w:p>
    <w:p w:rsidR="00EC4183" w:rsidDel="00FC5713" w:rsidRDefault="00EC4183">
      <w:pPr>
        <w:pStyle w:val="a0"/>
        <w:rPr>
          <w:del w:id="3107" w:author="Еленочка" w:date="2013-11-05T17:04:00Z"/>
        </w:rPr>
      </w:pPr>
    </w:p>
    <w:p w:rsidR="00EC4183" w:rsidDel="00FC5713" w:rsidRDefault="00EC4183">
      <w:pPr>
        <w:pStyle w:val="a0"/>
        <w:rPr>
          <w:del w:id="3108" w:author="Еленочка" w:date="2013-11-05T17:04:00Z"/>
        </w:rPr>
      </w:pPr>
    </w:p>
    <w:p w:rsidR="00EC4183" w:rsidDel="00FC5713" w:rsidRDefault="00EC4183">
      <w:pPr>
        <w:pStyle w:val="a0"/>
        <w:rPr>
          <w:del w:id="3109" w:author="Еленочка" w:date="2013-11-05T17:04:00Z"/>
        </w:rPr>
      </w:pPr>
    </w:p>
    <w:p w:rsidR="00EC4183" w:rsidDel="00FC5713" w:rsidRDefault="00EC4183">
      <w:pPr>
        <w:pStyle w:val="a0"/>
        <w:rPr>
          <w:del w:id="3110" w:author="Еленочка" w:date="2013-11-05T17:04:00Z"/>
        </w:rPr>
      </w:pPr>
    </w:p>
    <w:p w:rsidR="00EC4183" w:rsidRDefault="0015470B">
      <w:pPr>
        <w:pStyle w:val="a0"/>
        <w:jc w:val="center"/>
      </w:pPr>
      <w:del w:id="3111" w:author="Еленочка" w:date="2013-11-05T17:04:00Z">
        <w:r w:rsidDel="00FC5713">
          <w:rPr>
            <w:b/>
            <w:sz w:val="28"/>
            <w:szCs w:val="28"/>
          </w:rPr>
          <w:delText>Л</w:delText>
        </w:r>
      </w:del>
      <w:proofErr w:type="spellStart"/>
      <w:r>
        <w:rPr>
          <w:b/>
          <w:sz w:val="28"/>
          <w:szCs w:val="28"/>
        </w:rPr>
        <w:t>итература</w:t>
      </w:r>
      <w:proofErr w:type="spellEnd"/>
      <w:r>
        <w:rPr>
          <w:b/>
          <w:sz w:val="28"/>
          <w:szCs w:val="28"/>
        </w:rPr>
        <w:t>:</w:t>
      </w:r>
    </w:p>
    <w:p w:rsidR="00EC4183" w:rsidRDefault="00EC4183">
      <w:pPr>
        <w:pStyle w:val="a0"/>
        <w:jc w:val="center"/>
      </w:pPr>
    </w:p>
    <w:p w:rsidR="00EC4183" w:rsidRDefault="0015470B">
      <w:pPr>
        <w:pStyle w:val="a0"/>
        <w:numPr>
          <w:ilvl w:val="0"/>
          <w:numId w:val="8"/>
        </w:numPr>
        <w:tabs>
          <w:tab w:val="left" w:pos="567"/>
        </w:tabs>
        <w:ind w:left="0" w:hanging="333"/>
        <w:jc w:val="both"/>
      </w:pPr>
      <w:r>
        <w:t xml:space="preserve">Ермилова  Т.В. </w:t>
      </w:r>
      <w:proofErr w:type="spellStart"/>
      <w:r>
        <w:t>Тематичекое</w:t>
      </w:r>
      <w:proofErr w:type="spellEnd"/>
      <w:r>
        <w:t xml:space="preserve"> и поурочное планирование по математике: 5 </w:t>
      </w:r>
      <w:proofErr w:type="spellStart"/>
      <w:r>
        <w:t>кл</w:t>
      </w:r>
      <w:proofErr w:type="spellEnd"/>
      <w:r>
        <w:t xml:space="preserve">.: К учебнику Н.Я. </w:t>
      </w:r>
      <w:proofErr w:type="spellStart"/>
      <w:r>
        <w:t>Виленкина</w:t>
      </w:r>
      <w:proofErr w:type="spellEnd"/>
      <w:r>
        <w:t xml:space="preserve"> и др. «Математика: Учеб. Для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Учреждений.- </w:t>
      </w:r>
      <w:proofErr w:type="spellStart"/>
      <w:r>
        <w:t>М.:Мнемозина</w:t>
      </w:r>
      <w:proofErr w:type="spellEnd"/>
      <w:proofErr w:type="gramStart"/>
      <w:r>
        <w:t>, :</w:t>
      </w:r>
      <w:proofErr w:type="gramEnd"/>
      <w:r>
        <w:t>Метод. Пособие./</w:t>
      </w:r>
      <w:proofErr w:type="spellStart"/>
      <w:r>
        <w:t>Т.В.Ермиловпа</w:t>
      </w:r>
      <w:proofErr w:type="spellEnd"/>
      <w:r>
        <w:t>.- М.: Издательство «Экзамен», 2004</w:t>
      </w:r>
    </w:p>
    <w:p w:rsidR="00EC4183" w:rsidRDefault="0015470B">
      <w:pPr>
        <w:pStyle w:val="a0"/>
        <w:numPr>
          <w:ilvl w:val="0"/>
          <w:numId w:val="8"/>
        </w:numPr>
        <w:tabs>
          <w:tab w:val="left" w:pos="567"/>
        </w:tabs>
        <w:ind w:left="0" w:hanging="333"/>
        <w:jc w:val="both"/>
      </w:pPr>
      <w:r>
        <w:t xml:space="preserve">Поурочные разработки по математике 5-6 классы  «Теория </w:t>
      </w:r>
      <w:proofErr w:type="spellStart"/>
      <w:r>
        <w:t>вероятностей</w:t>
      </w:r>
      <w:proofErr w:type="gramStart"/>
      <w:r>
        <w:t>.И</w:t>
      </w:r>
      <w:proofErr w:type="gramEnd"/>
      <w:r>
        <w:t>.Н</w:t>
      </w:r>
      <w:proofErr w:type="spellEnd"/>
      <w:r>
        <w:t xml:space="preserve">. Данкова, </w:t>
      </w:r>
      <w:proofErr w:type="spellStart"/>
      <w:r>
        <w:t>С.Ф.Кузьминых</w:t>
      </w:r>
      <w:proofErr w:type="spellEnd"/>
      <w:r>
        <w:t>, М.В. Юрченко, Н.В. Черных. Теория вероятностей. Поурочные разработки по математике 5-6 классы. Воронеж, ВОИПК и ПРО, 2008</w:t>
      </w:r>
    </w:p>
    <w:p w:rsidR="00EC4183" w:rsidRDefault="0015470B">
      <w:pPr>
        <w:pStyle w:val="a0"/>
        <w:numPr>
          <w:ilvl w:val="0"/>
          <w:numId w:val="8"/>
        </w:numPr>
        <w:tabs>
          <w:tab w:val="left" w:pos="567"/>
        </w:tabs>
        <w:ind w:left="0" w:hanging="333"/>
        <w:jc w:val="both"/>
      </w:pPr>
      <w:r>
        <w:t xml:space="preserve">Поурочные разработки по математике к учебному комплекту Н.Я. </w:t>
      </w:r>
      <w:proofErr w:type="spellStart"/>
      <w:r>
        <w:t>Виленкина</w:t>
      </w:r>
      <w:proofErr w:type="spellEnd"/>
      <w:r>
        <w:t xml:space="preserve">. 5 </w:t>
      </w:r>
      <w:proofErr w:type="spellStart"/>
      <w:r>
        <w:t>класс</w:t>
      </w:r>
      <w:proofErr w:type="gramStart"/>
      <w:r>
        <w:t>.М</w:t>
      </w:r>
      <w:proofErr w:type="spellEnd"/>
      <w:proofErr w:type="gramEnd"/>
      <w:r>
        <w:t>.: ВАКО, 2009.</w:t>
      </w:r>
    </w:p>
    <w:p w:rsidR="00EC4183" w:rsidRDefault="0015470B">
      <w:pPr>
        <w:pStyle w:val="a0"/>
        <w:numPr>
          <w:ilvl w:val="0"/>
          <w:numId w:val="8"/>
        </w:numPr>
        <w:tabs>
          <w:tab w:val="left" w:pos="1701"/>
          <w:tab w:val="left" w:pos="2979"/>
        </w:tabs>
        <w:ind w:left="993" w:hanging="426"/>
        <w:jc w:val="both"/>
      </w:pPr>
      <w:r>
        <w:t xml:space="preserve">Учебник: </w:t>
      </w:r>
      <w:proofErr w:type="gramStart"/>
      <w:r>
        <w:t xml:space="preserve">Математика 5 класс (Н.Я </w:t>
      </w:r>
      <w:proofErr w:type="spellStart"/>
      <w:r>
        <w:t>Виленкин</w:t>
      </w:r>
      <w:proofErr w:type="spellEnd"/>
      <w:r>
        <w:t xml:space="preserve">, </w:t>
      </w:r>
      <w:proofErr w:type="spellStart"/>
      <w:r>
        <w:t>В.И.Жохов</w:t>
      </w:r>
      <w:proofErr w:type="spellEnd"/>
      <w:r>
        <w:t xml:space="preserve">, </w:t>
      </w:r>
      <w:proofErr w:type="spellStart"/>
      <w:r>
        <w:t>А.С.Чесноков</w:t>
      </w:r>
      <w:proofErr w:type="spellEnd"/>
      <w:r>
        <w:t xml:space="preserve">,     </w:t>
      </w:r>
      <w:proofErr w:type="spellStart"/>
      <w:r>
        <w:t>С.И.Шварцбурд</w:t>
      </w:r>
      <w:proofErr w:type="spellEnd"/>
      <w:r>
        <w:t>.</w:t>
      </w:r>
      <w:proofErr w:type="gramEnd"/>
      <w:r>
        <w:t xml:space="preserve"> М, Мнемозина, 2009.</w:t>
      </w:r>
    </w:p>
    <w:p w:rsidR="00EC4183" w:rsidRDefault="0015470B">
      <w:pPr>
        <w:pStyle w:val="a0"/>
        <w:numPr>
          <w:ilvl w:val="0"/>
          <w:numId w:val="8"/>
        </w:numPr>
        <w:tabs>
          <w:tab w:val="left" w:pos="567"/>
        </w:tabs>
        <w:ind w:left="0" w:hanging="333"/>
        <w:jc w:val="both"/>
      </w:pPr>
      <w:r>
        <w:t xml:space="preserve">Чесноков А.С. , </w:t>
      </w:r>
      <w:proofErr w:type="spellStart"/>
      <w:r>
        <w:t>Нешков</w:t>
      </w:r>
      <w:proofErr w:type="spellEnd"/>
      <w:r>
        <w:t xml:space="preserve"> К.И. Дидактические материалы по математике для 5 класса.- М.: Классик Стиль, 2004</w:t>
      </w:r>
    </w:p>
    <w:p w:rsidR="00EC4183" w:rsidRDefault="00EC4183">
      <w:pPr>
        <w:pStyle w:val="a0"/>
        <w:tabs>
          <w:tab w:val="left" w:pos="1608"/>
          <w:tab w:val="left" w:pos="2367"/>
        </w:tabs>
        <w:ind w:left="900" w:hanging="333"/>
        <w:jc w:val="both"/>
      </w:pPr>
    </w:p>
    <w:p w:rsidR="00EC4183" w:rsidRDefault="00EC4183">
      <w:pPr>
        <w:pStyle w:val="a0"/>
        <w:tabs>
          <w:tab w:val="left" w:pos="567"/>
        </w:tabs>
      </w:pPr>
    </w:p>
    <w:sectPr w:rsidR="00EC4183">
      <w:headerReference w:type="default" r:id="rId8"/>
      <w:footerReference w:type="default" r:id="rId9"/>
      <w:pgSz w:w="16838" w:h="11906" w:orient="landscape"/>
      <w:pgMar w:top="851" w:right="1134" w:bottom="1079" w:left="1134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C2" w:rsidRDefault="005E4DC2">
      <w:pPr>
        <w:spacing w:after="0" w:line="240" w:lineRule="auto"/>
      </w:pPr>
      <w:r>
        <w:separator/>
      </w:r>
    </w:p>
  </w:endnote>
  <w:endnote w:type="continuationSeparator" w:id="0">
    <w:p w:rsidR="005E4DC2" w:rsidRDefault="005E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B" w:rsidRDefault="0015470B">
    <w:pPr>
      <w:pStyle w:val="af0"/>
    </w:pPr>
  </w:p>
  <w:p w:rsidR="0015470B" w:rsidRDefault="0015470B">
    <w:pPr>
      <w:pStyle w:val="af0"/>
    </w:pPr>
    <w:r>
      <w:rPr>
        <w:rStyle w:val="a8"/>
      </w:rPr>
      <w:fldChar w:fldCharType="begin"/>
    </w:r>
    <w:r>
      <w:instrText>PAGE</w:instrText>
    </w:r>
    <w:r>
      <w:fldChar w:fldCharType="separate"/>
    </w:r>
    <w:r w:rsidR="004E650D">
      <w:rPr>
        <w:noProof/>
      </w:rPr>
      <w:t>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C2" w:rsidRDefault="005E4DC2">
      <w:pPr>
        <w:spacing w:after="0" w:line="240" w:lineRule="auto"/>
      </w:pPr>
      <w:r>
        <w:separator/>
      </w:r>
    </w:p>
  </w:footnote>
  <w:footnote w:type="continuationSeparator" w:id="0">
    <w:p w:rsidR="005E4DC2" w:rsidRDefault="005E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B" w:rsidRDefault="0015470B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D2B"/>
    <w:multiLevelType w:val="multilevel"/>
    <w:tmpl w:val="6FCEB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91EA6"/>
    <w:multiLevelType w:val="multilevel"/>
    <w:tmpl w:val="10A4DF3E"/>
    <w:lvl w:ilvl="0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b w:val="0"/>
        <w:i w:val="0"/>
        <w:color w:val="00000A"/>
        <w:spacing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B181C"/>
    <w:multiLevelType w:val="multilevel"/>
    <w:tmpl w:val="4F26F5F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DF1C10"/>
    <w:multiLevelType w:val="multilevel"/>
    <w:tmpl w:val="8E444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070CFE"/>
    <w:multiLevelType w:val="multilevel"/>
    <w:tmpl w:val="21785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27C76"/>
    <w:multiLevelType w:val="multilevel"/>
    <w:tmpl w:val="3F2A9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DEC7E2E"/>
    <w:multiLevelType w:val="multilevel"/>
    <w:tmpl w:val="F7A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A827EA"/>
    <w:multiLevelType w:val="multilevel"/>
    <w:tmpl w:val="E7A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42388"/>
    <w:multiLevelType w:val="multilevel"/>
    <w:tmpl w:val="B478CD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02F3"/>
    <w:multiLevelType w:val="multilevel"/>
    <w:tmpl w:val="9FA04E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9257B5C"/>
    <w:multiLevelType w:val="multilevel"/>
    <w:tmpl w:val="7680AE42"/>
    <w:lvl w:ilvl="0">
      <w:start w:val="37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C5A1D"/>
    <w:multiLevelType w:val="multilevel"/>
    <w:tmpl w:val="8B886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974BD"/>
    <w:multiLevelType w:val="multilevel"/>
    <w:tmpl w:val="8E62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40D23"/>
    <w:multiLevelType w:val="multilevel"/>
    <w:tmpl w:val="52F61FDC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6855B2"/>
    <w:multiLevelType w:val="multilevel"/>
    <w:tmpl w:val="9BA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41BCC"/>
    <w:multiLevelType w:val="multilevel"/>
    <w:tmpl w:val="0AE2C0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183"/>
    <w:rsid w:val="0015470B"/>
    <w:rsid w:val="00363E62"/>
    <w:rsid w:val="004E650D"/>
    <w:rsid w:val="005E4DC2"/>
    <w:rsid w:val="008E42E2"/>
    <w:rsid w:val="00D135FC"/>
    <w:rsid w:val="00EC4183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tabs>
        <w:tab w:val="left" w:pos="284"/>
      </w:tabs>
      <w:jc w:val="center"/>
      <w:outlineLvl w:val="0"/>
    </w:pPr>
    <w:rPr>
      <w:rFonts w:ascii="Arial" w:hAnsi="Arial"/>
      <w:b/>
      <w:bCs/>
      <w:sz w:val="16"/>
      <w:szCs w:val="20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Текст Знак"/>
    <w:basedOn w:val="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7">
    <w:name w:val="Выделение жирным"/>
    <w:basedOn w:val="a2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rFonts w:cs="Times New Roman"/>
      <w:b w:val="0"/>
      <w:i w:val="0"/>
      <w:color w:val="00000A"/>
      <w:spacing w:val="0"/>
      <w:position w:val="0"/>
      <w:sz w:val="24"/>
      <w:szCs w:val="24"/>
      <w:vertAlign w:val="baseline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b w:val="0"/>
      <w:i w:val="0"/>
      <w:color w:val="00000A"/>
      <w:spacing w:val="0"/>
      <w:position w:val="0"/>
      <w:sz w:val="24"/>
      <w:szCs w:val="24"/>
      <w:vertAlign w:val="baseline"/>
    </w:rPr>
  </w:style>
  <w:style w:type="character" w:styleId="a8">
    <w:name w:val="page number"/>
    <w:basedOn w:val="a2"/>
  </w:style>
  <w:style w:type="character" w:customStyle="1" w:styleId="WW8Num15z0">
    <w:name w:val="WW8Num15z0"/>
    <w:rPr>
      <w:rFonts w:ascii="Courier New" w:hAnsi="Courier New" w:cs="Courier New"/>
      <w:b/>
      <w:i w:val="0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Courier New" w:hAnsi="Courier New" w:cs="Courier New"/>
      <w:b/>
      <w:i w:val="0"/>
    </w:rPr>
  </w:style>
  <w:style w:type="paragraph" w:customStyle="1" w:styleId="a9">
    <w:name w:val="Заголовок"/>
    <w:basedOn w:val="a0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a">
    <w:name w:val="List"/>
    <w:basedOn w:val="a1"/>
    <w:rPr>
      <w:rFonts w:cs="Mangal"/>
    </w:rPr>
  </w:style>
  <w:style w:type="paragraph" w:styleId="ab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0"/>
    <w:pPr>
      <w:suppressLineNumbers/>
    </w:pPr>
    <w:rPr>
      <w:rFonts w:cs="Mangal"/>
    </w:rPr>
  </w:style>
  <w:style w:type="paragraph" w:styleId="ad">
    <w:name w:val="Block Text"/>
    <w:basedOn w:val="a0"/>
    <w:pPr>
      <w:ind w:left="57" w:right="57" w:firstLine="720"/>
      <w:jc w:val="both"/>
    </w:pPr>
    <w:rPr>
      <w:szCs w:val="20"/>
    </w:rPr>
  </w:style>
  <w:style w:type="paragraph" w:styleId="ae">
    <w:name w:val="Plain Text"/>
    <w:basedOn w:val="a0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0"/>
    <w:rPr>
      <w:szCs w:val="20"/>
    </w:rPr>
  </w:style>
  <w:style w:type="paragraph" w:styleId="af">
    <w:name w:val="List Paragraph"/>
    <w:basedOn w:val="a0"/>
    <w:pPr>
      <w:ind w:left="720"/>
    </w:pPr>
  </w:style>
  <w:style w:type="paragraph" w:styleId="af0">
    <w:name w:val="footer"/>
    <w:basedOn w:val="a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pPr>
      <w:suppressLineNumbers/>
    </w:pPr>
  </w:style>
  <w:style w:type="character" w:customStyle="1" w:styleId="-">
    <w:name w:val="Интернет-ссылка"/>
    <w:rsid w:val="004E650D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12622</Words>
  <Characters>71952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Еленочка</cp:lastModifiedBy>
  <cp:revision>3</cp:revision>
  <cp:lastPrinted>2011-10-26T04:30:00Z</cp:lastPrinted>
  <dcterms:created xsi:type="dcterms:W3CDTF">2013-11-05T13:04:00Z</dcterms:created>
  <dcterms:modified xsi:type="dcterms:W3CDTF">2013-11-05T13:06:00Z</dcterms:modified>
</cp:coreProperties>
</file>