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4C" w:rsidRPr="00230723" w:rsidRDefault="00C7654C" w:rsidP="00C7654C">
      <w:pPr>
        <w:jc w:val="center"/>
        <w:rPr>
          <w:b/>
          <w:i/>
          <w:color w:val="000000" w:themeColor="text1"/>
          <w:sz w:val="32"/>
          <w:szCs w:val="32"/>
        </w:rPr>
      </w:pPr>
      <w:r w:rsidRPr="00230723">
        <w:rPr>
          <w:b/>
          <w:i/>
          <w:color w:val="000000" w:themeColor="text1"/>
          <w:sz w:val="32"/>
          <w:szCs w:val="32"/>
        </w:rPr>
        <w:t>Методическая разработка семинара для классных руководителей по теме</w:t>
      </w:r>
    </w:p>
    <w:p w:rsidR="00C7654C" w:rsidRPr="00230723" w:rsidRDefault="00C7654C" w:rsidP="00C7654C">
      <w:pPr>
        <w:jc w:val="center"/>
        <w:rPr>
          <w:color w:val="000000" w:themeColor="text1"/>
          <w:sz w:val="32"/>
          <w:szCs w:val="32"/>
        </w:rPr>
      </w:pPr>
      <w:r w:rsidRPr="00230723">
        <w:rPr>
          <w:color w:val="000000" w:themeColor="text1"/>
          <w:sz w:val="32"/>
          <w:szCs w:val="32"/>
        </w:rPr>
        <w:t>"Педагогический конфликт и способы его упреждения".</w:t>
      </w:r>
    </w:p>
    <w:p w:rsidR="00C7654C" w:rsidRDefault="00C7654C" w:rsidP="00504D6C">
      <w:pPr>
        <w:pStyle w:val="2"/>
        <w:spacing w:after="0" w:line="24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2174B9" w:rsidRPr="00230723" w:rsidRDefault="002174B9" w:rsidP="00C7654C">
      <w:pPr>
        <w:pStyle w:val="2"/>
        <w:spacing w:after="0" w:line="240" w:lineRule="auto"/>
        <w:ind w:left="0" w:firstLine="709"/>
        <w:rPr>
          <w:b/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>Введение</w:t>
      </w:r>
      <w:r w:rsidR="003C2E1C" w:rsidRPr="00230723">
        <w:rPr>
          <w:b/>
          <w:color w:val="000000" w:themeColor="text1"/>
          <w:sz w:val="28"/>
          <w:szCs w:val="28"/>
        </w:rPr>
        <w:t>.</w:t>
      </w:r>
    </w:p>
    <w:p w:rsidR="0001464D" w:rsidRPr="00230723" w:rsidRDefault="0001464D" w:rsidP="00C7654C">
      <w:pPr>
        <w:pStyle w:val="2"/>
        <w:spacing w:after="0" w:line="240" w:lineRule="auto"/>
        <w:ind w:left="0" w:firstLine="709"/>
        <w:rPr>
          <w:b/>
          <w:bCs/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>Актуальность</w:t>
      </w:r>
      <w:r w:rsidR="002174B9" w:rsidRPr="00230723">
        <w:rPr>
          <w:b/>
          <w:color w:val="000000" w:themeColor="text1"/>
          <w:sz w:val="28"/>
          <w:szCs w:val="28"/>
        </w:rPr>
        <w:t xml:space="preserve"> проведения</w:t>
      </w:r>
      <w:r w:rsidR="00AD7DCB" w:rsidRPr="00230723">
        <w:rPr>
          <w:b/>
          <w:color w:val="000000" w:themeColor="text1"/>
          <w:sz w:val="28"/>
          <w:szCs w:val="28"/>
        </w:rPr>
        <w:t xml:space="preserve"> данного </w:t>
      </w:r>
      <w:r w:rsidR="002174B9" w:rsidRPr="00230723">
        <w:rPr>
          <w:b/>
          <w:color w:val="000000" w:themeColor="text1"/>
          <w:sz w:val="28"/>
          <w:szCs w:val="28"/>
        </w:rPr>
        <w:t>семинара среди классных руководителей</w:t>
      </w:r>
    </w:p>
    <w:p w:rsidR="00EA45FD" w:rsidRPr="00230723" w:rsidRDefault="000146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Конфликты между детьми и подростками в пределах школы, класса чаще всего основаны на эмоциях и личной неприязни. Конфликт обостряется и охватывает все больше людей.</w:t>
      </w:r>
    </w:p>
    <w:p w:rsidR="0001464D" w:rsidRPr="00230723" w:rsidRDefault="000146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Межличностные и межгрупповые конфликты негативно сказываются на всех процессах жизнедеятельности школы. Конфликты между учениками отрицательно влияют как на самих конфликтующих, так и на весь класс, в классе, где сложился неблагоприятный социально-психологический климат, дети плохо усваивают программный материал, простая обида может, в конечном счете, привести к проявлению жестокости в отношении своих противников и т.д.</w:t>
      </w:r>
    </w:p>
    <w:p w:rsidR="0001464D" w:rsidRPr="00230723" w:rsidRDefault="000146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Заниматься своевременной диагностикой и профилактикой конфликтов в школьных коллективах крайне необходимо.</w:t>
      </w:r>
    </w:p>
    <w:p w:rsidR="0001464D" w:rsidRPr="00230723" w:rsidRDefault="000146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Во-первых, профилактика конфликтов, несомненно, будет способствовать повышению качества учебного процесса. Ученики и учителя станут тратить интеллектуальные и нравственные силы не на борьбу с оппонентами, а на свою основную деятельность.</w:t>
      </w:r>
    </w:p>
    <w:p w:rsidR="0001464D" w:rsidRPr="00230723" w:rsidRDefault="000146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Во-вторых, конфликты оказывают заметное отрицательное влияние на психическое состояние и настроение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конфликтующих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. Стресс, возникающий в ходе конфликтов, может быть причиной десятков серьезных заболеваний. Поэтому своевременные профилактические меры должны положительно влиять на психологическое и физическое здоровье учеников и учителей.</w:t>
      </w:r>
    </w:p>
    <w:p w:rsidR="0001464D" w:rsidRPr="00230723" w:rsidRDefault="000146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В-третьих, именно в школе у ребенка, подростка формируются навыки разрешения противоречий в межличностном взаимодействии, которые случаются</w:t>
      </w:r>
      <w:r w:rsidR="00A0105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жизни каждого человека.</w:t>
      </w:r>
    </w:p>
    <w:p w:rsidR="00A01055" w:rsidRPr="00230723" w:rsidRDefault="00A01055" w:rsidP="00F228F4">
      <w:pPr>
        <w:ind w:right="170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Работа в школе связана с быстро меняющимися ситуациями, что, в свою очередь, может привести к возникновению конфликтов. Как только возникает конфликт, сразу «срабатывают»  эмоции, люди испытываем напряжение, дискомфорт, что может нанести вред здоровью всех  участников конфликта.</w:t>
      </w:r>
    </w:p>
    <w:p w:rsidR="00A01055" w:rsidRPr="00230723" w:rsidRDefault="00A01055" w:rsidP="00F228F4">
      <w:pPr>
        <w:spacing w:before="100" w:beforeAutospacing="1" w:after="100" w:afterAutospacing="1"/>
        <w:ind w:right="170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lastRenderedPageBreak/>
        <w:t>Поэтому классному руководителю важно иметь элементарные представления о конфликтах, о том, как предотвратить конфликт, грозящий погубить добрые отношения между детьми,  как вести себя в ходе конфликта, чтобы снизить его накал, как завершить конфликт с наименьшими потерями или разрешить его на пользу обеим сторонам.</w:t>
      </w:r>
    </w:p>
    <w:p w:rsidR="00A01055" w:rsidRPr="00230723" w:rsidRDefault="00A01055" w:rsidP="00F228F4">
      <w:pPr>
        <w:ind w:right="170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Одной из важнейших задач педагога  является формирование у детей умения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привычки такими, какие они есть. Важно обучать детей навыкам общения и в случае необходимости корректировать их поведение, иначе у ребенка могут закрепиться такие формы поведения, которые станут помехой в его отношениях с окружающими и окажутся деструктивными для его собственного развития</w:t>
      </w:r>
    </w:p>
    <w:p w:rsidR="00A01055" w:rsidRPr="00230723" w:rsidRDefault="00A01055" w:rsidP="00F228F4">
      <w:pPr>
        <w:ind w:right="170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Для</w:t>
      </w:r>
      <w:r w:rsidRPr="00230723">
        <w:rPr>
          <w:b/>
          <w:color w:val="000000" w:themeColor="text1"/>
          <w:sz w:val="28"/>
          <w:szCs w:val="28"/>
        </w:rPr>
        <w:t xml:space="preserve"> </w:t>
      </w:r>
      <w:r w:rsidRPr="00230723">
        <w:rPr>
          <w:color w:val="000000" w:themeColor="text1"/>
          <w:sz w:val="28"/>
          <w:szCs w:val="28"/>
        </w:rPr>
        <w:t>современной психологии характерно признание двойственной природы конфликта, в том числе и его позитивной роли. Самая главная позитивная функция конфликта состоит в том, что он может являться сигналом к изменению, возможностью  сближения, разрядки напряжения, «оздоровления» отношений и источником развития, то есть конфликты – при правильном к ним подходе – могут стать эффективным фактором педагогического процесса, воспитательного воздействия на детей,  но при этом необходимо обязательно создать доброжелательную атмосферу.</w:t>
      </w: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34898" w:rsidRPr="00230723" w:rsidRDefault="00A34898" w:rsidP="00F228F4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1E734D" w:rsidRPr="00230723" w:rsidRDefault="001E73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000000" w:themeColor="text1"/>
          <w:sz w:val="32"/>
          <w:szCs w:val="32"/>
          <w:lang w:eastAsia="ru-RU"/>
        </w:rPr>
      </w:pPr>
      <w:r w:rsidRPr="00230723">
        <w:rPr>
          <w:rFonts w:eastAsia="Times New Roman"/>
          <w:b/>
          <w:color w:val="000000" w:themeColor="text1"/>
          <w:sz w:val="32"/>
          <w:szCs w:val="32"/>
          <w:lang w:eastAsia="ru-RU"/>
        </w:rPr>
        <w:t xml:space="preserve">                   Семинар для классных руководителей </w:t>
      </w:r>
    </w:p>
    <w:p w:rsidR="001E734D" w:rsidRPr="00230723" w:rsidRDefault="001E73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000000" w:themeColor="text1"/>
          <w:sz w:val="32"/>
          <w:szCs w:val="32"/>
          <w:lang w:eastAsia="ru-RU"/>
        </w:rPr>
      </w:pPr>
      <w:r w:rsidRPr="00230723">
        <w:rPr>
          <w:rFonts w:eastAsia="Times New Roman"/>
          <w:b/>
          <w:color w:val="000000" w:themeColor="text1"/>
          <w:sz w:val="32"/>
          <w:szCs w:val="32"/>
          <w:lang w:eastAsia="ru-RU"/>
        </w:rPr>
        <w:t>«Педагогический конфликт и способы его упреждения»</w:t>
      </w:r>
    </w:p>
    <w:p w:rsidR="001E734D" w:rsidRPr="00230723" w:rsidRDefault="001E734D" w:rsidP="00F228F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230723">
        <w:rPr>
          <w:rFonts w:eastAsia="Times New Roman"/>
          <w:b/>
          <w:color w:val="000000" w:themeColor="text1"/>
          <w:sz w:val="32"/>
          <w:szCs w:val="32"/>
          <w:lang w:eastAsia="ru-RU"/>
        </w:rPr>
        <w:t xml:space="preserve">Форма проведения: </w:t>
      </w:r>
      <w:r w:rsidRPr="00230723">
        <w:rPr>
          <w:rFonts w:eastAsia="Times New Roman"/>
          <w:color w:val="000000" w:themeColor="text1"/>
          <w:sz w:val="32"/>
          <w:szCs w:val="32"/>
          <w:lang w:eastAsia="ru-RU"/>
        </w:rPr>
        <w:t>групповая</w:t>
      </w:r>
    </w:p>
    <w:p w:rsidR="00E87F28" w:rsidRPr="00230723" w:rsidRDefault="00E87F28" w:rsidP="00E87F28">
      <w:pPr>
        <w:ind w:left="284" w:right="170" w:firstLine="567"/>
        <w:jc w:val="right"/>
        <w:rPr>
          <w:color w:val="000000" w:themeColor="text1"/>
          <w:sz w:val="28"/>
          <w:szCs w:val="28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230723">
        <w:rPr>
          <w:color w:val="000000" w:themeColor="text1"/>
          <w:sz w:val="28"/>
          <w:szCs w:val="28"/>
        </w:rPr>
        <w:t>Разгневан</w:t>
      </w:r>
      <w:proofErr w:type="gramEnd"/>
      <w:r w:rsidRPr="00230723">
        <w:rPr>
          <w:color w:val="000000" w:themeColor="text1"/>
          <w:sz w:val="28"/>
          <w:szCs w:val="28"/>
        </w:rPr>
        <w:t xml:space="preserve"> – потерпи, немного охладев,</w:t>
      </w:r>
    </w:p>
    <w:p w:rsidR="00E87F28" w:rsidRPr="00230723" w:rsidRDefault="00E87F28" w:rsidP="00E87F28">
      <w:pPr>
        <w:ind w:left="284" w:right="170" w:firstLine="567"/>
        <w:jc w:val="righ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Рассудку уступи, смени на милость гнев.</w:t>
      </w:r>
    </w:p>
    <w:p w:rsidR="00E87F28" w:rsidRPr="00230723" w:rsidRDefault="00E87F28" w:rsidP="00E87F28">
      <w:pPr>
        <w:ind w:left="284" w:right="170" w:firstLine="567"/>
        <w:jc w:val="righ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Разбить любой рубин недолго и несложно,</w:t>
      </w:r>
    </w:p>
    <w:p w:rsidR="00E87F28" w:rsidRPr="00230723" w:rsidRDefault="00E87F28" w:rsidP="00E87F28">
      <w:pPr>
        <w:ind w:left="284" w:right="170" w:firstLine="567"/>
        <w:jc w:val="righ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Но вновь соединить осколки невозможно.</w:t>
      </w:r>
    </w:p>
    <w:p w:rsidR="00E87F28" w:rsidRPr="00230723" w:rsidRDefault="00E87F28" w:rsidP="00E87F28">
      <w:pPr>
        <w:ind w:left="284" w:right="170" w:firstLine="567"/>
        <w:jc w:val="right"/>
        <w:rPr>
          <w:color w:val="000000" w:themeColor="text1"/>
          <w:sz w:val="28"/>
          <w:szCs w:val="28"/>
        </w:rPr>
      </w:pPr>
    </w:p>
    <w:p w:rsidR="00E87F28" w:rsidRPr="00230723" w:rsidRDefault="00E87F28" w:rsidP="00E87F28">
      <w:pPr>
        <w:ind w:left="284" w:right="170" w:firstLine="567"/>
        <w:jc w:val="righ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Саади, великий персидский </w:t>
      </w:r>
    </w:p>
    <w:p w:rsidR="00C41FCA" w:rsidRPr="00230723" w:rsidRDefault="00E87F28" w:rsidP="00C41FCA">
      <w:pPr>
        <w:ind w:left="284" w:right="170" w:firstLine="567"/>
        <w:jc w:val="righ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писатель и мыслитель.</w:t>
      </w:r>
    </w:p>
    <w:p w:rsidR="00C5358B" w:rsidRPr="00230723" w:rsidRDefault="00C5358B" w:rsidP="00C41FCA">
      <w:pPr>
        <w:ind w:left="284" w:right="170" w:firstLine="567"/>
        <w:jc w:val="right"/>
        <w:rPr>
          <w:color w:val="000000" w:themeColor="text1"/>
          <w:sz w:val="28"/>
          <w:szCs w:val="28"/>
        </w:rPr>
      </w:pPr>
    </w:p>
    <w:p w:rsidR="00AC3CF3" w:rsidRPr="00230723" w:rsidRDefault="00DD13E0" w:rsidP="00C41FCA">
      <w:pPr>
        <w:ind w:right="170"/>
        <w:rPr>
          <w:color w:val="000000" w:themeColor="text1"/>
          <w:sz w:val="28"/>
          <w:szCs w:val="28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Основными задачами семинара</w:t>
      </w:r>
      <w:r w:rsidR="00AC3CF3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являются:</w:t>
      </w:r>
      <w:r w:rsidR="0001464D"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</w:t>
      </w:r>
    </w:p>
    <w:p w:rsidR="0001464D" w:rsidRPr="00230723" w:rsidRDefault="00042FC8" w:rsidP="00F228F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теоретическое обоснование необходимости</w:t>
      </w:r>
      <w:r w:rsidR="0001464D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работы по профилактике конфликтов в школе;</w:t>
      </w:r>
    </w:p>
    <w:p w:rsidR="0001464D" w:rsidRPr="00230723" w:rsidRDefault="0001464D" w:rsidP="00F228F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проведение диагностического исследования межличностных отношений в классном коллективе;</w:t>
      </w:r>
    </w:p>
    <w:p w:rsidR="0001464D" w:rsidRPr="00230723" w:rsidRDefault="0001464D" w:rsidP="00F228F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подбор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тренинговых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упражнений, способствующих разрешению конфликтных ситуаций.</w:t>
      </w:r>
    </w:p>
    <w:p w:rsidR="005A1FCC" w:rsidRPr="00230723" w:rsidRDefault="005A1FCC" w:rsidP="005A1FCC">
      <w:pPr>
        <w:pStyle w:val="a5"/>
        <w:spacing w:before="100" w:beforeAutospacing="1" w:after="100" w:afterAutospacing="1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Структура семинара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3"/>
        <w:gridCol w:w="2258"/>
        <w:gridCol w:w="1182"/>
        <w:gridCol w:w="2296"/>
      </w:tblGrid>
      <w:tr w:rsidR="005A1FCC" w:rsidRPr="00230723" w:rsidTr="00B5210E">
        <w:trPr>
          <w:trHeight w:val="660"/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Методы и формы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5A1FCC" w:rsidRPr="00230723" w:rsidTr="00B5210E">
        <w:trPr>
          <w:trHeight w:val="990"/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 Введение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 минуты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уководители должны понимать цели семинара</w:t>
            </w:r>
          </w:p>
        </w:tc>
      </w:tr>
      <w:tr w:rsidR="005A1FCC" w:rsidRPr="00230723" w:rsidTr="00B5210E">
        <w:trPr>
          <w:trHeight w:val="660"/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2. Определение понятий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Определение понятия “конфликт”, </w:t>
            </w:r>
            <w:r w:rsidR="007D2BB7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7D2BB7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конфликтоген</w:t>
            </w:r>
            <w:proofErr w:type="spellEnd"/>
            <w:r w:rsidR="007D2BB7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»,  виды </w:t>
            </w:r>
            <w:r w:rsidR="007D2BB7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конфликтов.</w:t>
            </w:r>
          </w:p>
        </w:tc>
      </w:tr>
      <w:tr w:rsidR="005A1FCC" w:rsidRPr="00230723" w:rsidTr="00B5210E">
        <w:trPr>
          <w:trHeight w:val="2010"/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 Изучение проблемы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C044BA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5A1FCC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C044B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уководители получают информацию о </w:t>
            </w:r>
            <w:r w:rsidR="00C044BA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видах конфликтов и способах упреждения конфликтов. </w:t>
            </w: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Выяснить причины </w:t>
            </w:r>
            <w:r w:rsidR="00C044BA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появления конфликтов.</w:t>
            </w:r>
          </w:p>
        </w:tc>
      </w:tr>
      <w:tr w:rsidR="005A1FCC" w:rsidRPr="00230723" w:rsidTr="00B5210E">
        <w:trPr>
          <w:trHeight w:val="1335"/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4. Решение проблемы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Работа в малых группах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C044BA" w:rsidP="00B5210E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5A1FCC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CC" w:rsidRPr="00230723" w:rsidRDefault="005A1FCC" w:rsidP="00C044B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уководители </w:t>
            </w:r>
            <w:r w:rsidR="00C044BA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выполняют </w:t>
            </w:r>
            <w:proofErr w:type="spellStart"/>
            <w:r w:rsidR="00C044BA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тренинговые</w:t>
            </w:r>
            <w:proofErr w:type="spellEnd"/>
            <w:r w:rsidR="00C044BA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упражнения и предлагают пути решения </w:t>
            </w:r>
            <w:r w:rsidR="00D362D9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F80098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некоторых</w:t>
            </w:r>
            <w:r w:rsidR="00D362D9"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педагогических конфликтах</w:t>
            </w:r>
          </w:p>
        </w:tc>
      </w:tr>
    </w:tbl>
    <w:p w:rsidR="00F80098" w:rsidRPr="00230723" w:rsidRDefault="00283B5E" w:rsidP="00962D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230723">
        <w:rPr>
          <w:rFonts w:eastAsia="Times New Roman"/>
          <w:b/>
          <w:color w:val="000000" w:themeColor="text1"/>
          <w:sz w:val="40"/>
          <w:szCs w:val="40"/>
          <w:lang w:eastAsia="ru-RU"/>
        </w:rPr>
        <w:t>1.</w:t>
      </w:r>
      <w:r w:rsidR="00F80098" w:rsidRPr="00230723">
        <w:rPr>
          <w:rFonts w:eastAsia="Times New Roman"/>
          <w:b/>
          <w:color w:val="000000" w:themeColor="text1"/>
          <w:sz w:val="40"/>
          <w:szCs w:val="40"/>
          <w:lang w:eastAsia="ru-RU"/>
        </w:rPr>
        <w:t>Введение. Постановка проблемы.</w:t>
      </w:r>
    </w:p>
    <w:p w:rsidR="005B488C" w:rsidRPr="00230723" w:rsidRDefault="005B488C" w:rsidP="005B488C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"Те кто, не могут сварить суп, заваривают кашу",</w:t>
      </w:r>
    </w:p>
    <w:p w:rsidR="009F582D" w:rsidRPr="00230723" w:rsidRDefault="009F582D" w:rsidP="00962D65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Именно в общеобразовательной школе закладываются основы поведения человека в будущем в предконфликтных и конфликтных ситуациях.</w:t>
      </w:r>
      <w:r w:rsidR="00FA0E00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Чтобы заниматься профилактикой конфликтов, необходимо иметь представление о том, как они возникают, развиваются и завершаются в школьных коллективах, каковы их особенности и причины.</w:t>
      </w:r>
    </w:p>
    <w:p w:rsidR="009F582D" w:rsidRPr="00230723" w:rsidRDefault="009F582D" w:rsidP="00C41FC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Как для любого социального института, для общеобразовательной школы характерны разнообразные конфликты. Педагогическая деятельность направлена на формирование личности, ее цель – передача школьникам определенного социального опыта, более полное освоение ими этого опыта. Поэтому именно в школе необходимо создать благоприятные социально-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психологические условия, обеспечивающие душевный комфорт педагогу, ученику и родителям.</w:t>
      </w:r>
    </w:p>
    <w:p w:rsidR="003B052E" w:rsidRPr="00230723" w:rsidRDefault="003B052E" w:rsidP="003B052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Уважаемые педагоги, сегодня мы собрались на семинар, посвященный теме: “Педагогический конфликт и способы его упреждения”. Что вы ожидаете от этого семинара?</w:t>
      </w:r>
    </w:p>
    <w:p w:rsidR="003B052E" w:rsidRPr="00230723" w:rsidRDefault="003B052E" w:rsidP="003B052E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(Учителя высказывают свои мнения, я записываю их на плакате “Наши ожидания”).</w:t>
      </w:r>
      <w:r w:rsidR="00FF16F7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640E7" w:rsidRPr="00230723" w:rsidRDefault="0000622B" w:rsidP="00B14551">
      <w:pPr>
        <w:pStyle w:val="a6"/>
        <w:ind w:firstLine="240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К понятию "конфликт" у большинства негативное отношение: им видится агрессия, склоки, во</w:t>
      </w:r>
      <w:r w:rsidR="00D21563" w:rsidRPr="00230723">
        <w:rPr>
          <w:color w:val="000000" w:themeColor="text1"/>
          <w:sz w:val="28"/>
          <w:szCs w:val="28"/>
        </w:rPr>
        <w:t>йны.</w:t>
      </w:r>
      <w:r w:rsidRPr="00230723">
        <w:rPr>
          <w:color w:val="000000" w:themeColor="text1"/>
          <w:sz w:val="28"/>
          <w:szCs w:val="28"/>
        </w:rPr>
        <w:t xml:space="preserve"> На самом деле конфликт показывает лишь одно </w:t>
      </w:r>
      <w:r w:rsidR="00D21563" w:rsidRPr="00230723">
        <w:rPr>
          <w:color w:val="000000" w:themeColor="text1"/>
          <w:sz w:val="28"/>
          <w:szCs w:val="28"/>
        </w:rPr>
        <w:t>–</w:t>
      </w:r>
      <w:r w:rsidRPr="00230723">
        <w:rPr>
          <w:color w:val="000000" w:themeColor="text1"/>
          <w:sz w:val="28"/>
          <w:szCs w:val="28"/>
        </w:rPr>
        <w:t xml:space="preserve"> несоответствие</w:t>
      </w:r>
      <w:r w:rsidR="00B14551" w:rsidRPr="00230723">
        <w:rPr>
          <w:color w:val="000000" w:themeColor="text1"/>
          <w:sz w:val="28"/>
          <w:szCs w:val="28"/>
        </w:rPr>
        <w:t xml:space="preserve">. </w:t>
      </w:r>
      <w:r w:rsidR="00D21563" w:rsidRPr="00230723">
        <w:rPr>
          <w:color w:val="000000" w:themeColor="text1"/>
          <w:sz w:val="28"/>
          <w:szCs w:val="28"/>
        </w:rPr>
        <w:t xml:space="preserve"> </w:t>
      </w:r>
      <w:r w:rsidRPr="00230723">
        <w:rPr>
          <w:color w:val="000000" w:themeColor="text1"/>
          <w:sz w:val="28"/>
          <w:szCs w:val="28"/>
        </w:rPr>
        <w:t>Конфликт показывает, что что-то идет не гладко, что-то идет не так. Своевременное выявление конфликта дает возможность оперативного изменения, тогда как люди, избегающие настоящего конфликта, накапливают эти разрушающие факторы</w:t>
      </w:r>
      <w:r w:rsidR="00B14551" w:rsidRPr="00230723">
        <w:rPr>
          <w:color w:val="000000" w:themeColor="text1"/>
          <w:sz w:val="28"/>
          <w:szCs w:val="28"/>
        </w:rPr>
        <w:t xml:space="preserve"> в себе. В результате чего </w:t>
      </w:r>
      <w:r w:rsidRPr="00230723">
        <w:rPr>
          <w:color w:val="000000" w:themeColor="text1"/>
          <w:sz w:val="28"/>
          <w:szCs w:val="28"/>
        </w:rPr>
        <w:t>разрушения увеличиваются в разы.</w:t>
      </w:r>
      <w:r w:rsidRPr="00230723">
        <w:rPr>
          <w:rStyle w:val="apple-converted-space"/>
          <w:color w:val="000000" w:themeColor="text1"/>
          <w:sz w:val="28"/>
          <w:szCs w:val="28"/>
        </w:rPr>
        <w:t> </w:t>
      </w:r>
      <w:r w:rsidRPr="00230723">
        <w:rPr>
          <w:color w:val="000000" w:themeColor="text1"/>
          <w:sz w:val="28"/>
          <w:szCs w:val="28"/>
        </w:rPr>
        <w:br/>
        <w:t>Конфликт позволяет решить проблему по мере ее возникновения, не доводя до разрушения. Замазывание конфликта приводит к неизбежному взрыву. Иногда этот взрыв направлен наружу, иногда внутрь.</w:t>
      </w:r>
      <w:r w:rsidRPr="00230723">
        <w:rPr>
          <w:rStyle w:val="apple-converted-space"/>
          <w:color w:val="000000" w:themeColor="text1"/>
          <w:sz w:val="28"/>
          <w:szCs w:val="28"/>
        </w:rPr>
        <w:t> </w:t>
      </w:r>
      <w:r w:rsidRPr="00230723">
        <w:rPr>
          <w:color w:val="000000" w:themeColor="text1"/>
          <w:sz w:val="28"/>
          <w:szCs w:val="28"/>
        </w:rPr>
        <w:t xml:space="preserve"> Выявление конфликтных моментов в начале выстраивания взаимоотношений способно предотвратить множество разрушений впоследствии. Вообще говоря, умение выявлять конфликтные моменты, основываясь на самой незначительной информации - это великое благо и сложное искусство. Проблема современного общества в том, что оно искажает все - в т. ч. и понятие конфликта.</w:t>
      </w:r>
      <w:r w:rsidR="002B5E86" w:rsidRPr="00230723">
        <w:rPr>
          <w:color w:val="000000" w:themeColor="text1"/>
          <w:sz w:val="28"/>
          <w:szCs w:val="28"/>
        </w:rPr>
        <w:t xml:space="preserve"> </w:t>
      </w:r>
      <w:r w:rsidRPr="00230723">
        <w:rPr>
          <w:color w:val="000000" w:themeColor="text1"/>
          <w:sz w:val="28"/>
          <w:szCs w:val="28"/>
        </w:rPr>
        <w:t>А ведь конфликт - это не скандал. Конфликт - это результат ясности, замечающей начало причин разрушения.</w:t>
      </w:r>
      <w:r w:rsidRPr="00230723">
        <w:rPr>
          <w:rStyle w:val="apple-converted-space"/>
          <w:color w:val="000000" w:themeColor="text1"/>
          <w:sz w:val="28"/>
          <w:szCs w:val="28"/>
        </w:rPr>
        <w:t> </w:t>
      </w:r>
      <w:r w:rsidR="002B5E86" w:rsidRPr="00230723">
        <w:rPr>
          <w:color w:val="000000" w:themeColor="text1"/>
          <w:sz w:val="28"/>
          <w:szCs w:val="28"/>
        </w:rPr>
        <w:t xml:space="preserve"> Но ситуация упрощается </w:t>
      </w:r>
      <w:r w:rsidRPr="00230723">
        <w:rPr>
          <w:color w:val="000000" w:themeColor="text1"/>
          <w:sz w:val="28"/>
          <w:szCs w:val="28"/>
        </w:rPr>
        <w:t xml:space="preserve"> там, где люди находятся в изначально выстроенном положении учитель-ученик. Там все ученики понимают, что если учитель их критикует, то это не имеет к обиде и ругани никакого отношения - он помогает им стать лучше и сильнее.</w:t>
      </w:r>
      <w:r w:rsidRPr="00230723">
        <w:rPr>
          <w:rStyle w:val="apple-converted-space"/>
          <w:color w:val="000000" w:themeColor="text1"/>
          <w:sz w:val="28"/>
          <w:szCs w:val="28"/>
        </w:rPr>
        <w:t> </w:t>
      </w:r>
      <w:r w:rsidR="002B5E86" w:rsidRPr="00230723">
        <w:rPr>
          <w:color w:val="000000" w:themeColor="text1"/>
          <w:sz w:val="28"/>
          <w:szCs w:val="28"/>
        </w:rPr>
        <w:br/>
      </w:r>
      <w:r w:rsidRPr="00230723">
        <w:rPr>
          <w:color w:val="000000" w:themeColor="text1"/>
          <w:sz w:val="28"/>
          <w:szCs w:val="28"/>
        </w:rPr>
        <w:t xml:space="preserve">А ведь слог КОН издревле на Руси означал "незыблемые правила", есть </w:t>
      </w:r>
      <w:proofErr w:type="gramStart"/>
      <w:r w:rsidRPr="00230723">
        <w:rPr>
          <w:color w:val="000000" w:themeColor="text1"/>
          <w:sz w:val="28"/>
          <w:szCs w:val="28"/>
        </w:rPr>
        <w:t>над</w:t>
      </w:r>
      <w:proofErr w:type="gramEnd"/>
      <w:r w:rsidRPr="00230723">
        <w:rPr>
          <w:color w:val="000000" w:themeColor="text1"/>
          <w:sz w:val="28"/>
          <w:szCs w:val="28"/>
        </w:rPr>
        <w:t xml:space="preserve"> чем задуматься.</w:t>
      </w:r>
    </w:p>
    <w:p w:rsidR="0000622B" w:rsidRPr="00230723" w:rsidRDefault="009D4D29" w:rsidP="00B14551">
      <w:pPr>
        <w:pStyle w:val="a6"/>
        <w:ind w:firstLine="240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И мы предл</w:t>
      </w:r>
      <w:r w:rsidR="00B14551" w:rsidRPr="00230723">
        <w:rPr>
          <w:color w:val="000000" w:themeColor="text1"/>
          <w:sz w:val="28"/>
          <w:szCs w:val="28"/>
        </w:rPr>
        <w:t>агаем это сделать именно сейчас</w:t>
      </w:r>
      <w:r w:rsidR="000B2F07" w:rsidRPr="00230723">
        <w:rPr>
          <w:color w:val="000000" w:themeColor="text1"/>
          <w:sz w:val="28"/>
          <w:szCs w:val="28"/>
        </w:rPr>
        <w:t xml:space="preserve">, </w:t>
      </w:r>
      <w:r w:rsidR="00B14551" w:rsidRPr="00230723">
        <w:rPr>
          <w:color w:val="000000" w:themeColor="text1"/>
          <w:sz w:val="28"/>
          <w:szCs w:val="28"/>
        </w:rPr>
        <w:t xml:space="preserve"> обсудить проблему педагогического конфликта и найти способы  его упреждения. Для начала давайте обсудим основные понятия этой проблемы, которые составляют теоретическую основу.</w:t>
      </w:r>
    </w:p>
    <w:p w:rsidR="00371A80" w:rsidRPr="00230723" w:rsidRDefault="00371A80" w:rsidP="002E0C1C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 w:themeColor="text1"/>
          <w:sz w:val="40"/>
          <w:szCs w:val="40"/>
          <w:lang w:eastAsia="ru-RU"/>
        </w:rPr>
      </w:pPr>
      <w:r w:rsidRPr="00230723">
        <w:rPr>
          <w:rFonts w:eastAsia="Times New Roman"/>
          <w:b/>
          <w:color w:val="000000" w:themeColor="text1"/>
          <w:sz w:val="40"/>
          <w:szCs w:val="40"/>
          <w:lang w:eastAsia="ru-RU"/>
        </w:rPr>
        <w:t>2. Определение понятий.</w:t>
      </w:r>
    </w:p>
    <w:p w:rsidR="007B018A" w:rsidRPr="00230723" w:rsidRDefault="00DD1ED0" w:rsidP="002E0C1C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Основными </w:t>
      </w:r>
      <w:r w:rsidR="008C386B"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понятиями</w:t>
      </w:r>
      <w:r w:rsidR="007B018A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при изучении этой темы являются: </w:t>
      </w:r>
    </w:p>
    <w:p w:rsidR="00416396" w:rsidRPr="00230723" w:rsidRDefault="00416396" w:rsidP="007B018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 (от лат.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Conflictus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столкновение) – это отсутствие согласия между двумя или более сторонами, которые могут быть конкретными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лицами или группами.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Каждая сторона делает все, чтобы принята была её точка зрения и цель, и мешает другой стороне делать то же самое.</w:t>
      </w:r>
    </w:p>
    <w:p w:rsidR="0089250D" w:rsidRPr="00230723" w:rsidRDefault="0089250D" w:rsidP="00416396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Английский социолог Э.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Гидденс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дал такое определение конфликта: “Под конфликтом я имею в виду реальную борьбу между действующими людьми или группами, независимо от того, каковы истоки этой борьбы, ее способы и средства, мобилизуемые каждой из сторон” {47, 39}.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Если конфликты способствуют принятию обоснованных решений и развитию взаимоотношений, то их называют конструктивными.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Конфликты, препятствующие эффективному взаимодействию и принятию решений, называют – деструктивными.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80% конфликтов возникает помимо желания их участников. Происходит это из-за особенностей нашей психики и того, что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большинство людей либо не знает о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них, либо не придает им значения.</w:t>
      </w:r>
    </w:p>
    <w:p w:rsidR="004D1221" w:rsidRPr="00230723" w:rsidRDefault="004D1221" w:rsidP="007B018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Главную роль в возникновении конфликтов играют так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называемые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конфликтогены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Конфликтогены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это слова, дей</w:t>
      </w:r>
      <w:r w:rsidR="007B018A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ствия (или бездействия),  приводящие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 конфликту.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Большая опасность проистекает из игнорирования очень важной закономерности – эскалации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конфликтогенов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Состоит она в следующем: на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конфликтоген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наш адрес мы стараемся ответить более сильным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конфликтогеном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, часто максимально сильным среди всех возможных.</w:t>
      </w:r>
    </w:p>
    <w:p w:rsidR="004D1221" w:rsidRPr="00230723" w:rsidRDefault="004D1221" w:rsidP="007B018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Очень важно знать формулу конфликта и эффективно ею владеть. Она выглядит следующим образом: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 = КОНФЛИКТНАЯ СИТУАЦИЯ + ИНЦИДЕНТ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 – это открытое противостояние как следствие взаимоисключающих интересов и позиций.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Конфликтная ситуация – это накопившиеся противоречия, содержащие истинную причину конфликта.</w:t>
      </w:r>
    </w:p>
    <w:p w:rsidR="004D1221" w:rsidRPr="00230723" w:rsidRDefault="004D1221" w:rsidP="007B018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Инцидент – это стечение обстоятельств, являющихся поводом для конфликта.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Из формулы видно, что конфликтная ситуация и инцидент независимы друг от друга, т.е. ни одно из них не является следствием или проявлением другого.</w:t>
      </w:r>
      <w:proofErr w:type="gramEnd"/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Разрешить конфликт – значит, устранить конфликтную ситуацию и исчерпать инцидент. Понятно, что первое сделать сложнее, но и более важно. К сожалению, на практике в большинстве случаев дело ограничивается лишь исчерпанием инцидента. Но часто также мы используем прием - подавление - уход от реализации целей под воздействием внешнего принуждения, когда фрустрация загоняется вглубь и может в любой момент выйти наружу в форме агрессии{26,16}.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Агрессия может быть направлена на другого человека или группу людей, если они являются причиной фрустрации. Агрессия при этом носит социальный характер и сопровождается состояниями гнева, враждебности, ненависти. Агрессивные социальные действия вызывают ответную агрессивную реакцию, и с этого момента начинается социальный конфликт.</w:t>
      </w:r>
    </w:p>
    <w:p w:rsidR="004D1221" w:rsidRPr="00230723" w:rsidRDefault="007B018A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 сейчас давайте выясним  п</w:t>
      </w:r>
      <w:r w:rsidR="004D1221" w:rsidRPr="00230723">
        <w:rPr>
          <w:rFonts w:eastAsia="Times New Roman"/>
          <w:color w:val="000000" w:themeColor="text1"/>
          <w:sz w:val="28"/>
          <w:szCs w:val="28"/>
          <w:lang w:eastAsia="ru-RU"/>
        </w:rPr>
        <w:t>ричины конфликто</w:t>
      </w:r>
      <w:proofErr w:type="gramStart"/>
      <w:r w:rsidR="004D1221" w:rsidRPr="00230723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педагоги предлагают свои мнения )</w:t>
      </w:r>
      <w:r w:rsidR="004D1221" w:rsidRPr="0023072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6162A8" w:rsidRPr="00230723" w:rsidRDefault="006162A8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Итак, давайте подытожим все сказанное. 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 всех конфликтов есть несколько причин. Каждый из нас припомнит что-то своё, ситуации, в которых он сам был или свидетелем, или потерпевшим. Больно и обидно бывает, когда: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достаётся за то, за что ты не несешь ответственности;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тебя не спрашивают при решении вопросов, в которых ты компетентен;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награды за то, что сделал ты, достаются другим. Что происходит? Как отстоять себя?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- тебя считают неспособным что-то сделать самостоятельно. Задание достается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другому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. И он, другой, становится свидетелем того, как низко тебя ценят. Как реагировать на унижение собственного достоинства?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- ты выдвигаешь идеи и предложения, кто-то выдает их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свои собственные. Как выйти из этой роли?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перед тобой рисуют заманчивые перспективы, чтобы привлечь к этой работе, а в итоге, когда ты соглашаешься, выясняется, работа выглядит совсем иначе. Появляется чувство досады, которое является почвой для недовольства и сопротивления.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за свою готовность выполнить несвойственную или дополнительную работу тебе тоже приходиться расплачиваться.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Подобные примеры можно продолжать до бесконечности. Но именно так возникают интриги, и рушится взаимное доверие, этому подвержен практически каждый {49,162}.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Таким образом, для возникновения социального конфликта необходимо: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во-первых, чтобы причиной фрустрации было поведение других людей;</w:t>
      </w:r>
    </w:p>
    <w:p w:rsidR="004D1221" w:rsidRPr="00230723" w:rsidRDefault="004D1221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во-вторых, чтобы на агрессивное социальное действие возникла ответная реакция.</w:t>
      </w:r>
    </w:p>
    <w:p w:rsidR="007D2BB7" w:rsidRPr="00230723" w:rsidRDefault="008C386B" w:rsidP="004D1221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230723">
        <w:rPr>
          <w:rFonts w:eastAsia="Times New Roman"/>
          <w:color w:val="000000" w:themeColor="text1"/>
          <w:sz w:val="40"/>
          <w:szCs w:val="40"/>
          <w:lang w:eastAsia="ru-RU"/>
        </w:rPr>
        <w:t xml:space="preserve">3. </w:t>
      </w:r>
      <w:r w:rsidR="00F513E0" w:rsidRPr="00230723">
        <w:rPr>
          <w:rFonts w:eastAsia="Times New Roman"/>
          <w:color w:val="000000" w:themeColor="text1"/>
          <w:sz w:val="40"/>
          <w:szCs w:val="40"/>
          <w:lang w:eastAsia="ru-RU"/>
        </w:rPr>
        <w:t>Изучение проблемы</w:t>
      </w:r>
    </w:p>
    <w:p w:rsidR="00F513E0" w:rsidRPr="00230723" w:rsidRDefault="00F513E0" w:rsidP="00F513E0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Давайте сейчас поговорим с вами об особенностях конфликтов между школьниками. </w:t>
      </w:r>
    </w:p>
    <w:p w:rsidR="00F513E0" w:rsidRPr="00230723" w:rsidRDefault="00F513E0" w:rsidP="00F513E0">
      <w:pPr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общеобразовательном учреждении можно выделить четыре основных субъекта деятельности: ученик, учитель, родители, администратор.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 зависимости от того, какие субъекты вступают во взаимодействие, конфликты подразделяются на такие виды: ученик – ученик; ученик - учитель; ученик - родители; ученик – администратор; учитель – учитель; учитель – родители; учитель – администратор; родители - родители; родители – администратор; администратор – администратор.</w:t>
      </w:r>
      <w:proofErr w:type="gramEnd"/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Рассмотрим один из наиболее распространенных конфликтов в учебной деятельности – конфликт между учениками. Наиболее распространены среди учащихся конфликты лидерства, в которых отражается борьба двух – трех лидеров и их группировок за первенство в классе. В средних классах часто конфликтует группа мальчиков и группа девочек. Может обозначиться конфликт трех – четырех подростков с целым классом или противостояние одного школьника и класса. По наблюдениям психологов, путь к лидерству, особенно в подростковой среде, связан с демонстрацией превосходства, цинизма, жестокости, безжалостности. Детская жестокость – явление общеизвестное. Один из парадоксов мировой педагогики заключается в том, что ребенок в большей степени, чем взрослый, подвержен чувству стадности, склонен к немотивированной жестокости т травле себе подобных.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ранних этапах социализации агрессивность может возникать и случайно, но при успешном достижении цели агрессивным способом может появиться стремление вновь использовать агрессию для выхода из различных трудных ситуаций. При наличии соответствующей личностной основы важной становиться не агрессия как способ достижения, а агрессия как самоцель, она становиться самостоятельным мотивом поведения, обуславливая враждебность по отношению к другим на более низком уровне самоконтроля. Кроме того, конфликты подростка в отношениях с одноклассниками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обусловлены особенностью возраста – формированием морально – этических критериев оценки сверстника и связанных с этим требований к его поведению.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Необходимо отметить, что конфликты в школьных коллективах изучены педагогами, психологами, социологами и представителями других наук явно недостаточно, поэтому нет и целостного представления об их причинах и особенностях. Об этом говорит тот факт, что пока практически нет работ, предназначенных для учителей, директоров, в которых бы содержались понятные и проверенные рекомендации по предупреждению и конструктивному разрешению межличностных конфликтов в школе. А ведь для того, чтобы управлять конфликтами, как и любым другим явлением, необходимо сначала основательно их изучить.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>В педагогической конфликтологии специалистами выявлены основные факторы, определяющие особенности конфликтов между учениками.</w:t>
      </w:r>
    </w:p>
    <w:p w:rsidR="0074612F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Во-первых, специфика конфликтов между школьниками определяется возрастной психологией. Возраст ученика оказывает значительное влияние, как на причины возникновения конфликтов, так и на особенности их развития и способы завершения. Мы знаем, что на время обучения в школе приходится этап наиболее интенсивного развития человека. Школа охватывает значительную часть детства. И здесь основным фактором, определяющим особенности конфликтов между учениками, является процесс социализации учащихся. Социализация представляет собой процесс и результат усвоения активного воспроизводства индивидом социального опыта, проявляемого в общении и деятельности. Социализация школьников происходит естественным образом в обычной жизни и деятельности, а также целенаправленно – в результате педагогического воздействия на учащихся в школе. Одним из способов и проявлений социализации у школьников выступает межличностный конфликт. В ходе конфликтов с окружающими ребенок, подросток осознают, как можно и как нельзя поступать по отношению к сверстникам, учителям, родителям. Во-вторых, особенности конфликтов между школьниками определяются характером их деятельности в школе, основным содержанием которой является учеба. В-третьих, специфика конфликтов между учащимися в современных условиях определяются нынешним укладом жизни, изменениями в социально-экономической обстановке, и как следствие неравенство в материальном обеспечении семьи{7, 37}.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>Нарушение межличностных отношений с одноклассниками.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Возраст – определенная качественно своеобразная, ограниченная во времени ступень развития индивида. Именно в подростковом возрасте общение со сверстниками приобретает огромное значение. Отношения с товарищами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находятся в самом центре личной жизни подростка, во многом определяя все остальные стороны его поведения и деятельности, в том числе и учебной. 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Для подростков важно не только общаться со сверстниками в школе, а занять удовлетворяющее их положение среди одноклассников. Это положение, способно удовлетворить стремление подростка к самоуважению, является разным каждого школьника. Одни стремятся занять в группе положение лидера, другие – получить признание и уважение от товарищей, третьи – стать непререкаемым авторитетом в каком-либо деле и т.п. В любом случае потребность в определенном положении среди сверстников становится доминирующим мотивом в поведении и учебе, который сказывается на результативности и эффективности процесса обучения.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Исследования социометрической структуры классных коллективов, проведенные среди подростков {46, 19}, показывают, что многие ученики (16,3%) стремятся занять лидирующие позиции в классе. Причем лидеров-девочек – больше (58,7%) по сравнению с лидерами-мальчиками (41,3%).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Занять лидерское положение в классе подростку помогают его психологические особенности: высокая потребность в освоении окружающей действительности, стремление к умственному напряжению и физическому труду, разнообразным формам деятельности.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Лидеры оценивают себя как более активных, общительных, смелых и решительных, выше отзываются о своих организаторских способностях и умении ладить с людьми, считают себя влиятельными, с высоким уровнем развития силы воли и чувства юмора. Самооценка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подростков-нелидеров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 столь высока. Они не так уверены в своих силах и практически не мотивированы на соперничество. Однако отсутствие напористости и активности во взаимоотношениях с одноклассниками, абсолютно не означает, что кто-нибудь из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подростков-нелидеров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 хочет занять более высокое положение в классе.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Неумение или невозможность добиться с силу каких-либо обстоятельств удовлетворяющего подростка положения приводит к различным нарушениям в учебной деятельности, снижению успеваемости, проявлению недисциплинированности, вплоть до совершения правонарушений. Такое влияние социометрического статуса подростка в классе на его школьную жизнь определяется, прежде всего, особенностями личного развития в этот возрастной период, которое сопровождается повышенной конфликтностью  ребенка по отношению к сверстникам {7, 94}.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Как вы думаете, уважаемые педагоги, почему очень часто  нарушения в межличностных отношениях среди одноклассников вызваны отсутствием у них коммуникативных умений? И впоследствии подростки используют неадекватные способы убеждения (давление, протест, противопоставление и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т.п.), стремятся к непосредственному «натуральному» общению (учителя дают свои ответы и размышления).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Таким образом, нам педагогам нужно приобщать учащихся к умению слушать, учить ориентироваться в различных ситуациях и использовать различные вербальные и невербальные способы общения.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Сейчас мы обсудим, какие </w:t>
      </w:r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>индивидуально - психологические особенности личности подростка важны в установлении эффективных и бесконфликтных взаимоотношений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. Большинство из тех, кто испытывает затруднения в общении, отличаются качествами, блокирующими успешное межличностное взаимодействие. Эти качества представляют собой следующие группы, которые обусловлены: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природно-генотипическими свойствами (импульсивность, застенчивость, ригидность, неуравновешенность);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характерологическими особенностями (нерешительность, неуверенность, замкнутость, закрытость, напористость, конфликтность, равнодушие, цинизм);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семейной ориентацией по отношению к окружающим (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несформированность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коммуникативных умений на основе плохо развитой рефлексии).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Обычно конфликтная ситуация становится поводом для того, чтобы учителя обратили внимание на какие-то нарушения в межличностном взаимодействии в классном коллективе. На виду оказывается даже не сам конфликт, который очень часто выходит за пределы педагогического анализа, а способ реагирования на него, особенно если он носит не пассивный, а агрессивный характер. Между тем агрессивное реагирование всего лишь защитная реакция подростка на коммуникативно-сложную для него ситуацию, цель которой сберечь самооценку на принятом уровне.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>Исследование, проведенное под руководством В.И.Журавлева [7,64] в школах Московской области,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позволило выявить некоторые особенности конфликтов и связанных с ними явлений во взаимоотношениях учащихся.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Конфликты «ученик-ученик» возникают, по его мнению, в таких ситуациях: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из-за оскорблений, сплетен, зависти, доносов – 11%;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из-за отсутствия взаимопонимания – 7%;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в связи с борьбой за лидерство – 7%;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из-за противопоставления личности ученика коллективу – 7%;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·          в связи с общественной работой – 6%;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у девочек из-за парня – 5%.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Считают, что конфликтов у ученика не было – 11%, испытывали чувство ненависти к одноклассникам - 61% школьников. Эти данные свидетельствуют о том, что во взаимоотношениях одноклассников в школе не все благополучно.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Основные причины ненависти к сверстникам: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подлость и предательство – 30%;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·         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подхалимство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, существование «липовых отличников и любимчиков учителей – 27%;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личная обида – 15%;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ложь и высокомерие – 12%;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соперничество между одноклассниками – 9%.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На конфликтность учеников заметное влияние оказывает также агрессивность. Наличие в классе агрессивных учеников повышает вероятность конфликтов не только с их участием, но и без них – между другими членами классного коллектива. Мнения школьников о причинах агрессии и возникновения конфликтов таковы: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причина агрессии: желание выделится среди сверстников – 12%;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источник агрессии: бессердечие и жестокость взрослых – 11%;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все зависит от взаимоотношений в классе – 9,5%;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в агрессивности ученика виновата семья – 8%;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агрессивные школьники, дети с психическими отклонениями – 4%;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агрессивность - явление возрастное, связанное с избытком энергии – 1%;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агрессивность - плохая черта характера – 1%;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в классе всегда были агрессивные ученики – 12%;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в классе нет агрессивных учеников – 34, 5 %.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Конфликты между учениками в школе возникают, в том числе из-за проступков, нарушений общепринятых норм в поведении школьников. Нормы поведения учащихся в школе выработаны в интересах всех школьников и учителей. При их соблюдении подразумевается снижение до минимума противоречий в школьных коллективах. Нарушение этих норм, как правило, приводит к ущемлению чьих-то интересов. Столкновение же интересов является основой для конфликта. Школьники по их собственному мнению, чаще всего допускают следующие нарушения норм поведения в школе: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курение – 50%;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употребление спиртных напитков – 44%;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·          грубость,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хамство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общении – 31%;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употребление в речи нецензурных выражений – 26,5%;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ложь – 15%;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неуважение учеников друг к другу – 13%;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распущенность в половой жизни – 10%;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мелкие кражи – 10%;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драки – 10%;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хулиганство – 10%;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наркомания – 6%;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издевательства над младшими, слабыми – 6%;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     азартные игры (на деньги) – 3%.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Таким образом, особенности конфликтов между учениками школы определяются, прежде всего, спецификой возрастной психологии детей, подростков. На возникновение, развитие и завершение конфликтов заметное влияние оказывает характер учебно-воспитательного процесса, его организация в конкретном общеобразовательном учреждении. Третьим фактором, воздействующим на конфликты во взаимоотношениях учащихся, является жизненный уклад и существующая социально-экономическая ситуация.</w:t>
      </w:r>
      <w:r w:rsidR="0074612F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Цель профилактики конфликтов – создание таких условий деятельности и взаимодействия, которые приводят к деструктивному развитию возникающих противоречий. Предупредить конфликт гораздо легче, чем конструктивно разрешить его. Профилактика конфликтов,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несомненно, важна, она требует меньших затрат сил, средств и времени и предупреждает даже те минимальные деструктивные последствия, которые имеет любой конструктивно разрешенный конфликт. Деятельность по предупреждению конфликтов могут осуществлять сами ученики и учителя, руководители школ и органы управления ими, школьные психологи. </w:t>
      </w:r>
    </w:p>
    <w:p w:rsidR="0033150A" w:rsidRPr="00230723" w:rsidRDefault="0074612F" w:rsidP="0033150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Сейчас мы подошли к главному моменту нашего семинара – как правильно выстроить работу классного руководителя и педагогов, чтобы  было как можно меньше конфликтов  в классах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школе, в педагогическом коллективе</w:t>
      </w:r>
      <w:r w:rsidR="0033150A" w:rsidRPr="0023072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F513E0" w:rsidRPr="00230723" w:rsidRDefault="00F513E0" w:rsidP="0033150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>Работа может проводиться по четырем основным направлениям:</w:t>
      </w:r>
    </w:p>
    <w:p w:rsidR="00F513E0" w:rsidRPr="00230723" w:rsidRDefault="00F513E0" w:rsidP="0033150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создание объективных условий, препятствующих возникновению и деструктивному развитию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предконфликтных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ситуаций, (доброжелательное, теплое, заботливое, внимательное отношение к своим подопечным со стороны учителей, шефская поддержка старшеклассников, личный пример педагогов и родителей). Данная модель будет работать, если работа будет выстроена как с педагогами, так и с родителями, например – тренинг «Толерантности» - его можно проводить и с учителями и с родителями и с учащимися.</w:t>
      </w:r>
    </w:p>
    <w:p w:rsidR="00F513E0" w:rsidRPr="00230723" w:rsidRDefault="00F513E0" w:rsidP="0033150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оптимизация организационно-управленческих условий работы школы. Справедливое и гласное распределение материальных и духовных благ среди учителей и учеников. Не скупиться на похвалы, одобрение, награды, поощрения в виде грамот и премий. Создание «ситуации успеха».</w:t>
      </w:r>
    </w:p>
    <w:p w:rsidR="00F513E0" w:rsidRPr="00230723" w:rsidRDefault="00F513E0" w:rsidP="0033150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устранение социально – психологических причин возникновения конфликтов. На данном этапе можно разработать правила, процедуры решения каких-либо спорных вопросов, создать действующий орган при школе, куда за поддержкой и советом могут обращаться дети, их родители и учителя.</w:t>
      </w:r>
    </w:p>
    <w:p w:rsidR="00F513E0" w:rsidRPr="00230723" w:rsidRDefault="00F513E0" w:rsidP="0033150A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блокирование личностных причин возникновения конфликтов. Примерная тематика тренингов, циклов классных часов, методических объединений учителей: «Тренинг общения», «Вс</w:t>
      </w:r>
      <w:r w:rsidR="0033150A" w:rsidRPr="00230723">
        <w:rPr>
          <w:rFonts w:eastAsia="Times New Roman"/>
          <w:color w:val="000000" w:themeColor="text1"/>
          <w:sz w:val="28"/>
          <w:szCs w:val="28"/>
          <w:lang w:eastAsia="ru-RU"/>
        </w:rPr>
        <w:t>е цвета, кроме черного»</w:t>
      </w:r>
      <w:proofErr w:type="gramStart"/>
      <w:r w:rsidR="0033150A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«Я глазами других», «Я и мы», «Чужой среди своих» и т.д.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Профилактика большинства видов конфликтов в общеобразовательной школе должна вестись одновременно по всем направлениям.</w:t>
      </w:r>
    </w:p>
    <w:p w:rsidR="0033150A" w:rsidRPr="00230723" w:rsidRDefault="0033150A" w:rsidP="00F513E0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33150A" w:rsidRPr="00230723" w:rsidRDefault="0033150A" w:rsidP="00F513E0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33150A" w:rsidRPr="00230723" w:rsidRDefault="0033150A" w:rsidP="00F513E0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33150A" w:rsidRPr="00230723" w:rsidRDefault="0033150A" w:rsidP="00F513E0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Несколько правил, которые можно использовать в работе как с детьми, так и </w:t>
      </w:r>
      <w:proofErr w:type="gramStart"/>
      <w:r w:rsidR="000065D9"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>со</w:t>
      </w:r>
      <w:proofErr w:type="gramEnd"/>
      <w:r w:rsidRPr="00230723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взрослыми:</w:t>
      </w:r>
    </w:p>
    <w:p w:rsidR="00F513E0" w:rsidRPr="00230723" w:rsidRDefault="00F513E0" w:rsidP="00F513E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>Уделяйте внимание неречевым свидетельствам того, что слова говорящего расходятся с его мыслями и чувствами. Выносите это противоречие на открытое обсуждение.</w:t>
      </w:r>
    </w:p>
    <w:p w:rsidR="00F513E0" w:rsidRPr="00230723" w:rsidRDefault="00F513E0" w:rsidP="00F513E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>Следите за тем, чтобы у вас или у другого человека не было скрытых ложных предположений или установок. Обсуждайте их открыто, так, чтобы ошибки можно было исправить.</w:t>
      </w:r>
    </w:p>
    <w:p w:rsidR="00F513E0" w:rsidRPr="00230723" w:rsidRDefault="00F513E0" w:rsidP="00F513E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>Старайтесь делать общение открытым. Дипломатично говорите о том, что думаете или чувствуете.</w:t>
      </w:r>
    </w:p>
    <w:p w:rsidR="00F513E0" w:rsidRPr="00230723" w:rsidRDefault="00F513E0" w:rsidP="00F513E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>Спросите самого себя, соответствует сказанное вашим истинным желаниям, нуждам или чувствам? Если не соответствует, то ваши интересы могут остаться неудовлетворенными.</w:t>
      </w:r>
    </w:p>
    <w:p w:rsidR="00F513E0" w:rsidRPr="00230723" w:rsidRDefault="00F513E0" w:rsidP="00F513E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>Не оставляйте неясностей. Втолковывайте то, что вы имеете в виду. Если вы не уверены, что ваше сообщение понято, попросите конфликтующую сторону повторить то, что вы сказали, чтобы убедиться в точности восприятия. Если же вы не можете что-то понять с первого раза, не отрицайте этого. Признавая, что вы чего-то не поняли, вы сохраняете достоинство и доказываете самому себе свою честность и желание все делать правильно с самого начала</w:t>
      </w:r>
    </w:p>
    <w:p w:rsidR="00F513E0" w:rsidRPr="00230723" w:rsidRDefault="00F513E0" w:rsidP="00F513E0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Научитесь слушать другого. Для этого придерживайтесь следующего: слушать с сочувствием; сосредоточиться на предмете разговора; относится к </w:t>
      </w:r>
      <w:proofErr w:type="gramStart"/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>говорящему</w:t>
      </w:r>
      <w:proofErr w:type="gramEnd"/>
      <w:r w:rsidRPr="00230723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уважительно; слушать внимательно, не делая оценок; высказывать мнение об услышанном. Чтобы показать человеку, что его действительно слушают; отметьте то, что вы не поняли или в чем не уверены; используйте для поддержания разговора неречевые средства (улыбайтесь, кивайте головой, смотрите в глаза).</w:t>
      </w:r>
    </w:p>
    <w:p w:rsidR="00F513E0" w:rsidRPr="00230723" w:rsidRDefault="00F513E0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Таким образом, предупреждение</w:t>
      </w:r>
      <w:r w:rsidR="00104808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упреждение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конфликтов является одной из важнейших задач педагогического коллектива школы, предупредить конфликт гораздо легче, чем конструктивно разрешить его.</w:t>
      </w:r>
    </w:p>
    <w:p w:rsidR="002A73C5" w:rsidRPr="00230723" w:rsidRDefault="002D12E6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Сейчас мы хотим подвести вас к следующему этапу</w:t>
      </w:r>
      <w:r w:rsidR="002A73C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нашего семинара – </w:t>
      </w:r>
      <w:r w:rsidR="00BF05C1" w:rsidRPr="00230723">
        <w:rPr>
          <w:rFonts w:eastAsia="Times New Roman"/>
          <w:color w:val="000000" w:themeColor="text1"/>
          <w:sz w:val="28"/>
          <w:szCs w:val="28"/>
          <w:lang w:eastAsia="ru-RU"/>
        </w:rPr>
        <w:t>рассмотрение конфликтных ситуаций, анализ, решение и их осмысление.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>1.</w:t>
      </w:r>
      <w:r w:rsidRPr="00230723">
        <w:rPr>
          <w:i/>
          <w:color w:val="000000" w:themeColor="text1"/>
          <w:sz w:val="28"/>
          <w:szCs w:val="28"/>
        </w:rPr>
        <w:t xml:space="preserve"> </w:t>
      </w:r>
      <w:r w:rsidRPr="00230723">
        <w:rPr>
          <w:b/>
          <w:color w:val="000000" w:themeColor="text1"/>
          <w:sz w:val="28"/>
          <w:szCs w:val="28"/>
        </w:rPr>
        <w:t>Добиться адекватного восприятия оппонентами друг друга</w:t>
      </w:r>
      <w:r w:rsidRPr="00230723">
        <w:rPr>
          <w:i/>
          <w:color w:val="000000" w:themeColor="text1"/>
          <w:sz w:val="28"/>
          <w:szCs w:val="28"/>
        </w:rPr>
        <w:t xml:space="preserve">. </w:t>
      </w:r>
      <w:r w:rsidRPr="00230723">
        <w:rPr>
          <w:color w:val="000000" w:themeColor="text1"/>
          <w:sz w:val="28"/>
          <w:szCs w:val="28"/>
        </w:rPr>
        <w:t xml:space="preserve">Конфликтующие люди (особенно дети), как правило, недружелюбно настроены по отношению к оппоненту. Эмоциональное возбуждение мешает им адекватно оценивать ситуацию и реальное отношение оппонента к ним лично. Контролируя свои эмоции, педагогу необходимо снизить эмоциональное напряжение в отношениях с учеником, родителем, коллегой. 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Какие приемы  мы можем использовать в этом случае? (педагоги дают свои ответы)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lastRenderedPageBreak/>
        <w:t>Для этого можно использовать следующие приемы:</w:t>
      </w:r>
    </w:p>
    <w:p w:rsidR="00281BBB" w:rsidRPr="00230723" w:rsidRDefault="00281BBB" w:rsidP="00281BB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не отвечайте на агрессию агрессией;</w:t>
      </w:r>
    </w:p>
    <w:p w:rsidR="00281BBB" w:rsidRPr="00230723" w:rsidRDefault="00281BBB" w:rsidP="00281BB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не оскорбляйте и не унижайте оппонента ни словом, ни жестом,</w:t>
      </w:r>
      <w:r w:rsidRPr="00230723">
        <w:rPr>
          <w:color w:val="000000" w:themeColor="text1"/>
          <w:sz w:val="28"/>
          <w:szCs w:val="28"/>
        </w:rPr>
        <w:br/>
        <w:t>ни взглядом;</w:t>
      </w:r>
    </w:p>
    <w:p w:rsidR="00281BBB" w:rsidRPr="00230723" w:rsidRDefault="00281BBB" w:rsidP="00281BB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дайте возможность оппоненту высказаться, внимательно выслушав его претензии;</w:t>
      </w:r>
    </w:p>
    <w:p w:rsidR="00281BBB" w:rsidRPr="00230723" w:rsidRDefault="00281BBB" w:rsidP="00281BB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старайтесь выразить свое понимание и соучастие в связи с возникшими у оппонента трудностями;</w:t>
      </w:r>
    </w:p>
    <w:p w:rsidR="00281BBB" w:rsidRPr="00230723" w:rsidRDefault="00281BBB" w:rsidP="00281BB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не делайте скоропалительных выводов, не давайте поспешных</w:t>
      </w:r>
      <w:r w:rsidRPr="00230723">
        <w:rPr>
          <w:color w:val="000000" w:themeColor="text1"/>
          <w:sz w:val="28"/>
          <w:szCs w:val="28"/>
        </w:rPr>
        <w:br/>
        <w:t>советов — ситуация всегда бывает гораздо сложней, чем кажется на первый взгляд;</w:t>
      </w:r>
    </w:p>
    <w:p w:rsidR="00281BBB" w:rsidRPr="00230723" w:rsidRDefault="00281BBB" w:rsidP="00281BBB">
      <w:pPr>
        <w:widowControl w:val="0"/>
        <w:numPr>
          <w:ilvl w:val="0"/>
          <w:numId w:val="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предложите оппоненту обсудить возникшие проблемы в спокойной обстановке. Если обстоятельства позволяют, то попросите дать время, чтобы лучше обдумать полученную информацию. Пауза также будет способствовать снятию эмоционального напряжения.</w:t>
      </w:r>
    </w:p>
    <w:p w:rsidR="00281BBB" w:rsidRPr="00230723" w:rsidRDefault="00281BBB" w:rsidP="00281BB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Таким образом, если в результате перечисленных действий вам удалось убедить оппонента, что вы ему не враг и готовы к равноправному сотрудничеству, то можно переходить к следующему этапу урегулирования конфликта.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 xml:space="preserve">2. Диалог </w:t>
      </w:r>
      <w:r w:rsidRPr="00230723">
        <w:rPr>
          <w:color w:val="000000" w:themeColor="text1"/>
          <w:sz w:val="28"/>
          <w:szCs w:val="28"/>
        </w:rPr>
        <w:t>можно рассматривать и как цель и как средство. На первой стадии диалог — способ налаживания коммуникации между оппонентами. На второй — средство для обсуждения спорных вопросов и поиска взаимоприемлемых способов урегулирования конфликта.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Мы все привыкли к монологам, особенно в педагогическом процессе. Каждый стремится высказать свое, наболевшее, но при этом, как правило, не слышит </w:t>
      </w:r>
      <w:proofErr w:type="gramStart"/>
      <w:r w:rsidRPr="00230723">
        <w:rPr>
          <w:color w:val="000000" w:themeColor="text1"/>
          <w:sz w:val="28"/>
          <w:szCs w:val="28"/>
        </w:rPr>
        <w:t>другого</w:t>
      </w:r>
      <w:proofErr w:type="gramEnd"/>
      <w:r w:rsidRPr="00230723">
        <w:rPr>
          <w:color w:val="000000" w:themeColor="text1"/>
          <w:sz w:val="28"/>
          <w:szCs w:val="28"/>
        </w:rPr>
        <w:t>. В диалоге главное — не только говорить и слушать, но и услышать собеседника и быть услышанным.</w:t>
      </w:r>
    </w:p>
    <w:p w:rsidR="007B3460" w:rsidRPr="00230723" w:rsidRDefault="007B3460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Каких правил во время диалога нужно </w:t>
      </w:r>
      <w:proofErr w:type="gramStart"/>
      <w:r w:rsidRPr="00230723">
        <w:rPr>
          <w:color w:val="000000" w:themeColor="text1"/>
          <w:sz w:val="28"/>
          <w:szCs w:val="28"/>
        </w:rPr>
        <w:t>придерживаться педагогу</w:t>
      </w:r>
      <w:proofErr w:type="gramEnd"/>
      <w:r w:rsidRPr="00230723">
        <w:rPr>
          <w:color w:val="000000" w:themeColor="text1"/>
          <w:sz w:val="28"/>
          <w:szCs w:val="28"/>
        </w:rPr>
        <w:t>? (учителя дают свои ответы)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Во время диалога желательно придерживаться правил: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соблюдайте такт, корректность по отношению к оппоненту. Это</w:t>
      </w:r>
      <w:r w:rsidRPr="00230723">
        <w:rPr>
          <w:color w:val="000000" w:themeColor="text1"/>
          <w:sz w:val="28"/>
          <w:szCs w:val="28"/>
        </w:rPr>
        <w:br/>
        <w:t xml:space="preserve">должен быть разговор </w:t>
      </w:r>
      <w:proofErr w:type="gramStart"/>
      <w:r w:rsidRPr="00230723">
        <w:rPr>
          <w:color w:val="000000" w:themeColor="text1"/>
          <w:sz w:val="28"/>
          <w:szCs w:val="28"/>
        </w:rPr>
        <w:t>равного</w:t>
      </w:r>
      <w:proofErr w:type="gramEnd"/>
      <w:r w:rsidRPr="00230723">
        <w:rPr>
          <w:color w:val="000000" w:themeColor="text1"/>
          <w:sz w:val="28"/>
          <w:szCs w:val="28"/>
        </w:rPr>
        <w:t xml:space="preserve"> с равным;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не перебивайте без надобности, сначала слушайте, а потом говорите;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не навязывайте свою точку зрения, ищите истину вместе;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отстаивая свои позиции, не будьте категоричны, умейте усомниться в самом себе;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 своих доводах опирайтесь на факты, а не на слухи и чужие мнения;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старайтесь правильно задавать вопросы, они являются основным ключом в поисках истины;</w:t>
      </w:r>
    </w:p>
    <w:p w:rsidR="00281BBB" w:rsidRPr="00230723" w:rsidRDefault="00281BBB" w:rsidP="00281BBB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не давайте готовых «рецептов» решения проблем, постарайтесь так построить логику рассуждений, чтобы оппонент сам находил нужные решения.</w:t>
      </w:r>
    </w:p>
    <w:p w:rsidR="00281BBB" w:rsidRPr="00230723" w:rsidRDefault="00092FC6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Таким образом, в</w:t>
      </w:r>
      <w:r w:rsidR="00281BBB" w:rsidRPr="00230723">
        <w:rPr>
          <w:color w:val="000000" w:themeColor="text1"/>
          <w:sz w:val="28"/>
          <w:szCs w:val="28"/>
        </w:rPr>
        <w:t xml:space="preserve"> ходе диалога оппоненты уточняют отношения, позиции, намерения, цели друг друга. Они становятся более информированными и лучше представляют сложившуюся конфликтную </w:t>
      </w:r>
      <w:r w:rsidR="00281BBB" w:rsidRPr="00230723">
        <w:rPr>
          <w:color w:val="000000" w:themeColor="text1"/>
          <w:sz w:val="28"/>
          <w:szCs w:val="28"/>
        </w:rPr>
        <w:lastRenderedPageBreak/>
        <w:t>ситуацию. И если удалось выявить и обозначить конкретные источники и причины спора, то можно переходить к завершающему этапу урегулирования конфликта.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>3.</w:t>
      </w:r>
      <w:r w:rsidRPr="00230723">
        <w:rPr>
          <w:color w:val="000000" w:themeColor="text1"/>
          <w:sz w:val="28"/>
          <w:szCs w:val="28"/>
        </w:rPr>
        <w:t xml:space="preserve"> </w:t>
      </w:r>
      <w:r w:rsidRPr="00230723">
        <w:rPr>
          <w:b/>
          <w:color w:val="000000" w:themeColor="text1"/>
          <w:sz w:val="28"/>
          <w:szCs w:val="28"/>
        </w:rPr>
        <w:t xml:space="preserve">Взаимодействие </w:t>
      </w:r>
      <w:r w:rsidRPr="00230723">
        <w:rPr>
          <w:i/>
          <w:color w:val="000000" w:themeColor="text1"/>
          <w:sz w:val="28"/>
          <w:szCs w:val="28"/>
        </w:rPr>
        <w:t xml:space="preserve">— </w:t>
      </w:r>
      <w:r w:rsidRPr="00230723">
        <w:rPr>
          <w:color w:val="000000" w:themeColor="text1"/>
          <w:sz w:val="28"/>
          <w:szCs w:val="28"/>
        </w:rPr>
        <w:t>завершающий этап в урегулировании конфликта. По сути, взаимодействие включает и восприятие, и диалог, и прочие виды совместной (согласованной и несогласованной) деятельности и общения. Но здесь под взаимодействием понимается совместная деятельность всех оппонентов, направленная на разрешение конфликта.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 ходе взаимодействия оппоненты уточняют круг проблем и варианты их решения; распределяют виды работ; назначают сроки их выполнения и определяют систему контроля. Взаимодействие предполагает также дополнительные встречи, консультации, обмен мнениями и т. д.</w:t>
      </w:r>
    </w:p>
    <w:p w:rsidR="00281BBB" w:rsidRPr="00230723" w:rsidRDefault="00281BBB" w:rsidP="00281BBB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Итак, адекватность восприятия конфликта, готовность к всестороннему обсуждению проблем, создание атмосферы взаимного доверия и совместная деятельность по разрешению существовавших проблем способствуют превращению деструктивного конфликта в </w:t>
      </w:r>
      <w:proofErr w:type="gramStart"/>
      <w:r w:rsidRPr="00230723">
        <w:rPr>
          <w:color w:val="000000" w:themeColor="text1"/>
          <w:sz w:val="28"/>
          <w:szCs w:val="28"/>
        </w:rPr>
        <w:t>конструктивный</w:t>
      </w:r>
      <w:proofErr w:type="gramEnd"/>
      <w:r w:rsidRPr="00230723">
        <w:rPr>
          <w:color w:val="000000" w:themeColor="text1"/>
          <w:sz w:val="28"/>
          <w:szCs w:val="28"/>
        </w:rPr>
        <w:t>, а вчерашних оппонентов в сотрудников и даже друзей. Кроме того, успешно разрешенный конфликт способствует улучшению психологического климата в коллективе, росту взаимопонимания. Опыт, приобретенный в ходе разрешения конфликта, может быть успешно использован в других конфликтных ситуациях.</w:t>
      </w:r>
    </w:p>
    <w:p w:rsidR="002A73C5" w:rsidRPr="00230723" w:rsidRDefault="002A73C5" w:rsidP="00C940E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Конфликты можно не только предупреждать, разрешать, но и прогнозировать. Для этого требуется анализ и осмысление основных компонентов конфликта;</w:t>
      </w:r>
    </w:p>
    <w:p w:rsidR="002A73C5" w:rsidRPr="00230723" w:rsidRDefault="002A73C5" w:rsidP="002A73C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проблемы;</w:t>
      </w:r>
    </w:p>
    <w:p w:rsidR="002A73C5" w:rsidRPr="00230723" w:rsidRDefault="002A73C5" w:rsidP="002A73C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конфликтной ситуации;</w:t>
      </w:r>
    </w:p>
    <w:p w:rsidR="002A73C5" w:rsidRPr="00230723" w:rsidRDefault="002A73C5" w:rsidP="002A73C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участников конфликта;</w:t>
      </w:r>
    </w:p>
    <w:p w:rsidR="002A73C5" w:rsidRPr="00230723" w:rsidRDefault="002A73C5" w:rsidP="002A73C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инцидента, провоцирующего конфликт.</w:t>
      </w:r>
    </w:p>
    <w:p w:rsidR="002A73C5" w:rsidRPr="00230723" w:rsidRDefault="002A73C5" w:rsidP="002A73C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Хорошее владение технологиями управления и разрешения конфликтов дает возможность педагогу создавать направленный конфликт. Например, педагог может спровоцировать в учебной группе конфликт по поводу успеваемости или дисциплины. Вовлекая своих подопечных в разрешение конфликтной ситуации, он активизирует их деятельность и добивается желаемых результатов.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Преподавание требует огромного эмоционального напряжения, но усталость от трудной работы и раздражение — вовсе не одно и то же. Теперь мы перейдем к рассмотрению ситуаций, в которых проблема принадлежит учителю. Мы можем достаточно успешно дифференцировать принадлежность проблем. Дополнительные ключи — ощущение и чувства, переживаемые преподавателем: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раздражение;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фрустрация;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гнев;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возмущение;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lastRenderedPageBreak/>
        <w:t>• общее ощущение дискомфорта;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головная боль;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боль в желудке и т.п.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Если проблема принадлежит вам, то и ответственность за испытываемые чувства — тоже ваша. Это наказание за то, что вы не решаете проблему, либо решаете неэффективно.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Вот несколько примеров ситуаций, когда проблема принадлежит учителю: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ученик царапает парту, школьники портят учебные пособия;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• некоторые учащиеся прерывают ваши объяснения, громко ссорятся на уроке; 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школьники сорят в классе;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• ученик постоянно опаздывает на урок и дезорганизует работу класса;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 Можно привести еще тысячи подобных видов поведения, мешающих учителю счастливо преподавать свой предмет. Они оказывают значимое и конкретное воздействие на педагога, вызывая у него отрицательные эмоции. Учитель, хотя это многие забывают, тоже человек. Ему также хочется, чтобы никто не мешал осуществлению его законного права — учить с удовольствием. Такое поведение учащихся находится явно за линией приятия и является проблемой учителя.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Что же делать, если проблема принадлежит вам? У вас есть три возможности: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1. работать с учеником;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2. работать со средой;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3. работать с собой.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 соответствии с этим, вы можете выбрать такие направления работы: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Первое — попытаться изменить поведение ученика.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Второе — попытаться изменить среду, обстановку.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Третье — попытаться изменить себя.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Первый способ предполагается, что вы </w:t>
      </w:r>
      <w:proofErr w:type="spellStart"/>
      <w:r w:rsidRPr="00230723">
        <w:rPr>
          <w:color w:val="000000" w:themeColor="text1"/>
          <w:sz w:val="28"/>
          <w:szCs w:val="28"/>
        </w:rPr>
        <w:t>конфронтируете</w:t>
      </w:r>
      <w:proofErr w:type="spellEnd"/>
      <w:r w:rsidRPr="00230723">
        <w:rPr>
          <w:color w:val="000000" w:themeColor="text1"/>
          <w:sz w:val="28"/>
          <w:szCs w:val="28"/>
        </w:rPr>
        <w:t xml:space="preserve"> с учеником, сообщая ему, что его поведение мешает вам, не позволяет осуществлению вашего основного права — получать удовольствие от процесса обучения. Такое поведение педагога требует от него достаточной смелости и мужества, осознания своих прав и потребностей.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К сожалению, приемы, которые используют преподаватели при реализации этого способа, приводят к следующим последствиям: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1. Провоцируют сопротивление у школьников.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2. Заставляют учеников чувствовать, что учитель считает их глупыми, абсолютно ни на что не способными.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3. Показывают школьникам, что педагогу нет дела до их чувств, потребностей и мыслей.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4. Заставляют учеников чувствовать вину, стыд, смущение.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5. Снижают детскую самооценку.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6. Активизируют самозащиту школьников.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7. Провоцируют детский гнев и мстительность.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lastRenderedPageBreak/>
        <w:t>8. Являются причиной пассивности учеников.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Типичные замечания учителей при использовании первого способа способствуют укреплению детей в позиции «</w:t>
      </w:r>
      <w:proofErr w:type="spellStart"/>
      <w:proofErr w:type="gramStart"/>
      <w:r w:rsidRPr="00230723">
        <w:rPr>
          <w:color w:val="000000" w:themeColor="text1"/>
          <w:sz w:val="28"/>
          <w:szCs w:val="28"/>
        </w:rPr>
        <w:t>Я-плохой</w:t>
      </w:r>
      <w:proofErr w:type="spellEnd"/>
      <w:proofErr w:type="gramEnd"/>
      <w:r w:rsidRPr="00230723">
        <w:rPr>
          <w:color w:val="000000" w:themeColor="text1"/>
          <w:sz w:val="28"/>
          <w:szCs w:val="28"/>
        </w:rPr>
        <w:t>» и делятся на следующие три группы: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1. Предписывающие замечания.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2. Подавляющие замечания.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3. Косвенные замечания.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Предписывающие замечания точно сообщают ученику об изменениях в его поведении, желанных для учителя — что следует сделать, как должно делать, как было бы лучше сделать. Преподаватель сам принимает решение и ждет, что школьник его реализует.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>Предписывающие замечания: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1. Приказы. Команды. Указания.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2. Предостережения. Угрозы</w:t>
      </w:r>
      <w:proofErr w:type="gramStart"/>
      <w:r w:rsidRPr="00230723">
        <w:rPr>
          <w:color w:val="000000" w:themeColor="text1"/>
          <w:sz w:val="28"/>
          <w:szCs w:val="28"/>
        </w:rPr>
        <w:t xml:space="preserve"> (- </w:t>
      </w:r>
      <w:proofErr w:type="gramEnd"/>
      <w:r w:rsidRPr="00230723">
        <w:rPr>
          <w:color w:val="000000" w:themeColor="text1"/>
          <w:sz w:val="28"/>
          <w:szCs w:val="28"/>
        </w:rPr>
        <w:t xml:space="preserve">Если ты будешь продолжать так вести себя …)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3. Нотации.  Проповеди</w:t>
      </w:r>
      <w:proofErr w:type="gramStart"/>
      <w:r w:rsidRPr="00230723">
        <w:rPr>
          <w:color w:val="000000" w:themeColor="text1"/>
          <w:sz w:val="28"/>
          <w:szCs w:val="28"/>
        </w:rPr>
        <w:t xml:space="preserve">  (-</w:t>
      </w:r>
      <w:proofErr w:type="gramEnd"/>
      <w:r w:rsidRPr="00230723">
        <w:rPr>
          <w:color w:val="000000" w:themeColor="text1"/>
          <w:sz w:val="28"/>
          <w:szCs w:val="28"/>
        </w:rPr>
        <w:t>Ты   бы  лучше учился, а  не…)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4. Поучения.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5. Советы. Предписания.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Предписывающие замечания могут в лучшем случае вызвать внешние, сиюминутные изменения в поведении ученика. 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</w:t>
      </w:r>
      <w:r w:rsidRPr="00230723">
        <w:rPr>
          <w:b/>
          <w:color w:val="000000" w:themeColor="text1"/>
          <w:sz w:val="28"/>
          <w:szCs w:val="28"/>
        </w:rPr>
        <w:t xml:space="preserve">Подавляющие замечания.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1. Обвинение. Осуждение. Критика. Противопоставление.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2. Обзывание. Насмешка. </w:t>
      </w:r>
      <w:proofErr w:type="spellStart"/>
      <w:r w:rsidRPr="00230723">
        <w:rPr>
          <w:color w:val="000000" w:themeColor="text1"/>
          <w:sz w:val="28"/>
          <w:szCs w:val="28"/>
        </w:rPr>
        <w:t>Стереотипизация</w:t>
      </w:r>
      <w:proofErr w:type="spellEnd"/>
      <w:r w:rsidRPr="00230723">
        <w:rPr>
          <w:color w:val="000000" w:themeColor="text1"/>
          <w:sz w:val="28"/>
          <w:szCs w:val="28"/>
        </w:rPr>
        <w:t>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3. Интерпретация. </w:t>
      </w:r>
      <w:proofErr w:type="spellStart"/>
      <w:r w:rsidRPr="00230723">
        <w:rPr>
          <w:color w:val="000000" w:themeColor="text1"/>
          <w:sz w:val="28"/>
          <w:szCs w:val="28"/>
        </w:rPr>
        <w:t>Анализирование</w:t>
      </w:r>
      <w:proofErr w:type="spellEnd"/>
      <w:r w:rsidRPr="00230723">
        <w:rPr>
          <w:color w:val="000000" w:themeColor="text1"/>
          <w:sz w:val="28"/>
          <w:szCs w:val="28"/>
        </w:rPr>
        <w:t>. Диагностирование.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4. Положительная оценка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5. Ироничная поддержка, </w:t>
      </w:r>
      <w:proofErr w:type="spellStart"/>
      <w:r w:rsidRPr="00230723">
        <w:rPr>
          <w:color w:val="000000" w:themeColor="text1"/>
          <w:sz w:val="28"/>
          <w:szCs w:val="28"/>
        </w:rPr>
        <w:t>симпатизирование</w:t>
      </w:r>
      <w:proofErr w:type="spellEnd"/>
      <w:proofErr w:type="gramStart"/>
      <w:r w:rsidRPr="00230723">
        <w:rPr>
          <w:color w:val="000000" w:themeColor="text1"/>
          <w:sz w:val="28"/>
          <w:szCs w:val="28"/>
        </w:rPr>
        <w:t xml:space="preserve">  (- </w:t>
      </w:r>
      <w:proofErr w:type="gramEnd"/>
      <w:r w:rsidRPr="00230723">
        <w:rPr>
          <w:color w:val="000000" w:themeColor="text1"/>
          <w:sz w:val="28"/>
          <w:szCs w:val="28"/>
        </w:rPr>
        <w:t>Я, конечно, понимаю, что скоро ваш любимый мультсериал, но занятия в школе заканчиваются в пять часов, не забывайте этого!).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6. Допрашивание. Выспрашивание. Расследование.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Независимо от того, каков будет эффект подавляющего замечания  - это  никак не повлияет на поведение ребенка, либо усвоится им как еще одно доказательство его неадекватности, и в том и в другом случае он раскодирует скрытое сообщение — «Ты - плохой». 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b/>
          <w:color w:val="000000" w:themeColor="text1"/>
          <w:sz w:val="28"/>
          <w:szCs w:val="28"/>
        </w:rPr>
        <w:t xml:space="preserve">Косвенные замечания </w:t>
      </w:r>
      <w:r w:rsidRPr="00230723">
        <w:rPr>
          <w:color w:val="000000" w:themeColor="text1"/>
          <w:sz w:val="28"/>
          <w:szCs w:val="28"/>
        </w:rPr>
        <w:t xml:space="preserve">включают в себя насмешку, сарказм, поддразнивание, развлекающие замечания (- Подождем, ребята, пусть наш клоун закончит выступление! </w:t>
      </w:r>
      <w:proofErr w:type="gramStart"/>
      <w:r w:rsidRPr="00230723">
        <w:rPr>
          <w:color w:val="000000" w:themeColor="text1"/>
          <w:sz w:val="28"/>
          <w:szCs w:val="28"/>
        </w:rPr>
        <w:t>-Э</w:t>
      </w:r>
      <w:proofErr w:type="gramEnd"/>
      <w:r w:rsidRPr="00230723">
        <w:rPr>
          <w:color w:val="000000" w:themeColor="text1"/>
          <w:sz w:val="28"/>
          <w:szCs w:val="28"/>
        </w:rPr>
        <w:t>то когда же тебя назначили директором школы?)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Подобные замечания являются более </w:t>
      </w:r>
      <w:proofErr w:type="spellStart"/>
      <w:r w:rsidRPr="00230723">
        <w:rPr>
          <w:color w:val="000000" w:themeColor="text1"/>
          <w:sz w:val="28"/>
          <w:szCs w:val="28"/>
        </w:rPr>
        <w:t>манипулятивными</w:t>
      </w:r>
      <w:proofErr w:type="spellEnd"/>
      <w:r w:rsidRPr="00230723">
        <w:rPr>
          <w:color w:val="000000" w:themeColor="text1"/>
          <w:sz w:val="28"/>
          <w:szCs w:val="28"/>
        </w:rPr>
        <w:t xml:space="preserve"> и единственный их эффект - приучение школьника к действиям «исподтишка».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Все  замечания содержат скрытое сообщение «Ты - плохой». Оно подразумевается, но легко встраивается в любое замечание: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- Перестань! (Команда). Раскодирование: Ты - плохой, потому что не понимаешь, что следует остановиться.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lastRenderedPageBreak/>
        <w:t xml:space="preserve">- Лучше успокойся, а то... (Угроза). Раскодирование: Ты - плохой, так как не знаешь, что следует </w:t>
      </w:r>
      <w:proofErr w:type="gramStart"/>
      <w:r w:rsidRPr="00230723">
        <w:rPr>
          <w:color w:val="000000" w:themeColor="text1"/>
          <w:sz w:val="28"/>
          <w:szCs w:val="28"/>
        </w:rPr>
        <w:t>успокоится</w:t>
      </w:r>
      <w:proofErr w:type="gramEnd"/>
      <w:r w:rsidRPr="00230723">
        <w:rPr>
          <w:color w:val="000000" w:themeColor="text1"/>
          <w:sz w:val="28"/>
          <w:szCs w:val="28"/>
        </w:rPr>
        <w:t>, и не понимаешь, что будет, если ты этого не сделаешь.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-Следовало бы лучше знать! (Нотация). Раскодирование: Ты - плохой, потому что не понимаешь, что тебе следовало бы лучше знать.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-Делай, как я сказала! (Предписание). Раскодирование: Ты – плохой, потому что сам не сможешь руководить собой, тогда делай, как я сказала.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-Ты ведешь себя как ребенок! (Обзывание). Раскодирование: Ты - плохой, до сих пор не смог повзрослеть.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Ты этого не знаешь, а пытаешься фантазировать. (</w:t>
      </w:r>
      <w:proofErr w:type="spellStart"/>
      <w:r w:rsidRPr="00230723">
        <w:rPr>
          <w:color w:val="000000" w:themeColor="text1"/>
          <w:sz w:val="28"/>
          <w:szCs w:val="28"/>
        </w:rPr>
        <w:t>Анализирование</w:t>
      </w:r>
      <w:proofErr w:type="spellEnd"/>
      <w:r w:rsidRPr="00230723">
        <w:rPr>
          <w:color w:val="000000" w:themeColor="text1"/>
          <w:sz w:val="28"/>
          <w:szCs w:val="28"/>
        </w:rPr>
        <w:t>). Раскодирование: Ты настолько плохой, что даже этого не знаешь, да и сообразить не можешь.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Обычно ты такой хороший мальчик (Положительное оценивание). Раскодирование: Ты - плохой, не можешь быть все время хорошим мальчиком.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-Я думаю, тебе будет лучше завтра. (Убеждение.). Раскодирование: Ты - плохой, даже не можешь чувствовать себя хорошо, возможно, завтра тебе и повезет.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-Посмотрите, еще один Михаил Ломоносов! (Сарказм). Раскодирование: Ты - плохой,  с непомерной самооценкой.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 Если бы учитель сообщил о том, что</w:t>
      </w:r>
      <w:r w:rsidRPr="00230723">
        <w:rPr>
          <w:i/>
          <w:color w:val="000000" w:themeColor="text1"/>
          <w:sz w:val="28"/>
          <w:szCs w:val="28"/>
        </w:rPr>
        <w:t xml:space="preserve"> </w:t>
      </w:r>
      <w:r w:rsidRPr="00230723">
        <w:rPr>
          <w:b/>
          <w:color w:val="000000" w:themeColor="text1"/>
          <w:sz w:val="28"/>
          <w:szCs w:val="28"/>
        </w:rPr>
        <w:t>он чувствует</w:t>
      </w:r>
      <w:r w:rsidRPr="00230723">
        <w:rPr>
          <w:i/>
          <w:color w:val="000000" w:themeColor="text1"/>
          <w:sz w:val="28"/>
          <w:szCs w:val="28"/>
        </w:rPr>
        <w:t xml:space="preserve"> </w:t>
      </w:r>
      <w:r w:rsidRPr="00230723">
        <w:rPr>
          <w:color w:val="000000" w:themeColor="text1"/>
          <w:sz w:val="28"/>
          <w:szCs w:val="28"/>
        </w:rPr>
        <w:t xml:space="preserve">по поводу поведения ученика: 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Меня угнетает шум, который вы производите.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- Мне трудно работать, когда кто-нибудь пересаживается с места на место.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Заметьте, здесь ответственность за происходящее принимается самим </w:t>
      </w:r>
      <w:proofErr w:type="gramStart"/>
      <w:r w:rsidRPr="00230723">
        <w:rPr>
          <w:color w:val="000000" w:themeColor="text1"/>
          <w:sz w:val="28"/>
          <w:szCs w:val="28"/>
        </w:rPr>
        <w:t>учителем</w:t>
      </w:r>
      <w:proofErr w:type="gramEnd"/>
      <w:r w:rsidRPr="00230723">
        <w:rPr>
          <w:color w:val="000000" w:themeColor="text1"/>
          <w:sz w:val="28"/>
          <w:szCs w:val="28"/>
        </w:rPr>
        <w:t xml:space="preserve"> и он делится этим своим чувством со школьником.  Такие замечания предполагают ответственность ученика за его поведение.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Кроме того, такие замечания не содержат негативной оценки личности ученика, что позволяет ему быть разумным и идти навстречу учителю.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Поэтому первой частью замечания  является  </w:t>
      </w:r>
      <w:proofErr w:type="spellStart"/>
      <w:r w:rsidRPr="00230723">
        <w:rPr>
          <w:color w:val="000000" w:themeColor="text1"/>
          <w:sz w:val="28"/>
          <w:szCs w:val="28"/>
        </w:rPr>
        <w:t>неосуждающее</w:t>
      </w:r>
      <w:proofErr w:type="spellEnd"/>
      <w:r w:rsidRPr="00230723">
        <w:rPr>
          <w:color w:val="000000" w:themeColor="text1"/>
          <w:sz w:val="28"/>
          <w:szCs w:val="28"/>
        </w:rPr>
        <w:t xml:space="preserve"> описывание того, что неприемлемо для педагога: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я вижу бумажки, лежащие на полу...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вы рисуете на парте.....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я не могу найти журнал, который лежал на столе...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меня перебывают во время объяснения...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Обратите внимание, что в этой первой части замечания говорится о том, что является результатом поведения ученика. Именно это беспокоит педагога.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Трехчастное замечание не содержит обвинения, оценки, морализирования, предписания, оценки, даже в усиленной форме — когда конкретизируется автор неприемлемого поведения: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ты вертишься...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ты толкаешь Машу...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— Когда ты перебиваешь меня...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lastRenderedPageBreak/>
        <w:t>Учитель не сообщает о своем восприятии ситуации в этой первой части.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Первая часть замечания должна содержать только описание фактов и ничего более.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Эта часть всегда должна начинаться с «Когда», либо это «Когда» должно явно подразумеваться.  Ведь вы отнюдь не все время огорчены поведением данного школьника, а только в определенных случаях.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Вторая часть трехчастного замечания является, пожалуй, самой сложной.  В ней описывается тот конкретный и ощутимый эффект, который будет иметь неприемлемое поведение школьника, указанное в первой части для учителя.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- Когда вы оставляете дверь в кабинет открытой (</w:t>
      </w:r>
      <w:proofErr w:type="spellStart"/>
      <w:r w:rsidRPr="00230723">
        <w:rPr>
          <w:color w:val="000000" w:themeColor="text1"/>
          <w:sz w:val="28"/>
          <w:szCs w:val="28"/>
        </w:rPr>
        <w:t>безоценочное</w:t>
      </w:r>
      <w:proofErr w:type="spellEnd"/>
      <w:r w:rsidRPr="00230723">
        <w:rPr>
          <w:color w:val="000000" w:themeColor="text1"/>
          <w:sz w:val="28"/>
          <w:szCs w:val="28"/>
        </w:rPr>
        <w:t xml:space="preserve"> описание ситуации), возникает сквозняк и на меня сильно дует (значимый эффект)...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- Когда вы не складываете учебные пособия обратно в шкаф (</w:t>
      </w:r>
      <w:proofErr w:type="spellStart"/>
      <w:r w:rsidRPr="00230723">
        <w:rPr>
          <w:color w:val="000000" w:themeColor="text1"/>
          <w:sz w:val="28"/>
          <w:szCs w:val="28"/>
        </w:rPr>
        <w:t>безоценочное</w:t>
      </w:r>
      <w:proofErr w:type="spellEnd"/>
      <w:r w:rsidRPr="00230723">
        <w:rPr>
          <w:color w:val="000000" w:themeColor="text1"/>
          <w:sz w:val="28"/>
          <w:szCs w:val="28"/>
        </w:rPr>
        <w:t xml:space="preserve"> описание ситуации), я трачу много времени на уборку (значимый эффект)...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Что мы имеем в виду, когда говорим о «значимом и конкретном эффекте»?</w:t>
      </w:r>
      <w:r w:rsidRPr="00230723">
        <w:rPr>
          <w:color w:val="000000" w:themeColor="text1"/>
          <w:sz w:val="28"/>
          <w:szCs w:val="28"/>
        </w:rPr>
        <w:br/>
        <w:t xml:space="preserve">Многие попытки преподавателей сделать трехчастное замечание заканчиваются провалом из-за того, что учитель не может сформулировать этот эффект таким образом, чтобы и школьник </w:t>
      </w:r>
      <w:r w:rsidR="00BF05C1" w:rsidRPr="00230723">
        <w:rPr>
          <w:color w:val="000000" w:themeColor="text1"/>
          <w:sz w:val="28"/>
          <w:szCs w:val="28"/>
        </w:rPr>
        <w:t xml:space="preserve">считал его существенным. Ученик </w:t>
      </w:r>
      <w:r w:rsidRPr="00230723">
        <w:rPr>
          <w:color w:val="000000" w:themeColor="text1"/>
          <w:sz w:val="28"/>
          <w:szCs w:val="28"/>
        </w:rPr>
        <w:t>может думать:</w:t>
      </w:r>
      <w:r w:rsidRPr="00230723">
        <w:rPr>
          <w:color w:val="000000" w:themeColor="text1"/>
          <w:sz w:val="28"/>
          <w:szCs w:val="28"/>
        </w:rPr>
        <w:br/>
        <w:t>«Действительно, во многих школьных помещениях сквозит, ну и что?» Либо он предлагает: «О, в такую теплую погоду сквозняк не страшен».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Только в том случае, когда ребенок согласится с тем, что результаты его поведения действительно создают проблему для  учителя, он получает основания для изменения своего поведения. Большей части детей, как мы уже говорили, необходимо удовлетворять свои потребности в признании и приятии, и учитель, как значимый взрослый, играет здесь существенную роль. Именно потребности в признании и приятии мотивируют школьников на изменение поведения.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Практически все дети, не задумываются о влиянии результатов своей деятельности на других людей, они просто не представляют, что являются причиной возникновения проблем у окружающих.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Замечание  не будет работать до тех пор, пока вы будете пытаться их делать по поводу проблем, </w:t>
      </w:r>
      <w:proofErr w:type="gramStart"/>
      <w:r w:rsidRPr="00230723">
        <w:rPr>
          <w:color w:val="000000" w:themeColor="text1"/>
          <w:sz w:val="28"/>
          <w:szCs w:val="28"/>
        </w:rPr>
        <w:t>вам</w:t>
      </w:r>
      <w:proofErr w:type="gramEnd"/>
      <w:r w:rsidRPr="00230723">
        <w:rPr>
          <w:color w:val="000000" w:themeColor="text1"/>
          <w:sz w:val="28"/>
          <w:szCs w:val="28"/>
        </w:rPr>
        <w:t xml:space="preserve"> не принадлежащим и пока ребенок не будет считать, что его поведение действительно беспокоит вас и существенно влияет на вашу жизнь. Что может мотивировать ученицу к изменению ее поведения, когда ей говорят: «Ой, меня так раздражает эта твоя безобразная прическа!?»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- Когда ты высовываешь ноги из-под парты (</w:t>
      </w:r>
      <w:proofErr w:type="spellStart"/>
      <w:r w:rsidRPr="00230723">
        <w:rPr>
          <w:color w:val="000000" w:themeColor="text1"/>
          <w:sz w:val="28"/>
          <w:szCs w:val="28"/>
        </w:rPr>
        <w:t>безоценочное</w:t>
      </w:r>
      <w:proofErr w:type="spellEnd"/>
      <w:r w:rsidRPr="00230723">
        <w:rPr>
          <w:color w:val="000000" w:themeColor="text1"/>
          <w:sz w:val="28"/>
          <w:szCs w:val="28"/>
        </w:rPr>
        <w:t xml:space="preserve"> описание ситуации), я могу споткнуться о них (значимый эффект) и я боюсь упасть и разбиться (чувства).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В вышеприведенном замечании говорится о возможном эффекте и о том, что этот эффект вызовет определенные чувства. Такая </w:t>
      </w:r>
      <w:r w:rsidRPr="00230723">
        <w:rPr>
          <w:color w:val="000000" w:themeColor="text1"/>
          <w:sz w:val="28"/>
          <w:szCs w:val="28"/>
        </w:rPr>
        <w:lastRenderedPageBreak/>
        <w:t xml:space="preserve">последовательность изложения (поведение – эффект - чувства) сообщает школьнику, что чувства возникают по отношению к возможному  эффекту, но не к  поведению ученика. Теперь ребенок в некоторой степени защищен как бы специально созданным учителем буфером (эффектом), что позволяет ему не активизировать собственные защитные средства, как происходит в том случае, если обвинять непосредственно его поведение.  </w:t>
      </w:r>
    </w:p>
    <w:p w:rsidR="002A73C5" w:rsidRPr="00230723" w:rsidRDefault="002A73C5" w:rsidP="002A73C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 xml:space="preserve"> Это очень важный момент — перемещение проблемы из зоны принадлежности учителя в зону принадлежности ученика.   </w:t>
      </w:r>
    </w:p>
    <w:p w:rsidR="002D12E6" w:rsidRPr="00230723" w:rsidRDefault="002D12E6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327DA" w:rsidRPr="00230723" w:rsidRDefault="005327DA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5327DA" w:rsidRPr="00230723" w:rsidRDefault="005327DA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5327DA" w:rsidRPr="00230723" w:rsidRDefault="005327DA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5327DA" w:rsidRPr="00230723" w:rsidRDefault="005327DA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5327DA" w:rsidRPr="00230723" w:rsidRDefault="005327DA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BF05C1" w:rsidRPr="00230723" w:rsidRDefault="00BF05C1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BF05C1" w:rsidRPr="00230723" w:rsidRDefault="00BF05C1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BF05C1" w:rsidRPr="00230723" w:rsidRDefault="00BF05C1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BF05C1" w:rsidRPr="00230723" w:rsidRDefault="00BF05C1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1D1635" w:rsidRPr="00230723" w:rsidRDefault="001D1635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1D1635" w:rsidRPr="00230723" w:rsidRDefault="001D1635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1D1635" w:rsidRPr="00230723" w:rsidRDefault="001D1635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1D1635" w:rsidRPr="00230723" w:rsidRDefault="001D1635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1D1635" w:rsidRPr="00230723" w:rsidRDefault="001D1635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C00300" w:rsidRPr="00230723" w:rsidRDefault="007D0BFD" w:rsidP="00F513E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230723">
        <w:rPr>
          <w:rFonts w:eastAsia="Times New Roman"/>
          <w:color w:val="000000" w:themeColor="text1"/>
          <w:sz w:val="40"/>
          <w:szCs w:val="40"/>
          <w:lang w:eastAsia="ru-RU"/>
        </w:rPr>
        <w:lastRenderedPageBreak/>
        <w:t>4. Решение проблемы</w:t>
      </w:r>
      <w:r w:rsidR="00640816" w:rsidRPr="00230723">
        <w:rPr>
          <w:rFonts w:eastAsia="Times New Roman"/>
          <w:color w:val="000000" w:themeColor="text1"/>
          <w:sz w:val="40"/>
          <w:szCs w:val="40"/>
          <w:lang w:eastAsia="ru-RU"/>
        </w:rPr>
        <w:t xml:space="preserve"> </w:t>
      </w:r>
      <w:r w:rsidRPr="00230723">
        <w:rPr>
          <w:rFonts w:eastAsia="Times New Roman"/>
          <w:color w:val="000000" w:themeColor="text1"/>
          <w:sz w:val="40"/>
          <w:szCs w:val="40"/>
          <w:lang w:eastAsia="ru-RU"/>
        </w:rPr>
        <w:t>(примеры диагностик, методов и тренингов).</w:t>
      </w:r>
    </w:p>
    <w:p w:rsidR="007B144C" w:rsidRPr="00230723" w:rsidRDefault="007B144C" w:rsidP="007B144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Одним из основных решений поставленной проблемы является своевременная диагностика конфликтов в школьных коллективах. Своевременная диагностика межличностных конфликтов в школьных коллективах имеет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для их профилактики, так и для конструктивного разрешения</w:t>
      </w: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7B144C" w:rsidRPr="00230723" w:rsidRDefault="007B144C" w:rsidP="007B14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Мы хотим предложить </w:t>
      </w:r>
      <w:r w:rsidR="00A1221B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следующие методики:</w:t>
      </w:r>
    </w:p>
    <w:p w:rsidR="00A1221B" w:rsidRPr="00230723" w:rsidRDefault="00A1221B" w:rsidP="00A1221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1.Социометрия</w:t>
      </w:r>
    </w:p>
    <w:p w:rsidR="00A1221B" w:rsidRPr="00230723" w:rsidRDefault="00A1221B" w:rsidP="00A1221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Диагностика межличностных отношений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Т.Лири</w:t>
      </w:r>
      <w:proofErr w:type="spellEnd"/>
    </w:p>
    <w:p w:rsidR="00A1221B" w:rsidRPr="00230723" w:rsidRDefault="00A1221B" w:rsidP="00A1221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3. Стратегия поведения в конфликтной ситуации К.Томаса (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адаптирован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Н.В.Гришиной)</w:t>
      </w:r>
    </w:p>
    <w:p w:rsidR="00A1221B" w:rsidRPr="00230723" w:rsidRDefault="00A1221B" w:rsidP="007B144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Обязательным условием является – это участие в этой диагностики школьного педагога-психолога.</w:t>
      </w:r>
    </w:p>
    <w:p w:rsidR="00A1221B" w:rsidRPr="00230723" w:rsidRDefault="00A1221B" w:rsidP="00A1221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36"/>
          <w:szCs w:val="36"/>
          <w:lang w:eastAsia="ru-RU"/>
        </w:rPr>
      </w:pPr>
      <w:r w:rsidRPr="00230723">
        <w:rPr>
          <w:rFonts w:eastAsia="Times New Roman"/>
          <w:color w:val="000000" w:themeColor="text1"/>
          <w:sz w:val="36"/>
          <w:szCs w:val="36"/>
          <w:lang w:eastAsia="ru-RU"/>
        </w:rPr>
        <w:t>Методика 1. «Социометрический метод»</w:t>
      </w:r>
    </w:p>
    <w:p w:rsidR="00A1221B" w:rsidRPr="00230723" w:rsidRDefault="00A1221B" w:rsidP="00A1221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Методика: Социометрический метод – это метод опроса, направляемых на выявление межличностных отношений путем фиксации взаимных чувств симпатии и неприязни среди членов группы (в учебном коллективе). В основе лежат критерии, формулируемые в виде вопросов, ответы на них и служат основанием для установления структуры взаимоотношений. Социометрия проводится только в коллективах, имеющих опыт совместной работы (учебы){41,90}.</w:t>
      </w:r>
    </w:p>
    <w:p w:rsidR="00A1221B" w:rsidRPr="00230723" w:rsidRDefault="00A1221B" w:rsidP="00A1221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Цель: выявить сплоченность группы, а также “лидеров” и “отверженных”.</w:t>
      </w:r>
    </w:p>
    <w:p w:rsidR="00B078DB" w:rsidRPr="00230723" w:rsidRDefault="00B078DB" w:rsidP="00B078D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36"/>
          <w:szCs w:val="36"/>
          <w:lang w:eastAsia="ru-RU"/>
        </w:rPr>
      </w:pPr>
      <w:r w:rsidRPr="00230723">
        <w:rPr>
          <w:rFonts w:eastAsia="Times New Roman"/>
          <w:color w:val="000000" w:themeColor="text1"/>
          <w:sz w:val="36"/>
          <w:szCs w:val="36"/>
          <w:lang w:eastAsia="ru-RU"/>
        </w:rPr>
        <w:t>Методика 2. «Исследования стратегий поведения в конфликтной ситуации»</w:t>
      </w:r>
    </w:p>
    <w:p w:rsidR="00B078DB" w:rsidRPr="00230723" w:rsidRDefault="00B078DB" w:rsidP="00B078DB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Цель: Определение типичные способы реагирования личности на конфликтные ситуации.</w:t>
      </w:r>
    </w:p>
    <w:p w:rsidR="00F73320" w:rsidRPr="00230723" w:rsidRDefault="00F73320" w:rsidP="00F7332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Методика 3. Диагностика типов межличностных отношений /методика Т.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Лири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,/ {16, 26}</w:t>
      </w:r>
    </w:p>
    <w:p w:rsidR="00F73320" w:rsidRPr="00230723" w:rsidRDefault="00F73320" w:rsidP="00F7332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Цель: диагностика индивидуальных свойств, влияющих на межличностные отношения.</w:t>
      </w:r>
    </w:p>
    <w:p w:rsidR="00F73320" w:rsidRPr="00230723" w:rsidRDefault="00F73320" w:rsidP="00F73320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Данные методики дают психолого-педагогические основы для дальнейшей работы по профилактике и упреждению конфликтов в классном коллективе. </w:t>
      </w:r>
    </w:p>
    <w:p w:rsidR="00D60975" w:rsidRPr="00230723" w:rsidRDefault="00270D64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Далее мы предлагаем систему</w:t>
      </w:r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тренинговых</w:t>
      </w:r>
      <w:proofErr w:type="spellEnd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упражнений, помогающих преодолеть конфликтные ситуации в условиях классного коллектива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Для того чтобы помочь преодолеть трудности во взаимоотношениях,  работа должна быть направлена в первую очередь на то, чтобы: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 расширить представления подростков о собственном «Я»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 формировать адекватную позитивную самооценку и самоуважение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 развивать гибкость в межличностных отношениях</w:t>
      </w:r>
    </w:p>
    <w:p w:rsidR="003C2E1C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·      формировать адекватные поведенческие стратегии</w:t>
      </w:r>
    </w:p>
    <w:p w:rsidR="00D60975" w:rsidRPr="00230723" w:rsidRDefault="003C2E1C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Предлагаем  </w:t>
      </w:r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следующие методы: ролевые игры, </w:t>
      </w:r>
      <w:proofErr w:type="spellStart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психогимнастические</w:t>
      </w:r>
      <w:proofErr w:type="spellEnd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упражнения, мини-лекции, групповые дискуссии, </w:t>
      </w:r>
      <w:proofErr w:type="spellStart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арт-терапевтические</w:t>
      </w:r>
      <w:proofErr w:type="spellEnd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упражнения (групповой рисунок, рисунок чувств), игры-испытания, представленные в программе Д. </w:t>
      </w:r>
      <w:proofErr w:type="spellStart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Берби</w:t>
      </w:r>
      <w:proofErr w:type="spellEnd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Discovery</w:t>
      </w:r>
      <w:proofErr w:type="spellEnd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» {26,25}, релаксационные упражнения, приемы </w:t>
      </w:r>
      <w:proofErr w:type="spellStart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сказотерапии</w:t>
      </w:r>
      <w:proofErr w:type="spellEnd"/>
      <w:r w:rsidR="00D60975" w:rsidRPr="00230723">
        <w:rPr>
          <w:rFonts w:eastAsia="Times New Roman"/>
          <w:color w:val="000000" w:themeColor="text1"/>
          <w:sz w:val="28"/>
          <w:szCs w:val="28"/>
          <w:lang w:eastAsia="ru-RU"/>
        </w:rPr>
        <w:t>, (примерные упражнения представлены в Приложении 3).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Организацион</w:t>
      </w:r>
      <w:r w:rsidR="003C2E1C" w:rsidRPr="00230723">
        <w:rPr>
          <w:rFonts w:eastAsia="Times New Roman"/>
          <w:color w:val="000000" w:themeColor="text1"/>
          <w:sz w:val="28"/>
          <w:szCs w:val="28"/>
          <w:lang w:eastAsia="ru-RU"/>
        </w:rPr>
        <w:t>ные условия: Занятия проводятся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изолированном помещении. Длительность занятия – 1–1,5 часа один или два раза в неделю. Общее количество часов – 10–12 (8 занятий).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32"/>
          <w:szCs w:val="32"/>
          <w:lang w:eastAsia="ru-RU"/>
        </w:rPr>
        <w:t>1этап.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Начальная стадия. На этом этапе акцент ставится на формирование доверия участников друг к другу и к психологу, сплоченности групп. На данном этапе включаются упражнения, предлагающие групповую работу над общей задачей (прорисовывание своих чувств, для того чтобы повысить уровень понимания и вербализации своих чувств;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игры-испытания, которые дают возможность испытать себя, помогают проявиться сильным сторонам своего характера и личности в целом, продемонстрировать свои возможности одноклассникам, в процессе преодоления препятствий группой у участников формируется такие ценности как чуткость, терпимость, умение прощать, слушать другого, принимать ответственность){36,197}.</w:t>
      </w:r>
      <w:proofErr w:type="gramEnd"/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Упражнения достаточно сложны и развивают навык планирования, как собственной деятельности, так и работы команды. Разнообразие игр-испытаний позволяет каждому участнику найти свое место в группе и проявить себя.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32"/>
          <w:szCs w:val="32"/>
          <w:lang w:eastAsia="ru-RU"/>
        </w:rPr>
        <w:t>2 этап.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Конфликт, доминирование, сопротивление. На данном этапе характерны противоречия между членами группы и лидером, начинается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борьба за возможность контролировать процесс, который происходит в группе. На этом этапе важно сделать свои чувства предметом анализа. Участники говорят о своей злости, своих страхах. Сложность заключается в том, что, несмотря на активную демонстрацию в обществе одноклассников демонстративного поведения, подростки чрезвычайно озабочены мнением, которое о них складывается у окружающих. На этом этапе идет активная работа участников со своими чувствами. Используются методы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арт-терапии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(проективный рисунок). Проговаривание своих чу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вств в р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азличных ситуациях представляет сложность для подростков. Проецирование же своих эмоциональных состояний на бумагу помогает участникам более открыто говорить о чувствах{26,20}.</w:t>
      </w:r>
    </w:p>
    <w:p w:rsidR="00D60975" w:rsidRPr="00230723" w:rsidRDefault="00D60975" w:rsidP="00D60975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32"/>
          <w:szCs w:val="32"/>
          <w:lang w:eastAsia="ru-RU"/>
        </w:rPr>
        <w:t>3 этап.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Развитие сплоченности. Здесь группа преобразовывается в единое целое. Участники делятся своими секретами, появляется больше свободы для самораскрытия. Именно на этом этапе становится возможным формирование новых установок. Существует ряд признаков, по которым психолог может заметить о переходе группы на другую стадию. Появляется меньше </w:t>
      </w: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демонстративности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больше искренности в поведении детей. На завершающем круге группа часто задерживается и не хочет расходиться. Становятся заметны периоды молчания, не как сопротивления группы, а как совместного переживания. Часто участники остаются и продолжают обсуждать какую-то тему. На этом этапе в большей степени используется когнитивный подход.</w:t>
      </w:r>
    </w:p>
    <w:p w:rsidR="00260C2A" w:rsidRPr="00230723" w:rsidRDefault="00260C2A" w:rsidP="00260C2A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 завершению занятий мы  предлагаем провести повторную диагностику и сравнить полученные результаты. Они будут значительно лучше.</w:t>
      </w:r>
    </w:p>
    <w:p w:rsidR="00260C2A" w:rsidRPr="00230723" w:rsidRDefault="00260C2A" w:rsidP="00260C2A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А сейчас  мы хотим предложить методическую помощь в качестве </w:t>
      </w:r>
      <w:r w:rsidR="003F5499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разработанного тематического плана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занятий по  данной </w:t>
      </w:r>
      <w:r w:rsidR="002B35A8" w:rsidRPr="00230723">
        <w:rPr>
          <w:rFonts w:eastAsia="Times New Roman"/>
          <w:color w:val="000000" w:themeColor="text1"/>
          <w:sz w:val="28"/>
          <w:szCs w:val="28"/>
          <w:lang w:eastAsia="ru-RU"/>
        </w:rPr>
        <w:t>проблематике.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Тематический план занятий</w:t>
      </w:r>
    </w:p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3600"/>
        <w:gridCol w:w="1620"/>
        <w:gridCol w:w="1500"/>
        <w:gridCol w:w="1395"/>
      </w:tblGrid>
      <w:tr w:rsidR="003F5499" w:rsidRPr="00230723" w:rsidTr="00A976A3">
        <w:trPr>
          <w:trHeight w:val="537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Блок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№1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Представление программы занятий.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Знакомство.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Правила группы.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№2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«Дверь в человеческие </w:t>
            </w: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отношения открывается на себя»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№3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«Тренинг доверия»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№4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«Такие разные и такие похожие. Одиночество или солидарность»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№5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«Мои чувства»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№:6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«Управление гневом»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№7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«Расскажи мне о себе»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Занятие №8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«Шагая по жизни»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60мин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 мин</w:t>
            </w:r>
          </w:p>
        </w:tc>
      </w:tr>
    </w:tbl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Примерная структура каждого занятия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900"/>
        <w:gridCol w:w="2324"/>
        <w:gridCol w:w="1930"/>
        <w:gridCol w:w="2292"/>
      </w:tblGrid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Роль ведущего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1–2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Обозначить начало занятия, создать особую атмосферу, подчеркнуть безопасность участия.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Определенные ритуалы.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Обеспечить для каждого участника максимальное вхождение в группу.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Начало работы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3-5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Рефлексия участников.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Высказывания по кругу. Обозначение целей ведущим.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Предоставить каждому участнику возможность поделиться своими переживаниями, помочь осознать и принять свои чувства и цели групповой работы.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5-7мин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Объединение, </w:t>
            </w: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сплочение группы.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Развитие межличностных связей.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-Включение в совместную деятельность.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Более или </w:t>
            </w: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менее подвижные игры, с четко </w:t>
            </w:r>
            <w:proofErr w:type="gram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определенными</w:t>
            </w:r>
            <w:proofErr w:type="gramEnd"/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правилами, </w:t>
            </w:r>
            <w:proofErr w:type="spell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психогимнас-тические</w:t>
            </w:r>
            <w:proofErr w:type="spell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Обозначение </w:t>
            </w: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правил и границ.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-Обеспечение безопасности участников.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-Обеспечение эмоциональной разрядки, переключение внимания участников.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Работа по теме занятия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Задачи соответствуют теме занятия.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Самые разнообразные формы активности (игры, рисование, мини-лекции и т.д.)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Дать определенную информацию в доступной форме.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Помочь овладеть знаниями, навыками.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Предоставить возможность сформулировать и высказать свою точку зрения.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См. выше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См. выше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См. выше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Работа по теме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См. выше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См. выше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См. выше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Заверше</w:t>
            </w:r>
            <w:proofErr w:type="spell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ние</w:t>
            </w:r>
            <w:proofErr w:type="spellEnd"/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Возможность выплеснуть накопившееся напряжение.</w:t>
            </w:r>
          </w:p>
          <w:p w:rsidR="003F5499" w:rsidRPr="00230723" w:rsidRDefault="003F5499" w:rsidP="00A976A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Самоанализ каждого участника на группе, предоставление возможности соотнести полученный результат с поставленными целями в начале занятия.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Высказывания по кругу. Рефлексия.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Обеспечение безопасности участников и принятие каждым участником различных мнений и точек зрения.</w:t>
            </w:r>
          </w:p>
        </w:tc>
      </w:tr>
      <w:tr w:rsidR="003F5499" w:rsidRPr="00230723" w:rsidTr="00A976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Прощание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1-2 мин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Обозначить конец занятия.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Определенные ритуалы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5499" w:rsidRPr="00230723" w:rsidRDefault="003F5499" w:rsidP="00A976A3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3072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Эмоциональная поддержка детей.</w:t>
            </w:r>
          </w:p>
        </w:tc>
      </w:tr>
    </w:tbl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3F5499" w:rsidRPr="00230723" w:rsidRDefault="003F5499" w:rsidP="003F5499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br/>
        <w:t>В качестве примера прилагается подробный план конспект одного из занятий.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Конспект занятия № 2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Цитата дня: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«Дверь в человеческие отношения открывается на себя».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(автор неизвестен)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Цель: формировать у участников установку на сотрудничество.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Задачи: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1.         Способствовать сплочению группы и получению положительных эмоциональных ощущений от групповой работы.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2.         Помочь осознать важность каждого участника в процессе групповой работы.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3.         Формировать установку на бережное и внимательное отношение друг к другу.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1. «Рисунок моего настроения»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Участникам группы предлагается нарисовать свое настроение на листе бумаги. Подчеркивается, что рисунок может быть как конкретным, так и абстрактным. Предлагаются различные изобразительные материалы (гуашь, акварельные краски, пастель, восковые мелки, карандаши, фломастеры)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После того как все участники выразили себя на листе бумаги, предлагается показать рисунки друг другу, рассказать о том, что именно изображено на рисунке и какое настроение отражает данный рисунок.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2. «Руки» (класс делится на 2-3 группы, при выполнении другого упражнения участники меняют состав групп).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Ведущий просит участников встать в круг, подняв правую руку. Он соединяет между собой руки участников и просит не разжимать их. После этого, ведущий просит каждого из участников поднять левую руку и </w:t>
      </w: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соединяет их друг с другом поверх уже соединенных правых, следя за тем, чтобы руки не держали соседи, и чтобы не оказалось, что два участника держат друг друга за обе руки. После этого ведущий просит участников распутаться в один большой круг, не расцепляя рук.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считается выполненным, если это удалось или если вместо круга участники распутались в восьмерку.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3. «Лава»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Необходимый материал: круглые коврики диаметром 24-27 см, стулья.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Инструкция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«Я предлагаю вам отправиться в путешествие, в горы. Перед вами котлован с кипящей лавой. Нужно перебраться через него, обогнув горную гряду (преграда из стульев) на другую сторону. Для того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чтобы вы могли выполнить задание вам предлагаются огнеупорные коврики. Вы можете вставать на них и идти по лаве. Но, внимание, коврики без соприкосновения с человеческим телом оставлять нельзя, и передавать их можно только вперед. Осторожнее с горами. Прикасаться к ним также нельзя. В случае нарушения правил, вся команда возвращается назад и начинает выполнение упражнения снова. Все ли понятно?»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Если участники не поняли инструкцию, ведущий объясняет все это еще раз, показывая какой именно путь нужно пройти и как можно вставать на коврики.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 упражнении важно следить за тщательным соблюдением правил. Упражнение должно быть выполнено правильно от начала до конца. Только тогда оно поможет группе сплотиться, используя свои групповые ресурсы.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После упражнения обязательно обсуждение.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Вопросы для обсуждения: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1.         Что вам больше всего понравилось в ходе выполнения этого упражнения?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2.         Что больше всего не понравилось?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3.         как вы думаете, почему ваша группа смогла выполнить это упражнение?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4.         Что ей мешало его выполнять?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5.         Как вы чувствуете себя сейчас, после того как упражнение выполнено?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4. «Импульс»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Необходимый материал: секундомер.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Группа встает в круг, взявшись за руки. Выбирается ведущий, который начнет игру. В начале игры ведущий посылает «импульс»: он пожимает руку своему правому, либо левому соседу, который передает импульс дальше по кругу, пока сигнал не возвращается к ведущему.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После нескольких попыток группа приступает к выполнению задания. Опытным путем группа должна определить наименьшее время, за которое она сможет передавать импульс по кругу. Психолог может помочь игрокам, замеряя секундомером время передачи импульса.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Теперь импульс передается в другом направлении. Психолог предоставляет игрокам возможность поэкспериментировать и выбрать подходящий темп, замеряя время по секундомеру.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Наконец группа переходит к следующему этапу, на котором импульс передается с закрытыми глазами. Ведущие на каждом этапе должны меняться. На последнем этапе задача еще более усложняется: теперь импульс передается сразу по двум направлениям: влево и вправо. Теоретически оба импульса должны встретиться на равном расстоянии от ведущего и вернуться обратно. Группе нужно дать время поупражняться, если один или оба импульса были «потеряны». Пусть игроки обсудят, какой из импульсов передается быстрее, и заметят время, за которое они могут быстро и правильно передавать импульсы в обе стороны одновременно.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5. «Кораблекрушение»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Необходимый материал: резиновые коврики (80 x50), секундомер.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Перед каждой группой участников (примерное количество группы 12-13 детей) на пол кладутся два коврика.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Инструкция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« Вы пытаетесь спастись с необитаемого острова на плоту. Ваша задача разместиться на этом плоту (ковриках) всей командой и продержаться хотя бы минуту. До моря (пола под ковриками и рядом) ногами и руками дотрагиваться нельзя»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После того, как команда справилась с этим заданием, ведущий сокращает размер ковриков.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«Не все так просто как вы думаете. В море плавают злые акулы, и они откусили часть плота. Необходимо удержаться хотя бы минуту, на том, что от него осталось».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Для ведущего важно правильно засекать время и следить за соблюдением правил. Если хотя бы один участник дотронулся до пола, время засекается снова.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После выполнения упражнения проводится обсуждение по вопросам (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. упражнение «Лава»)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Упражнение 6. Завершение.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Завершающий обмен впечатлениями (дети демонстрируют умение открыто говорить о своих эмоциях, чувствах)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Цитата дня: Не падай духом – ушибешься. Э. Кроткий</w:t>
      </w:r>
    </w:p>
    <w:p w:rsidR="002478F6" w:rsidRPr="00230723" w:rsidRDefault="002478F6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Предлагаем каждому классному руководителю небольшие рекомендации, которые помогут упредить и разрешить  педагогические конфликты.</w:t>
      </w:r>
    </w:p>
    <w:p w:rsidR="003F5499" w:rsidRPr="00230723" w:rsidRDefault="003F5499" w:rsidP="007E63C8">
      <w:pPr>
        <w:jc w:val="both"/>
        <w:rPr>
          <w:rFonts w:eastAsia="Times New Roman"/>
          <w:color w:val="000000" w:themeColor="text1"/>
          <w:sz w:val="36"/>
          <w:szCs w:val="36"/>
          <w:lang w:eastAsia="ru-RU"/>
        </w:rPr>
      </w:pPr>
      <w:r w:rsidRPr="00230723">
        <w:rPr>
          <w:rFonts w:eastAsia="Times New Roman"/>
          <w:color w:val="000000" w:themeColor="text1"/>
          <w:sz w:val="36"/>
          <w:szCs w:val="36"/>
          <w:lang w:eastAsia="ru-RU"/>
        </w:rPr>
        <w:t>ПАМЯТКА УЧИТЕЛЮ</w:t>
      </w:r>
      <w:r w:rsidR="007E63C8" w:rsidRPr="00230723">
        <w:rPr>
          <w:rFonts w:eastAsia="Times New Roman"/>
          <w:color w:val="000000" w:themeColor="text1"/>
          <w:sz w:val="36"/>
          <w:szCs w:val="36"/>
          <w:lang w:eastAsia="ru-RU"/>
        </w:rPr>
        <w:t xml:space="preserve"> </w:t>
      </w:r>
      <w:r w:rsidRPr="00230723">
        <w:rPr>
          <w:rFonts w:eastAsia="Times New Roman"/>
          <w:color w:val="000000" w:themeColor="text1"/>
          <w:sz w:val="36"/>
          <w:szCs w:val="36"/>
          <w:lang w:eastAsia="ru-RU"/>
        </w:rPr>
        <w:t>по профилактике конфликтов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П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омните, что конфликты гораздо легче предупредить, чем завершить. Чем острее и длительнее конфликт, тем труднее его закончить. Учите школьников защищать свои законные интересы без конфликтов.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Н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икогда не превращайте учеников в инструмент борьбы с администрацией школы, другими учителями, родителями школьников. Таким образом, вы и своих целей не добьетесь, и мнение о себе коллег и учеников испортите.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Постоянно учитесь контролировать свои негативные эмоции, учите этому школьников. В процессе общения такие эмоции выполняют отрицательные функции. Донесите до детей, что негативные эмоции: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оказывают разрушающее влияние на здоровье того, кто злится;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ухудшают качество мышления;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снижают объективность оценки окружающих;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- по закону эмоционального заражения вызывают ответную неприязнь у партнера по общению.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Н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икогда не выясняйте отношения с детьми, родителями школьников, коллегами в присутствие учеников.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Н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е стремитесь радикально, быстро, лобовыми методами переделывать учеников. Перевоспитание и воспитание школьников – процесс длительный, требующий от учителя терпения, ума, такта и осторожности.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О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ценивая результаты учебы и поведение школьника, всегда сначала обращайте внимание на то, что ему удалось сделать и чего достичь. Только после этого уместно и менее конфликтно сказать о недостатках ученика. Опора на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положительное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обучении и воспитании учащихся, во-первых, позволяет повысить эффективность работы учителя, во-вторых, способствует профилактике конфликтов между педагогами и школьниками.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Н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икогда на своих уроках не давайте негативных оценок деятельности и личности других учителей, администрации школы, родителей.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П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омните, что хорошие взаимоотношения с окружающими представляют собой не только самостоятельную, но и большую общественную ценность. Говорят, что хороший человек – не профессия. Это верно. Однако, если учитель-профессионал конфликтен, такой недостаток вполне сопоставим с достоинством, связанным с хорошим знанием предмета.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   Постоянно учитесь без каких-либо условий любить или, по крайней мере, уважать всех, начиная с себя. Детей в школе любить и уважать гораздо легче, чем взрослых людей. Ведь дети успели принести намного меньше ущерба окружающим и обществу по сравнению </w:t>
      </w:r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взрослыми.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П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о-своему социально-психологическому статусу вы всегда выше любого ученика. Однако не стоит злоупотреблять своим учительским авторитетом. Лучше старайтесь поддерживать авторитет, повышая качество преподавания и создавая высоконравственную атмосферу в классе.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В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о все времена у всех народов сложно было жить без чувства юмора. Смех способен предотвратить многие конфликты. В современной России, тем более в общеобразовательной школе, без чувства юмора вообще прожить невозможно. Учитель без чувства юмора ограничено, профессионально пригоден.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Р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асширяйте временные границы мировосприятия. Изучайте не только историю жизни своих предков, но и историю родного края, России, человечества, развития жизни на Земле. Все проблемы, с которыми вы сталкиваетесь, уже много раз были у других людей. Они как-то с этими трудностями справились. Значит, справитесь и вы. Жизнь коротка. Тратить ее на конфликты не очень-то умно.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Р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асширяйте вероятностные границы мировосприятия. Прогнозируйте развитие всех значимых событий. Учите этому школьников. Всегда прогнозируйте наилучший, наихудший и наиболее вероятный варианты развития событий.</w:t>
      </w:r>
    </w:p>
    <w:p w:rsidR="003F5499" w:rsidRPr="00230723" w:rsidRDefault="003F5499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l</w:t>
      </w:r>
      <w:proofErr w:type="spellEnd"/>
      <w:proofErr w:type="gramStart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   Р</w:t>
      </w:r>
      <w:proofErr w:type="gramEnd"/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>асширяйте содержательные границы мировосприятия. Стремитесь понять движущие силы событий. В любом возрасте необходимо расширять кругозор, развивать ум. Помните: чем больше знаешь, тем крепче спишь.</w:t>
      </w:r>
    </w:p>
    <w:p w:rsidR="00F375B2" w:rsidRPr="00155EE5" w:rsidRDefault="00F44488" w:rsidP="00F375B2">
      <w:pPr>
        <w:shd w:val="clear" w:color="auto" w:fill="FFFFFF"/>
        <w:spacing w:before="100" w:beforeAutospacing="1" w:after="100" w:afterAutospacing="1"/>
        <w:rPr>
          <w:ins w:id="0" w:author="Unknown"/>
          <w:rFonts w:eastAsia="Times New Roman"/>
          <w:sz w:val="28"/>
          <w:szCs w:val="28"/>
          <w:lang w:eastAsia="ru-RU"/>
        </w:rPr>
      </w:pPr>
      <w:r w:rsidRPr="00155EE5">
        <w:rPr>
          <w:rFonts w:eastAsia="Times New Roman"/>
          <w:sz w:val="28"/>
          <w:szCs w:val="28"/>
          <w:lang w:eastAsia="ru-RU"/>
        </w:rPr>
        <w:t xml:space="preserve">Главное правило, которое мы на данном семинаре </w:t>
      </w:r>
      <w:r w:rsidR="00BA6334" w:rsidRPr="00155EE5">
        <w:rPr>
          <w:rFonts w:eastAsia="Times New Roman"/>
          <w:sz w:val="28"/>
          <w:szCs w:val="28"/>
          <w:lang w:eastAsia="ru-RU"/>
        </w:rPr>
        <w:t>подтвердили данной работой – конфликт легче предупредить, чем завершить.</w:t>
      </w:r>
      <w:r w:rsidR="00F375B2" w:rsidRPr="00155EE5">
        <w:rPr>
          <w:rFonts w:eastAsia="Times New Roman"/>
          <w:sz w:val="28"/>
          <w:szCs w:val="28"/>
          <w:lang w:eastAsia="ru-RU"/>
        </w:rPr>
        <w:t xml:space="preserve"> Но при всем при этом  в</w:t>
      </w:r>
      <w:ins w:id="1" w:author="Unknown">
        <w:r w:rsidR="00F375B2" w:rsidRPr="00155EE5">
          <w:rPr>
            <w:rFonts w:eastAsia="Times New Roman"/>
            <w:sz w:val="28"/>
            <w:szCs w:val="28"/>
            <w:lang w:eastAsia="ru-RU"/>
          </w:rPr>
          <w:t xml:space="preserve"> обществе нельзя жить без противоречий, люди всегда будут отличаться взглядами, вкусами и пристрастиями. Но эти противоречия нельзя доводить до конфликтов. Что бы сохранить душевное, психическое и физическое здоровье, нужно научиться предотвращать конфликты, а если конфликт уже разгорелся, нужно уметь из него выйти.</w:t>
        </w:r>
      </w:ins>
    </w:p>
    <w:p w:rsidR="00DE0B0B" w:rsidRPr="00230723" w:rsidRDefault="00F375B2" w:rsidP="003F549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E0B0B" w:rsidRPr="002307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конце нашего семинара мы хотим поблагодарить всех за участие и обменяться впечатлениями, а также попрощаться друг с другом, желая  всем всего хорошего.  </w:t>
      </w:r>
    </w:p>
    <w:p w:rsidR="00185604" w:rsidRPr="00230723" w:rsidRDefault="00185604" w:rsidP="00801EE9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30723">
        <w:rPr>
          <w:rStyle w:val="a7"/>
          <w:color w:val="000000" w:themeColor="text1"/>
          <w:sz w:val="28"/>
          <w:szCs w:val="28"/>
        </w:rPr>
        <w:t>Рефлексия впечатлений.</w:t>
      </w:r>
      <w:r w:rsidRPr="00230723">
        <w:rPr>
          <w:color w:val="000000" w:themeColor="text1"/>
          <w:sz w:val="28"/>
          <w:szCs w:val="28"/>
        </w:rPr>
        <w:t> </w:t>
      </w:r>
    </w:p>
    <w:p w:rsidR="00185604" w:rsidRPr="00230723" w:rsidRDefault="00185604" w:rsidP="00185604">
      <w:pPr>
        <w:pStyle w:val="a6"/>
        <w:spacing w:before="0" w:beforeAutospacing="0" w:after="12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Что мне понравилось?</w:t>
      </w:r>
    </w:p>
    <w:p w:rsidR="00185604" w:rsidRPr="00230723" w:rsidRDefault="00185604" w:rsidP="00185604">
      <w:pPr>
        <w:pStyle w:val="a6"/>
        <w:spacing w:before="0" w:beforeAutospacing="0" w:after="12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Что мне не понравилось?</w:t>
      </w:r>
    </w:p>
    <w:p w:rsidR="00185604" w:rsidRPr="00230723" w:rsidRDefault="00185604" w:rsidP="00185604">
      <w:pPr>
        <w:pStyle w:val="a6"/>
        <w:spacing w:before="0" w:beforeAutospacing="0" w:after="12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Где я мог бы применить полученные знания?</w:t>
      </w:r>
    </w:p>
    <w:p w:rsidR="00185604" w:rsidRPr="00230723" w:rsidRDefault="00185604" w:rsidP="00185604">
      <w:pPr>
        <w:pStyle w:val="a6"/>
        <w:spacing w:before="0" w:beforeAutospacing="0" w:after="12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Что бы я посоветовал?</w:t>
      </w:r>
    </w:p>
    <w:p w:rsidR="00185604" w:rsidRPr="00230723" w:rsidRDefault="00185604" w:rsidP="00185604">
      <w:pPr>
        <w:pStyle w:val="a6"/>
        <w:spacing w:before="0" w:beforeAutospacing="0" w:after="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rStyle w:val="a7"/>
          <w:color w:val="000000" w:themeColor="text1"/>
          <w:sz w:val="28"/>
          <w:szCs w:val="28"/>
        </w:rPr>
        <w:t>Упражнение «Прощание».</w:t>
      </w:r>
    </w:p>
    <w:p w:rsidR="00DF4D32" w:rsidRPr="00230723" w:rsidRDefault="00185604" w:rsidP="00DF4D32">
      <w:pPr>
        <w:pStyle w:val="a6"/>
        <w:spacing w:before="0" w:beforeAutospacing="0" w:after="12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color w:val="000000" w:themeColor="text1"/>
          <w:sz w:val="28"/>
          <w:szCs w:val="28"/>
        </w:rPr>
        <w:t>Все берутся за руки и передают друг другу хорошие пожелания.</w:t>
      </w:r>
    </w:p>
    <w:p w:rsidR="00D46B38" w:rsidRPr="00230723" w:rsidRDefault="00D46B38" w:rsidP="00DF4D32">
      <w:pPr>
        <w:pStyle w:val="a6"/>
        <w:spacing w:before="0" w:beforeAutospacing="0" w:after="120" w:afterAutospacing="0" w:line="312" w:lineRule="atLeast"/>
        <w:rPr>
          <w:rFonts w:ascii="Arial" w:hAnsi="Arial" w:cs="Arial"/>
          <w:color w:val="000000" w:themeColor="text1"/>
          <w:sz w:val="23"/>
          <w:szCs w:val="23"/>
        </w:rPr>
      </w:pPr>
    </w:p>
    <w:p w:rsidR="00DF4D32" w:rsidRPr="00230723" w:rsidRDefault="00DF4D32" w:rsidP="00DF4D32">
      <w:pPr>
        <w:pStyle w:val="a6"/>
        <w:spacing w:before="0" w:beforeAutospacing="0" w:after="120" w:afterAutospacing="0" w:line="312" w:lineRule="atLeast"/>
        <w:rPr>
          <w:color w:val="000000" w:themeColor="text1"/>
          <w:sz w:val="28"/>
          <w:szCs w:val="28"/>
        </w:rPr>
      </w:pPr>
      <w:r w:rsidRPr="00230723">
        <w:rPr>
          <w:rFonts w:ascii="Arial" w:hAnsi="Arial" w:cs="Arial"/>
          <w:color w:val="000000" w:themeColor="text1"/>
          <w:sz w:val="23"/>
          <w:szCs w:val="23"/>
        </w:rPr>
        <w:t>ЛИТЕРАТУРА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         Агеев В.С. Межгрупповое взаимодействие. Социально-психологические проблемы. - М., 1990. – 110 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         Андреева Г.М. Социальная психология. - М.,1999, с. 249-262.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4.        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Анцупов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А.Я., Шипилов А.И.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Конфликтология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ля вузов. - М., 1999. – 448с.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5.        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Анцупов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А.Я., Шипилов А.И.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Конфликтология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теория, история, библиография. - М., 1996.- 534с.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6.        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Анцупов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А.Я.,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Прошанов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С.Л.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Конфликтология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междисциплинарный подход, обзор диссертационных исследований. – М., 1997. – 378с.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 xml:space="preserve">7.        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Анцупов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А.Я. Профилактика конфликтов в школьном коллективе. М., - 2003.- 208 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8.        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Баныкина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С.В.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Конфликтологическая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компетентность педагога. - Астрахань, 1997. – 124с.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9.        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Байард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Байард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Р. Ваш беспокойный подросток. - М., 1991. – 86с.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10.      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Божович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Л.И. Проблемы формирования личности: Избранные труды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/П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од ред.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Д.И.Фельдштейна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- М., 2001. – 352с.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11.      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Бордовская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Н.В.,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Реан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А.А. Педагогика. Учеб для вузов. - СПб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., 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2001.- 304с.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12.      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Бочарова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В.Г. Педагогика социальной работы. - М.,1991. – 212с.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13.      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Бредников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В.А. Эволюция и прогресс. - Новосибирск, 1991.- 94с.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14.      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Бурлачук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Л.Ф., Морозов С.М. Словарь – справочник по психодиагностике. – СПб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.: 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Питер Ком, 1999. – 436с.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15.      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Выготский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Л.С. Собрание сочинений: в 6 т. – М.: Просвещение, 1984.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16.      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Глуханюк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Н.С. Рабочая тетрадь по психодиагностике: Учеб Пособие. - М., 2003 – 32с.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17.      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Глуханюк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Н.С. Практикум по общей психологии: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особие /Н.С.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Глуханюк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Е.В.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Дъяченко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С.Л.Семенова. - Воронеж. 2003.-224с.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18.      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Глуханюк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Н.С. Практикум по общей психодиагностике: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особие. - М., 2003.- 192с.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19.       Гришина Н.В. Психология социального конфликта.- СПб.,2000. – 236с.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21.       Давыдов В. В., Драгунова Т. В.,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Ительсон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Л. Б., Петровский А. В. Возрастная и педагогическая психология: учебник для студентов </w:t>
      </w:r>
      <w:proofErr w:type="spellStart"/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пед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институтов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- М., Просвещение, 1979. – 386с.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22.      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ЕлизаровА.Н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Психологическое консультирование семьи: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особие. - М., 2005.400с.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23.       Зимняя И.А. Педагогическая психология. - М., 1999.- 244с.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24.      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Зигер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Ланг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Л. “Руководить без конфликтов». - М.,1990.- 268с.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25.       Золотова И.А. Программа развития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аддиктивных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подростков. - Зеленодольск, 2007.- 112с.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26.       Журавлев В.И. Особенности педагогической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конфликтологии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.- М., 1995.- 264с.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27.       Кричевский Р.Л.,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Дубовская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Е.М. Психология малой группы. Теоретические и прикладные аспекты. - М., 1991.- 242с.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29.       Козырев Г.И. Введение в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конфликтологию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особие. - М., 1999. – 142с.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 xml:space="preserve">30.      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Корнелиус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Х.,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Фэйр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Ш.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Выигратъ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может каждый. - М.,1992.- 128с.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31.       Краткий психологический словарь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/П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од ред. А.В. Петровского, Н.Г.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Ярошевского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- М., 1996.- 448с.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32.       Кричевский Р.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Если вы - руководитель... - М., Дело, 1993.- 254с.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33.      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Лишин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О.В. Педагогическая психология воспитания. - М., 1997. – 320с.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34.      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Немов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Р. С. Психология. Учебник для студентов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высш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пед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аведений. В 3-х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кн-х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Кн. 1 Общие основы психологии- 2-е изд. - М., Просвещение, ВЛАДОС, 1994.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36.       Педагогический конфликт: теория и технология /Общ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едакция А.С. Гусевой. - М., 1997.- 314с.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37.       Петровский А.В., Абраменкова В.В. Социальная психология: учебное пособие для студентов </w:t>
      </w:r>
      <w:proofErr w:type="spellStart"/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пед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институтов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- М.: Просвещение, 1987. – 324с.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38.      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Петровский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А.В. Личность. Деятельность. Коллектив. – М.: Знание, 1982. – 262с.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39.      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Плюснин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Ю. Проблема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биосоциальной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эволюции: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теоретик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методологический анализ. - М., 1990.- 154с.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40.      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Ратанова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Т.А., Шляхта Н.Ф. Психодиагностические методики изучения личности: Учеб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особие. - М., 1996.- 264с.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41.      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Реан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А.А. Психология познания педагогом личности учащихся. - М., 1990. – 368с.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42.      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Реан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А.А.,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Коломинский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Я.Л. Социальная педагогическая психология. - М., 1999.- 412с.</w:t>
      </w:r>
    </w:p>
    <w:p w:rsidR="00DF4D32" w:rsidRPr="00230723" w:rsidRDefault="00DF4D32" w:rsidP="00DF4D3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45.       </w:t>
      </w:r>
      <w:proofErr w:type="spellStart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Фэйр</w:t>
      </w:r>
      <w:proofErr w:type="spellEnd"/>
      <w:r w:rsidRPr="0023072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М. «Выиграть может каждый». - М,1992.- 98с.</w:t>
      </w:r>
    </w:p>
    <w:p w:rsidR="004D1221" w:rsidRPr="00230723" w:rsidRDefault="004D1221" w:rsidP="00416396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416396" w:rsidRPr="00230723" w:rsidRDefault="00416396" w:rsidP="002E0C1C">
      <w:p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E0168" w:rsidRPr="00230723" w:rsidRDefault="006E0168" w:rsidP="00FA0E00">
      <w:pPr>
        <w:rPr>
          <w:color w:val="000000" w:themeColor="text1"/>
          <w:sz w:val="28"/>
          <w:szCs w:val="28"/>
        </w:rPr>
      </w:pPr>
    </w:p>
    <w:sectPr w:rsidR="006E0168" w:rsidRPr="00230723" w:rsidSect="006E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D6704A"/>
    <w:lvl w:ilvl="0">
      <w:numFmt w:val="decimal"/>
      <w:lvlText w:val="*"/>
      <w:lvlJc w:val="left"/>
    </w:lvl>
  </w:abstractNum>
  <w:abstractNum w:abstractNumId="1">
    <w:nsid w:val="037833C1"/>
    <w:multiLevelType w:val="hybridMultilevel"/>
    <w:tmpl w:val="3C7A6B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64923"/>
    <w:multiLevelType w:val="hybridMultilevel"/>
    <w:tmpl w:val="9F00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442E0">
      <w:numFmt w:val="bullet"/>
      <w:lvlText w:val="·"/>
      <w:lvlJc w:val="left"/>
      <w:pPr>
        <w:ind w:left="1815" w:hanging="73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82547"/>
    <w:multiLevelType w:val="hybridMultilevel"/>
    <w:tmpl w:val="E18E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6675E"/>
    <w:multiLevelType w:val="hybridMultilevel"/>
    <w:tmpl w:val="A762D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45A2B"/>
    <w:multiLevelType w:val="singleLevel"/>
    <w:tmpl w:val="D12AF73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56390DF2"/>
    <w:multiLevelType w:val="hybridMultilevel"/>
    <w:tmpl w:val="30B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EB0B2">
      <w:numFmt w:val="bullet"/>
      <w:lvlText w:val="·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E75A7"/>
    <w:multiLevelType w:val="hybridMultilevel"/>
    <w:tmpl w:val="C9FA2F66"/>
    <w:lvl w:ilvl="0" w:tplc="1CDC6902">
      <w:numFmt w:val="bullet"/>
      <w:lvlText w:val="·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DFA"/>
    <w:rsid w:val="0000622B"/>
    <w:rsid w:val="000065D9"/>
    <w:rsid w:val="00011708"/>
    <w:rsid w:val="0001464D"/>
    <w:rsid w:val="00041765"/>
    <w:rsid w:val="00042FC8"/>
    <w:rsid w:val="00092FC6"/>
    <w:rsid w:val="000B2F07"/>
    <w:rsid w:val="00104808"/>
    <w:rsid w:val="0013088B"/>
    <w:rsid w:val="00155EE5"/>
    <w:rsid w:val="001610EF"/>
    <w:rsid w:val="00185604"/>
    <w:rsid w:val="001D1635"/>
    <w:rsid w:val="001E734D"/>
    <w:rsid w:val="002174B9"/>
    <w:rsid w:val="00230723"/>
    <w:rsid w:val="002478F6"/>
    <w:rsid w:val="00260C2A"/>
    <w:rsid w:val="00270D64"/>
    <w:rsid w:val="00281BBB"/>
    <w:rsid w:val="00283B5E"/>
    <w:rsid w:val="00296E6F"/>
    <w:rsid w:val="002A73C5"/>
    <w:rsid w:val="002B2DFA"/>
    <w:rsid w:val="002B35A8"/>
    <w:rsid w:val="002B5E86"/>
    <w:rsid w:val="002D12E6"/>
    <w:rsid w:val="002E0C1C"/>
    <w:rsid w:val="002F0256"/>
    <w:rsid w:val="003156B6"/>
    <w:rsid w:val="0033150A"/>
    <w:rsid w:val="00332A7B"/>
    <w:rsid w:val="00371A80"/>
    <w:rsid w:val="003B052E"/>
    <w:rsid w:val="003C2E1C"/>
    <w:rsid w:val="003D0421"/>
    <w:rsid w:val="003F5499"/>
    <w:rsid w:val="003F632B"/>
    <w:rsid w:val="00416396"/>
    <w:rsid w:val="00423B27"/>
    <w:rsid w:val="00496E0C"/>
    <w:rsid w:val="004D1221"/>
    <w:rsid w:val="00504D6C"/>
    <w:rsid w:val="005327DA"/>
    <w:rsid w:val="00574718"/>
    <w:rsid w:val="005A1FCC"/>
    <w:rsid w:val="005B488C"/>
    <w:rsid w:val="005B7A72"/>
    <w:rsid w:val="005F2E8F"/>
    <w:rsid w:val="006162A8"/>
    <w:rsid w:val="00640816"/>
    <w:rsid w:val="006D32A5"/>
    <w:rsid w:val="006D6E2E"/>
    <w:rsid w:val="006E0168"/>
    <w:rsid w:val="006E1C7D"/>
    <w:rsid w:val="00712773"/>
    <w:rsid w:val="0074612F"/>
    <w:rsid w:val="007506F5"/>
    <w:rsid w:val="00757FB9"/>
    <w:rsid w:val="007A0FD0"/>
    <w:rsid w:val="007B018A"/>
    <w:rsid w:val="007B144C"/>
    <w:rsid w:val="007B3460"/>
    <w:rsid w:val="007D0BFD"/>
    <w:rsid w:val="007D2BB7"/>
    <w:rsid w:val="007E63C8"/>
    <w:rsid w:val="00801EE9"/>
    <w:rsid w:val="008509B7"/>
    <w:rsid w:val="008547CD"/>
    <w:rsid w:val="0089250D"/>
    <w:rsid w:val="008B587D"/>
    <w:rsid w:val="008C386B"/>
    <w:rsid w:val="008F074A"/>
    <w:rsid w:val="008F218D"/>
    <w:rsid w:val="00962D65"/>
    <w:rsid w:val="009D4D29"/>
    <w:rsid w:val="009F582D"/>
    <w:rsid w:val="00A01055"/>
    <w:rsid w:val="00A1221B"/>
    <w:rsid w:val="00A31E48"/>
    <w:rsid w:val="00A34898"/>
    <w:rsid w:val="00A640E7"/>
    <w:rsid w:val="00A86534"/>
    <w:rsid w:val="00AA75F5"/>
    <w:rsid w:val="00AA790F"/>
    <w:rsid w:val="00AC3CF3"/>
    <w:rsid w:val="00AD7DCB"/>
    <w:rsid w:val="00AE1660"/>
    <w:rsid w:val="00B078DB"/>
    <w:rsid w:val="00B10ADB"/>
    <w:rsid w:val="00B14551"/>
    <w:rsid w:val="00B2448A"/>
    <w:rsid w:val="00B73ED8"/>
    <w:rsid w:val="00BA6334"/>
    <w:rsid w:val="00BC3BC6"/>
    <w:rsid w:val="00BD2355"/>
    <w:rsid w:val="00BD4CD1"/>
    <w:rsid w:val="00BF05C1"/>
    <w:rsid w:val="00C00300"/>
    <w:rsid w:val="00C04277"/>
    <w:rsid w:val="00C044BA"/>
    <w:rsid w:val="00C41FCA"/>
    <w:rsid w:val="00C5358B"/>
    <w:rsid w:val="00C70866"/>
    <w:rsid w:val="00C7654C"/>
    <w:rsid w:val="00C938EB"/>
    <w:rsid w:val="00C940EE"/>
    <w:rsid w:val="00CA669D"/>
    <w:rsid w:val="00D21563"/>
    <w:rsid w:val="00D35EC1"/>
    <w:rsid w:val="00D362D9"/>
    <w:rsid w:val="00D46B38"/>
    <w:rsid w:val="00D55963"/>
    <w:rsid w:val="00D60975"/>
    <w:rsid w:val="00D926B1"/>
    <w:rsid w:val="00DD13E0"/>
    <w:rsid w:val="00DD1ED0"/>
    <w:rsid w:val="00DE0B0B"/>
    <w:rsid w:val="00DF4D32"/>
    <w:rsid w:val="00E75ED6"/>
    <w:rsid w:val="00E87F28"/>
    <w:rsid w:val="00E94428"/>
    <w:rsid w:val="00EA45FD"/>
    <w:rsid w:val="00ED1950"/>
    <w:rsid w:val="00ED45D0"/>
    <w:rsid w:val="00F02969"/>
    <w:rsid w:val="00F228F4"/>
    <w:rsid w:val="00F375B2"/>
    <w:rsid w:val="00F44488"/>
    <w:rsid w:val="00F513E0"/>
    <w:rsid w:val="00F73320"/>
    <w:rsid w:val="00F80098"/>
    <w:rsid w:val="00FA0E00"/>
    <w:rsid w:val="00FB5795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B2DFA"/>
    <w:rPr>
      <w:rFonts w:ascii="Lucida Sans Unicode" w:eastAsia="Lucida Sans Unicode" w:hAnsi="Lucida Sans Unicode" w:cs="Lucida Sans Unicode"/>
      <w:kern w:val="2"/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2B2DFA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kern w:val="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B2D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B2DF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2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A5"/>
    <w:pPr>
      <w:ind w:left="720"/>
      <w:contextualSpacing/>
    </w:pPr>
  </w:style>
  <w:style w:type="paragraph" w:styleId="a6">
    <w:name w:val="Normal (Web)"/>
    <w:basedOn w:val="a"/>
    <w:unhideWhenUsed/>
    <w:rsid w:val="0018560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185604"/>
    <w:rPr>
      <w:b/>
      <w:bCs/>
    </w:rPr>
  </w:style>
  <w:style w:type="character" w:customStyle="1" w:styleId="apple-converted-space">
    <w:name w:val="apple-converted-space"/>
    <w:basedOn w:val="a0"/>
    <w:rsid w:val="00006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1AE8-700A-45BB-B010-643D216D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9587</Words>
  <Characters>54651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m@rk</dc:creator>
  <cp:keywords/>
  <dc:description/>
  <cp:lastModifiedBy>m@rk</cp:lastModifiedBy>
  <cp:revision>124</cp:revision>
  <dcterms:created xsi:type="dcterms:W3CDTF">2013-07-26T17:21:00Z</dcterms:created>
  <dcterms:modified xsi:type="dcterms:W3CDTF">2013-11-21T17:16:00Z</dcterms:modified>
</cp:coreProperties>
</file>