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0C" w:rsidRDefault="00480A0C" w:rsidP="007102A0">
      <w:pPr>
        <w:spacing w:after="0"/>
        <w:rPr>
          <w:b/>
          <w:bCs/>
          <w:sz w:val="24"/>
          <w:szCs w:val="24"/>
        </w:rPr>
      </w:pPr>
      <w:r>
        <w:rPr>
          <w:b/>
          <w:bCs/>
          <w:sz w:val="24"/>
          <w:szCs w:val="24"/>
        </w:rPr>
        <w:t xml:space="preserve">                          М и </w:t>
      </w:r>
      <w:proofErr w:type="spellStart"/>
      <w:r>
        <w:rPr>
          <w:b/>
          <w:bCs/>
          <w:sz w:val="24"/>
          <w:szCs w:val="24"/>
        </w:rPr>
        <w:t>н</w:t>
      </w:r>
      <w:proofErr w:type="spellEnd"/>
      <w:r>
        <w:rPr>
          <w:b/>
          <w:bCs/>
          <w:sz w:val="24"/>
          <w:szCs w:val="24"/>
        </w:rPr>
        <w:t xml:space="preserve"> и с т е </w:t>
      </w:r>
      <w:proofErr w:type="spellStart"/>
      <w:r>
        <w:rPr>
          <w:b/>
          <w:bCs/>
          <w:sz w:val="24"/>
          <w:szCs w:val="24"/>
        </w:rPr>
        <w:t>р</w:t>
      </w:r>
      <w:proofErr w:type="spellEnd"/>
      <w:r>
        <w:rPr>
          <w:b/>
          <w:bCs/>
          <w:sz w:val="24"/>
          <w:szCs w:val="24"/>
        </w:rPr>
        <w:t xml:space="preserve"> с т в о </w:t>
      </w:r>
      <w:proofErr w:type="spellStart"/>
      <w:proofErr w:type="gramStart"/>
      <w:r>
        <w:rPr>
          <w:b/>
          <w:bCs/>
          <w:sz w:val="24"/>
          <w:szCs w:val="24"/>
        </w:rPr>
        <w:t>о</w:t>
      </w:r>
      <w:proofErr w:type="spellEnd"/>
      <w:proofErr w:type="gramEnd"/>
      <w:r>
        <w:rPr>
          <w:b/>
          <w:bCs/>
          <w:sz w:val="24"/>
          <w:szCs w:val="24"/>
        </w:rPr>
        <w:t xml:space="preserve"> б </w:t>
      </w:r>
      <w:proofErr w:type="spellStart"/>
      <w:r>
        <w:rPr>
          <w:b/>
          <w:bCs/>
          <w:sz w:val="24"/>
          <w:szCs w:val="24"/>
        </w:rPr>
        <w:t>р</w:t>
      </w:r>
      <w:proofErr w:type="spellEnd"/>
      <w:r>
        <w:rPr>
          <w:b/>
          <w:bCs/>
          <w:sz w:val="24"/>
          <w:szCs w:val="24"/>
        </w:rPr>
        <w:t xml:space="preserve"> а </w:t>
      </w:r>
      <w:proofErr w:type="spellStart"/>
      <w:r>
        <w:rPr>
          <w:b/>
          <w:bCs/>
          <w:sz w:val="24"/>
          <w:szCs w:val="24"/>
        </w:rPr>
        <w:t>з</w:t>
      </w:r>
      <w:proofErr w:type="spellEnd"/>
      <w:r>
        <w:rPr>
          <w:b/>
          <w:bCs/>
          <w:sz w:val="24"/>
          <w:szCs w:val="24"/>
        </w:rPr>
        <w:t xml:space="preserve"> о в а </w:t>
      </w:r>
      <w:proofErr w:type="spellStart"/>
      <w:r>
        <w:rPr>
          <w:b/>
          <w:bCs/>
          <w:sz w:val="24"/>
          <w:szCs w:val="24"/>
        </w:rPr>
        <w:t>н</w:t>
      </w:r>
      <w:proofErr w:type="spellEnd"/>
      <w:r>
        <w:rPr>
          <w:b/>
          <w:bCs/>
          <w:sz w:val="24"/>
          <w:szCs w:val="24"/>
        </w:rPr>
        <w:t xml:space="preserve"> и я  и  </w:t>
      </w:r>
      <w:proofErr w:type="spellStart"/>
      <w:r>
        <w:rPr>
          <w:b/>
          <w:bCs/>
          <w:sz w:val="24"/>
          <w:szCs w:val="24"/>
        </w:rPr>
        <w:t>н</w:t>
      </w:r>
      <w:proofErr w:type="spellEnd"/>
      <w:r>
        <w:rPr>
          <w:b/>
          <w:bCs/>
          <w:sz w:val="24"/>
          <w:szCs w:val="24"/>
        </w:rPr>
        <w:t xml:space="preserve"> а у к и</w:t>
      </w:r>
    </w:p>
    <w:p w:rsidR="00480A0C" w:rsidRDefault="00480A0C" w:rsidP="007102A0">
      <w:pPr>
        <w:spacing w:after="0"/>
        <w:rPr>
          <w:b/>
          <w:bCs/>
          <w:sz w:val="24"/>
          <w:szCs w:val="24"/>
        </w:rPr>
      </w:pPr>
      <w:r>
        <w:rPr>
          <w:b/>
          <w:bCs/>
          <w:sz w:val="24"/>
          <w:szCs w:val="24"/>
        </w:rPr>
        <w:t xml:space="preserve">                                               Х а б а </w:t>
      </w:r>
      <w:proofErr w:type="spellStart"/>
      <w:proofErr w:type="gramStart"/>
      <w:r>
        <w:rPr>
          <w:b/>
          <w:bCs/>
          <w:sz w:val="24"/>
          <w:szCs w:val="24"/>
        </w:rPr>
        <w:t>р</w:t>
      </w:r>
      <w:proofErr w:type="spellEnd"/>
      <w:proofErr w:type="gramEnd"/>
      <w:r>
        <w:rPr>
          <w:b/>
          <w:bCs/>
          <w:sz w:val="24"/>
          <w:szCs w:val="24"/>
        </w:rPr>
        <w:t xml:space="preserve"> о в с к о г о к </w:t>
      </w:r>
      <w:proofErr w:type="spellStart"/>
      <w:r>
        <w:rPr>
          <w:b/>
          <w:bCs/>
          <w:sz w:val="24"/>
          <w:szCs w:val="24"/>
        </w:rPr>
        <w:t>р</w:t>
      </w:r>
      <w:proofErr w:type="spellEnd"/>
      <w:r>
        <w:rPr>
          <w:b/>
          <w:bCs/>
          <w:sz w:val="24"/>
          <w:szCs w:val="24"/>
        </w:rPr>
        <w:t xml:space="preserve"> а я </w:t>
      </w:r>
    </w:p>
    <w:p w:rsidR="00480A0C" w:rsidRPr="007102A0" w:rsidRDefault="00480A0C" w:rsidP="007102A0">
      <w:pPr>
        <w:tabs>
          <w:tab w:val="left" w:pos="2151"/>
        </w:tabs>
        <w:spacing w:after="0"/>
        <w:rPr>
          <w:b/>
          <w:bCs/>
          <w:sz w:val="24"/>
          <w:szCs w:val="24"/>
        </w:rPr>
      </w:pPr>
      <w:r>
        <w:rPr>
          <w:sz w:val="24"/>
          <w:szCs w:val="24"/>
        </w:rPr>
        <w:tab/>
      </w:r>
      <w:r w:rsidRPr="007102A0">
        <w:rPr>
          <w:b/>
          <w:bCs/>
          <w:sz w:val="24"/>
          <w:szCs w:val="24"/>
        </w:rPr>
        <w:t xml:space="preserve">            М О У  л и </w:t>
      </w:r>
      <w:proofErr w:type="spellStart"/>
      <w:r w:rsidRPr="007102A0">
        <w:rPr>
          <w:b/>
          <w:bCs/>
          <w:sz w:val="24"/>
          <w:szCs w:val="24"/>
        </w:rPr>
        <w:t>ц</w:t>
      </w:r>
      <w:proofErr w:type="spellEnd"/>
      <w:r w:rsidRPr="007102A0">
        <w:rPr>
          <w:b/>
          <w:bCs/>
          <w:sz w:val="24"/>
          <w:szCs w:val="24"/>
        </w:rPr>
        <w:t xml:space="preserve"> </w:t>
      </w:r>
      <w:proofErr w:type="gramStart"/>
      <w:r w:rsidRPr="007102A0">
        <w:rPr>
          <w:b/>
          <w:bCs/>
          <w:sz w:val="24"/>
          <w:szCs w:val="24"/>
        </w:rPr>
        <w:t xml:space="preserve">е </w:t>
      </w:r>
      <w:proofErr w:type="spellStart"/>
      <w:r w:rsidRPr="007102A0">
        <w:rPr>
          <w:b/>
          <w:bCs/>
          <w:sz w:val="24"/>
          <w:szCs w:val="24"/>
        </w:rPr>
        <w:t>й</w:t>
      </w:r>
      <w:proofErr w:type="spellEnd"/>
      <w:proofErr w:type="gramEnd"/>
      <w:r w:rsidRPr="007102A0">
        <w:rPr>
          <w:b/>
          <w:bCs/>
          <w:sz w:val="24"/>
          <w:szCs w:val="24"/>
        </w:rPr>
        <w:t xml:space="preserve"> № 1</w:t>
      </w:r>
    </w:p>
    <w:p w:rsidR="00480A0C" w:rsidRDefault="00480A0C" w:rsidP="007102A0">
      <w:pPr>
        <w:spacing w:after="0"/>
        <w:rPr>
          <w:b/>
          <w:bCs/>
          <w:sz w:val="24"/>
          <w:szCs w:val="24"/>
        </w:rPr>
      </w:pPr>
    </w:p>
    <w:p w:rsidR="00480A0C" w:rsidRPr="007102A0" w:rsidRDefault="00480A0C" w:rsidP="007102A0">
      <w:pPr>
        <w:rPr>
          <w:sz w:val="24"/>
          <w:szCs w:val="24"/>
        </w:rPr>
      </w:pPr>
    </w:p>
    <w:p w:rsidR="00480A0C" w:rsidRDefault="00480A0C" w:rsidP="007102A0">
      <w:pPr>
        <w:tabs>
          <w:tab w:val="left" w:pos="5218"/>
        </w:tabs>
        <w:rPr>
          <w:sz w:val="24"/>
          <w:szCs w:val="24"/>
        </w:rPr>
      </w:pPr>
      <w:r>
        <w:rPr>
          <w:sz w:val="24"/>
          <w:szCs w:val="24"/>
        </w:rPr>
        <w:tab/>
        <w:t xml:space="preserve">                    На правах рукописи</w:t>
      </w:r>
    </w:p>
    <w:p w:rsidR="00480A0C" w:rsidRDefault="00480A0C" w:rsidP="007102A0">
      <w:pPr>
        <w:tabs>
          <w:tab w:val="left" w:pos="5218"/>
        </w:tabs>
        <w:rPr>
          <w:sz w:val="24"/>
          <w:szCs w:val="24"/>
        </w:rPr>
      </w:pPr>
    </w:p>
    <w:p w:rsidR="00480A0C" w:rsidRDefault="00480A0C" w:rsidP="007102A0">
      <w:pPr>
        <w:tabs>
          <w:tab w:val="left" w:pos="5218"/>
        </w:tabs>
        <w:rPr>
          <w:sz w:val="24"/>
          <w:szCs w:val="24"/>
        </w:rPr>
      </w:pPr>
    </w:p>
    <w:p w:rsidR="00480A0C" w:rsidRDefault="00480A0C" w:rsidP="007102A0">
      <w:pPr>
        <w:tabs>
          <w:tab w:val="left" w:pos="5218"/>
        </w:tabs>
        <w:rPr>
          <w:sz w:val="24"/>
          <w:szCs w:val="24"/>
        </w:rPr>
      </w:pPr>
    </w:p>
    <w:p w:rsidR="00480A0C" w:rsidRDefault="00480A0C" w:rsidP="007102A0">
      <w:pPr>
        <w:tabs>
          <w:tab w:val="left" w:pos="5218"/>
        </w:tabs>
        <w:rPr>
          <w:sz w:val="24"/>
          <w:szCs w:val="24"/>
        </w:rPr>
      </w:pPr>
    </w:p>
    <w:p w:rsidR="00480A0C" w:rsidRDefault="00480A0C" w:rsidP="007102A0">
      <w:pPr>
        <w:tabs>
          <w:tab w:val="left" w:pos="5218"/>
        </w:tabs>
        <w:rPr>
          <w:sz w:val="24"/>
          <w:szCs w:val="24"/>
        </w:rPr>
      </w:pPr>
    </w:p>
    <w:p w:rsidR="00480A0C" w:rsidRDefault="00480A0C" w:rsidP="007102A0">
      <w:pPr>
        <w:tabs>
          <w:tab w:val="left" w:pos="5218"/>
        </w:tabs>
        <w:rPr>
          <w:sz w:val="24"/>
          <w:szCs w:val="24"/>
        </w:rPr>
      </w:pPr>
    </w:p>
    <w:p w:rsidR="00480A0C" w:rsidRPr="007102A0" w:rsidRDefault="00480A0C" w:rsidP="007102A0">
      <w:pPr>
        <w:tabs>
          <w:tab w:val="left" w:pos="5218"/>
        </w:tabs>
        <w:rPr>
          <w:b/>
          <w:bCs/>
          <w:sz w:val="36"/>
          <w:szCs w:val="36"/>
        </w:rPr>
      </w:pPr>
      <w:r w:rsidRPr="007102A0">
        <w:rPr>
          <w:b/>
          <w:bCs/>
          <w:sz w:val="36"/>
          <w:szCs w:val="36"/>
        </w:rPr>
        <w:t xml:space="preserve">             С т </w:t>
      </w:r>
      <w:proofErr w:type="spellStart"/>
      <w:proofErr w:type="gramStart"/>
      <w:r w:rsidRPr="007102A0">
        <w:rPr>
          <w:b/>
          <w:bCs/>
          <w:sz w:val="36"/>
          <w:szCs w:val="36"/>
        </w:rPr>
        <w:t>р</w:t>
      </w:r>
      <w:proofErr w:type="spellEnd"/>
      <w:proofErr w:type="gramEnd"/>
      <w:r w:rsidRPr="007102A0">
        <w:rPr>
          <w:b/>
          <w:bCs/>
          <w:sz w:val="36"/>
          <w:szCs w:val="36"/>
        </w:rPr>
        <w:t xml:space="preserve"> е б к о в а    Г а л и </w:t>
      </w:r>
      <w:proofErr w:type="spellStart"/>
      <w:r w:rsidRPr="007102A0">
        <w:rPr>
          <w:b/>
          <w:bCs/>
          <w:sz w:val="36"/>
          <w:szCs w:val="36"/>
        </w:rPr>
        <w:t>н</w:t>
      </w:r>
      <w:proofErr w:type="spellEnd"/>
      <w:r w:rsidRPr="007102A0">
        <w:rPr>
          <w:b/>
          <w:bCs/>
          <w:sz w:val="36"/>
          <w:szCs w:val="36"/>
        </w:rPr>
        <w:t xml:space="preserve"> а   П е т </w:t>
      </w:r>
      <w:proofErr w:type="spellStart"/>
      <w:r w:rsidRPr="007102A0">
        <w:rPr>
          <w:b/>
          <w:bCs/>
          <w:sz w:val="36"/>
          <w:szCs w:val="36"/>
        </w:rPr>
        <w:t>р</w:t>
      </w:r>
      <w:proofErr w:type="spellEnd"/>
      <w:r w:rsidRPr="007102A0">
        <w:rPr>
          <w:b/>
          <w:bCs/>
          <w:sz w:val="36"/>
          <w:szCs w:val="36"/>
        </w:rPr>
        <w:t xml:space="preserve"> о в </w:t>
      </w:r>
      <w:proofErr w:type="spellStart"/>
      <w:r w:rsidRPr="007102A0">
        <w:rPr>
          <w:b/>
          <w:bCs/>
          <w:sz w:val="36"/>
          <w:szCs w:val="36"/>
        </w:rPr>
        <w:t>н</w:t>
      </w:r>
      <w:proofErr w:type="spellEnd"/>
      <w:r w:rsidRPr="007102A0">
        <w:rPr>
          <w:b/>
          <w:bCs/>
          <w:sz w:val="36"/>
          <w:szCs w:val="36"/>
        </w:rPr>
        <w:t xml:space="preserve"> а</w:t>
      </w:r>
    </w:p>
    <w:p w:rsidR="00480A0C" w:rsidRDefault="00480A0C" w:rsidP="007102A0">
      <w:pPr>
        <w:tabs>
          <w:tab w:val="left" w:pos="935"/>
        </w:tabs>
        <w:spacing w:after="0"/>
        <w:jc w:val="both"/>
        <w:rPr>
          <w:b/>
          <w:bCs/>
          <w:sz w:val="32"/>
          <w:szCs w:val="32"/>
        </w:rPr>
      </w:pPr>
      <w:r>
        <w:rPr>
          <w:sz w:val="24"/>
          <w:szCs w:val="24"/>
        </w:rPr>
        <w:tab/>
      </w:r>
      <w:r w:rsidRPr="007102A0">
        <w:rPr>
          <w:sz w:val="32"/>
          <w:szCs w:val="32"/>
        </w:rPr>
        <w:t xml:space="preserve">             </w:t>
      </w:r>
      <w:r w:rsidRPr="007102A0">
        <w:rPr>
          <w:b/>
          <w:bCs/>
          <w:sz w:val="32"/>
          <w:szCs w:val="32"/>
        </w:rPr>
        <w:t>Развитие</w:t>
      </w:r>
      <w:r>
        <w:rPr>
          <w:b/>
          <w:bCs/>
          <w:sz w:val="32"/>
          <w:szCs w:val="32"/>
        </w:rPr>
        <w:t xml:space="preserve"> </w:t>
      </w:r>
      <w:r w:rsidRPr="007102A0">
        <w:rPr>
          <w:b/>
          <w:bCs/>
          <w:sz w:val="32"/>
          <w:szCs w:val="32"/>
        </w:rPr>
        <w:t xml:space="preserve">коммуникативных  компетенций </w:t>
      </w:r>
    </w:p>
    <w:p w:rsidR="00480A0C" w:rsidRPr="007102A0" w:rsidRDefault="00480A0C" w:rsidP="007102A0">
      <w:pPr>
        <w:tabs>
          <w:tab w:val="left" w:pos="935"/>
        </w:tabs>
        <w:spacing w:after="0"/>
        <w:jc w:val="both"/>
        <w:rPr>
          <w:b/>
          <w:bCs/>
          <w:sz w:val="32"/>
          <w:szCs w:val="32"/>
        </w:rPr>
      </w:pPr>
      <w:r>
        <w:rPr>
          <w:b/>
          <w:bCs/>
          <w:sz w:val="32"/>
          <w:szCs w:val="32"/>
        </w:rPr>
        <w:t xml:space="preserve">                          </w:t>
      </w:r>
      <w:r w:rsidRPr="007102A0">
        <w:rPr>
          <w:b/>
          <w:bCs/>
          <w:sz w:val="32"/>
          <w:szCs w:val="32"/>
        </w:rPr>
        <w:t>у современных школьников</w:t>
      </w:r>
    </w:p>
    <w:p w:rsidR="00480A0C" w:rsidRPr="007102A0" w:rsidRDefault="00480A0C" w:rsidP="007102A0">
      <w:pPr>
        <w:tabs>
          <w:tab w:val="left" w:pos="935"/>
        </w:tabs>
        <w:spacing w:after="0"/>
        <w:jc w:val="both"/>
        <w:rPr>
          <w:b/>
          <w:bCs/>
          <w:sz w:val="32"/>
          <w:szCs w:val="32"/>
        </w:rPr>
      </w:pPr>
      <w:r w:rsidRPr="007102A0">
        <w:rPr>
          <w:b/>
          <w:bCs/>
          <w:sz w:val="32"/>
          <w:szCs w:val="32"/>
        </w:rPr>
        <w:t xml:space="preserve">                          на уроках русского языка и литературы</w:t>
      </w:r>
    </w:p>
    <w:p w:rsidR="00480A0C" w:rsidRDefault="00480A0C" w:rsidP="007102A0">
      <w:pPr>
        <w:spacing w:after="0"/>
        <w:ind w:left="227"/>
        <w:rPr>
          <w:b/>
          <w:bCs/>
          <w:sz w:val="32"/>
          <w:szCs w:val="32"/>
        </w:rPr>
      </w:pPr>
      <w:r>
        <w:rPr>
          <w:sz w:val="32"/>
          <w:szCs w:val="32"/>
        </w:rPr>
        <w:t xml:space="preserve">                       </w:t>
      </w:r>
      <w:r w:rsidRPr="007102A0">
        <w:rPr>
          <w:b/>
          <w:bCs/>
          <w:sz w:val="32"/>
          <w:szCs w:val="32"/>
        </w:rPr>
        <w:t>Из опыта работы</w:t>
      </w: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ind w:left="227"/>
        <w:rPr>
          <w:b/>
          <w:bCs/>
          <w:sz w:val="32"/>
          <w:szCs w:val="32"/>
        </w:rPr>
      </w:pPr>
    </w:p>
    <w:p w:rsidR="00480A0C" w:rsidRDefault="00480A0C" w:rsidP="007102A0">
      <w:pPr>
        <w:spacing w:after="0"/>
        <w:rPr>
          <w:b/>
          <w:bCs/>
          <w:sz w:val="32"/>
          <w:szCs w:val="32"/>
        </w:rPr>
      </w:pPr>
    </w:p>
    <w:p w:rsidR="00480A0C" w:rsidRPr="007102A0" w:rsidRDefault="00480A0C" w:rsidP="007102A0">
      <w:pPr>
        <w:spacing w:after="0"/>
        <w:ind w:left="227"/>
        <w:rPr>
          <w:b/>
          <w:bCs/>
          <w:sz w:val="24"/>
          <w:szCs w:val="24"/>
        </w:rPr>
      </w:pPr>
      <w:r w:rsidRPr="007102A0">
        <w:rPr>
          <w:b/>
          <w:bCs/>
          <w:sz w:val="24"/>
          <w:szCs w:val="24"/>
        </w:rPr>
        <w:t xml:space="preserve">                           </w:t>
      </w:r>
      <w:r>
        <w:rPr>
          <w:b/>
          <w:bCs/>
          <w:sz w:val="24"/>
          <w:szCs w:val="24"/>
        </w:rPr>
        <w:t xml:space="preserve">             </w:t>
      </w:r>
      <w:r w:rsidRPr="007102A0">
        <w:rPr>
          <w:b/>
          <w:bCs/>
          <w:sz w:val="24"/>
          <w:szCs w:val="24"/>
        </w:rPr>
        <w:t xml:space="preserve"> К</w:t>
      </w:r>
      <w:r>
        <w:rPr>
          <w:b/>
          <w:bCs/>
          <w:sz w:val="24"/>
          <w:szCs w:val="24"/>
        </w:rPr>
        <w:t xml:space="preserve"> </w:t>
      </w:r>
      <w:r w:rsidRPr="007102A0">
        <w:rPr>
          <w:b/>
          <w:bCs/>
          <w:sz w:val="24"/>
          <w:szCs w:val="24"/>
        </w:rPr>
        <w:t>о</w:t>
      </w:r>
      <w:r>
        <w:rPr>
          <w:b/>
          <w:bCs/>
          <w:sz w:val="24"/>
          <w:szCs w:val="24"/>
        </w:rPr>
        <w:t xml:space="preserve"> </w:t>
      </w:r>
      <w:r w:rsidRPr="007102A0">
        <w:rPr>
          <w:b/>
          <w:bCs/>
          <w:sz w:val="24"/>
          <w:szCs w:val="24"/>
        </w:rPr>
        <w:t>м</w:t>
      </w:r>
      <w:r>
        <w:rPr>
          <w:b/>
          <w:bCs/>
          <w:sz w:val="24"/>
          <w:szCs w:val="24"/>
        </w:rPr>
        <w:t xml:space="preserve"> </w:t>
      </w:r>
      <w:r w:rsidRPr="007102A0">
        <w:rPr>
          <w:b/>
          <w:bCs/>
          <w:sz w:val="24"/>
          <w:szCs w:val="24"/>
        </w:rPr>
        <w:t>с</w:t>
      </w:r>
      <w:r>
        <w:rPr>
          <w:b/>
          <w:bCs/>
          <w:sz w:val="24"/>
          <w:szCs w:val="24"/>
        </w:rPr>
        <w:t xml:space="preserve"> </w:t>
      </w:r>
      <w:r w:rsidRPr="007102A0">
        <w:rPr>
          <w:b/>
          <w:bCs/>
          <w:sz w:val="24"/>
          <w:szCs w:val="24"/>
        </w:rPr>
        <w:t>о</w:t>
      </w:r>
      <w:r>
        <w:rPr>
          <w:b/>
          <w:bCs/>
          <w:sz w:val="24"/>
          <w:szCs w:val="24"/>
        </w:rPr>
        <w:t xml:space="preserve"> </w:t>
      </w:r>
      <w:r w:rsidRPr="007102A0">
        <w:rPr>
          <w:b/>
          <w:bCs/>
          <w:sz w:val="24"/>
          <w:szCs w:val="24"/>
        </w:rPr>
        <w:t>м</w:t>
      </w:r>
      <w:r>
        <w:rPr>
          <w:b/>
          <w:bCs/>
          <w:sz w:val="24"/>
          <w:szCs w:val="24"/>
        </w:rPr>
        <w:t xml:space="preserve"> </w:t>
      </w:r>
      <w:r w:rsidRPr="007102A0">
        <w:rPr>
          <w:b/>
          <w:bCs/>
          <w:sz w:val="24"/>
          <w:szCs w:val="24"/>
        </w:rPr>
        <w:t>о</w:t>
      </w:r>
      <w:r>
        <w:rPr>
          <w:b/>
          <w:bCs/>
          <w:sz w:val="24"/>
          <w:szCs w:val="24"/>
        </w:rPr>
        <w:t xml:space="preserve"> </w:t>
      </w:r>
      <w:r w:rsidRPr="007102A0">
        <w:rPr>
          <w:b/>
          <w:bCs/>
          <w:sz w:val="24"/>
          <w:szCs w:val="24"/>
        </w:rPr>
        <w:t>л</w:t>
      </w:r>
      <w:r>
        <w:rPr>
          <w:b/>
          <w:bCs/>
          <w:sz w:val="24"/>
          <w:szCs w:val="24"/>
        </w:rPr>
        <w:t xml:space="preserve"> </w:t>
      </w:r>
      <w:proofErr w:type="spellStart"/>
      <w:r w:rsidRPr="007102A0">
        <w:rPr>
          <w:b/>
          <w:bCs/>
          <w:sz w:val="24"/>
          <w:szCs w:val="24"/>
        </w:rPr>
        <w:t>ь</w:t>
      </w:r>
      <w:proofErr w:type="spellEnd"/>
      <w:r>
        <w:rPr>
          <w:b/>
          <w:bCs/>
          <w:sz w:val="24"/>
          <w:szCs w:val="24"/>
        </w:rPr>
        <w:t xml:space="preserve"> </w:t>
      </w:r>
      <w:r w:rsidRPr="007102A0">
        <w:rPr>
          <w:b/>
          <w:bCs/>
          <w:sz w:val="24"/>
          <w:szCs w:val="24"/>
        </w:rPr>
        <w:t>с</w:t>
      </w:r>
      <w:r>
        <w:rPr>
          <w:b/>
          <w:bCs/>
          <w:sz w:val="24"/>
          <w:szCs w:val="24"/>
        </w:rPr>
        <w:t xml:space="preserve"> </w:t>
      </w:r>
      <w:r w:rsidRPr="007102A0">
        <w:rPr>
          <w:b/>
          <w:bCs/>
          <w:sz w:val="24"/>
          <w:szCs w:val="24"/>
        </w:rPr>
        <w:t>к</w:t>
      </w:r>
      <w:r>
        <w:rPr>
          <w:b/>
          <w:bCs/>
          <w:sz w:val="24"/>
          <w:szCs w:val="24"/>
        </w:rPr>
        <w:t xml:space="preserve"> </w:t>
      </w:r>
      <w:proofErr w:type="gramStart"/>
      <w:r w:rsidRPr="007102A0">
        <w:rPr>
          <w:b/>
          <w:bCs/>
          <w:sz w:val="24"/>
          <w:szCs w:val="24"/>
        </w:rPr>
        <w:t>-н</w:t>
      </w:r>
      <w:proofErr w:type="gramEnd"/>
      <w:r w:rsidRPr="007102A0">
        <w:rPr>
          <w:b/>
          <w:bCs/>
          <w:sz w:val="24"/>
          <w:szCs w:val="24"/>
        </w:rPr>
        <w:t xml:space="preserve">а </w:t>
      </w:r>
      <w:r>
        <w:rPr>
          <w:b/>
          <w:bCs/>
          <w:sz w:val="24"/>
          <w:szCs w:val="24"/>
        </w:rPr>
        <w:t>–</w:t>
      </w:r>
      <w:r w:rsidRPr="007102A0">
        <w:rPr>
          <w:b/>
          <w:bCs/>
          <w:sz w:val="24"/>
          <w:szCs w:val="24"/>
        </w:rPr>
        <w:t>А</w:t>
      </w:r>
      <w:r>
        <w:rPr>
          <w:b/>
          <w:bCs/>
          <w:sz w:val="24"/>
          <w:szCs w:val="24"/>
        </w:rPr>
        <w:t xml:space="preserve"> </w:t>
      </w:r>
      <w:r w:rsidRPr="007102A0">
        <w:rPr>
          <w:b/>
          <w:bCs/>
          <w:sz w:val="24"/>
          <w:szCs w:val="24"/>
        </w:rPr>
        <w:t>м</w:t>
      </w:r>
      <w:r>
        <w:rPr>
          <w:b/>
          <w:bCs/>
          <w:sz w:val="24"/>
          <w:szCs w:val="24"/>
        </w:rPr>
        <w:t xml:space="preserve"> </w:t>
      </w:r>
      <w:r w:rsidRPr="007102A0">
        <w:rPr>
          <w:b/>
          <w:bCs/>
          <w:sz w:val="24"/>
          <w:szCs w:val="24"/>
        </w:rPr>
        <w:t>у</w:t>
      </w:r>
      <w:r>
        <w:rPr>
          <w:b/>
          <w:bCs/>
          <w:sz w:val="24"/>
          <w:szCs w:val="24"/>
        </w:rPr>
        <w:t xml:space="preserve"> </w:t>
      </w:r>
      <w:proofErr w:type="spellStart"/>
      <w:r w:rsidRPr="007102A0">
        <w:rPr>
          <w:b/>
          <w:bCs/>
          <w:sz w:val="24"/>
          <w:szCs w:val="24"/>
        </w:rPr>
        <w:t>р</w:t>
      </w:r>
      <w:proofErr w:type="spellEnd"/>
      <w:r>
        <w:rPr>
          <w:b/>
          <w:bCs/>
          <w:sz w:val="24"/>
          <w:szCs w:val="24"/>
        </w:rPr>
        <w:t xml:space="preserve"> </w:t>
      </w:r>
      <w:r w:rsidRPr="007102A0">
        <w:rPr>
          <w:b/>
          <w:bCs/>
          <w:sz w:val="24"/>
          <w:szCs w:val="24"/>
        </w:rPr>
        <w:t>е</w:t>
      </w:r>
    </w:p>
    <w:p w:rsidR="00480A0C" w:rsidRPr="007102A0" w:rsidRDefault="00480A0C" w:rsidP="007102A0">
      <w:pPr>
        <w:spacing w:after="0"/>
        <w:ind w:left="227"/>
        <w:rPr>
          <w:b/>
          <w:bCs/>
          <w:sz w:val="24"/>
          <w:szCs w:val="24"/>
        </w:rPr>
      </w:pPr>
      <w:r w:rsidRPr="007102A0">
        <w:rPr>
          <w:b/>
          <w:bCs/>
          <w:sz w:val="24"/>
          <w:szCs w:val="24"/>
        </w:rPr>
        <w:t xml:space="preserve">                                            </w:t>
      </w:r>
      <w:r>
        <w:rPr>
          <w:b/>
          <w:bCs/>
          <w:sz w:val="24"/>
          <w:szCs w:val="24"/>
        </w:rPr>
        <w:t xml:space="preserve">                        </w:t>
      </w:r>
      <w:r w:rsidRPr="007102A0">
        <w:rPr>
          <w:b/>
          <w:bCs/>
          <w:sz w:val="24"/>
          <w:szCs w:val="24"/>
        </w:rPr>
        <w:t xml:space="preserve">   2010</w:t>
      </w:r>
    </w:p>
    <w:p w:rsidR="00480A0C" w:rsidRPr="00136BE0" w:rsidRDefault="00480A0C" w:rsidP="007102A0">
      <w:pPr>
        <w:spacing w:after="0"/>
        <w:ind w:left="227"/>
        <w:rPr>
          <w:sz w:val="24"/>
          <w:szCs w:val="24"/>
        </w:rPr>
      </w:pPr>
      <w:r w:rsidRPr="007102A0">
        <w:rPr>
          <w:b/>
          <w:bCs/>
          <w:sz w:val="32"/>
          <w:szCs w:val="32"/>
        </w:rPr>
        <w:br w:type="page"/>
      </w:r>
      <w:r w:rsidRPr="00136BE0">
        <w:rPr>
          <w:sz w:val="24"/>
          <w:szCs w:val="24"/>
        </w:rPr>
        <w:lastRenderedPageBreak/>
        <w:t xml:space="preserve"> </w:t>
      </w:r>
    </w:p>
    <w:p w:rsidR="00480A0C" w:rsidRPr="00136BE0" w:rsidRDefault="00480A0C" w:rsidP="009D1AB3">
      <w:pPr>
        <w:rPr>
          <w:sz w:val="28"/>
          <w:szCs w:val="28"/>
        </w:rPr>
      </w:pPr>
      <w:r w:rsidRPr="00136BE0">
        <w:rPr>
          <w:sz w:val="28"/>
          <w:szCs w:val="28"/>
        </w:rPr>
        <w:t xml:space="preserve">                                                       Оглавление</w:t>
      </w:r>
    </w:p>
    <w:p w:rsidR="00480A0C" w:rsidRPr="00136BE0" w:rsidRDefault="00480A0C" w:rsidP="009D1AB3">
      <w:pPr>
        <w:rPr>
          <w:sz w:val="24"/>
          <w:szCs w:val="24"/>
        </w:rPr>
      </w:pPr>
    </w:p>
    <w:p w:rsidR="00480A0C" w:rsidRPr="00136BE0" w:rsidRDefault="00480A0C" w:rsidP="009D1AB3">
      <w:r w:rsidRPr="00136BE0">
        <w:rPr>
          <w:sz w:val="24"/>
          <w:szCs w:val="24"/>
        </w:rPr>
        <w:t>Введение…</w:t>
      </w:r>
      <w:r w:rsidRPr="00136BE0">
        <w:t>………………………………………………………………………………………………………………..3</w:t>
      </w:r>
    </w:p>
    <w:p w:rsidR="00480A0C" w:rsidRPr="00136BE0" w:rsidRDefault="00480A0C" w:rsidP="00E05130">
      <w:pPr>
        <w:rPr>
          <w:sz w:val="24"/>
          <w:szCs w:val="24"/>
        </w:rPr>
      </w:pPr>
      <w:r w:rsidRPr="00136BE0">
        <w:rPr>
          <w:sz w:val="24"/>
          <w:szCs w:val="24"/>
        </w:rPr>
        <w:t xml:space="preserve">Глава </w:t>
      </w:r>
      <w:r w:rsidRPr="00136BE0">
        <w:rPr>
          <w:sz w:val="24"/>
          <w:szCs w:val="24"/>
          <w:lang w:val="en-US"/>
        </w:rPr>
        <w:t>I</w:t>
      </w:r>
      <w:r w:rsidRPr="00136BE0">
        <w:rPr>
          <w:sz w:val="24"/>
          <w:szCs w:val="24"/>
        </w:rPr>
        <w:t>.Факторы  развития ключевых компетентностей</w:t>
      </w:r>
    </w:p>
    <w:p w:rsidR="00480A0C" w:rsidRPr="00136BE0" w:rsidRDefault="00480A0C" w:rsidP="00E05130">
      <w:pPr>
        <w:pStyle w:val="a5"/>
        <w:numPr>
          <w:ilvl w:val="1"/>
          <w:numId w:val="38"/>
        </w:numPr>
      </w:pPr>
      <w:proofErr w:type="spellStart"/>
      <w:r w:rsidRPr="00136BE0">
        <w:t>Компетентностный</w:t>
      </w:r>
      <w:proofErr w:type="spellEnd"/>
      <w:r w:rsidRPr="00136BE0">
        <w:t xml:space="preserve"> подход в обучении русскому языку </w:t>
      </w:r>
    </w:p>
    <w:p w:rsidR="00480A0C" w:rsidRPr="00136BE0" w:rsidRDefault="00480A0C" w:rsidP="00E05130">
      <w:pPr>
        <w:pStyle w:val="a5"/>
        <w:ind w:left="735"/>
      </w:pPr>
      <w:r w:rsidRPr="00136BE0">
        <w:t>и литературе                                                         ………………………………………………….5</w:t>
      </w:r>
    </w:p>
    <w:p w:rsidR="00480A0C" w:rsidRPr="00136BE0" w:rsidRDefault="00480A0C" w:rsidP="00E05130">
      <w:r w:rsidRPr="00136BE0">
        <w:t xml:space="preserve">       2.1. Текстовая деятельность на уроках русского языка и литературы </w:t>
      </w:r>
    </w:p>
    <w:p w:rsidR="00480A0C" w:rsidRPr="00136BE0" w:rsidRDefault="00480A0C" w:rsidP="00E05130">
      <w:r w:rsidRPr="00136BE0">
        <w:t xml:space="preserve">              как фактор развития ключевых компетенций………………………………………………8</w:t>
      </w:r>
    </w:p>
    <w:p w:rsidR="00480A0C" w:rsidRPr="00136BE0" w:rsidRDefault="00480A0C" w:rsidP="00E05130">
      <w:pPr>
        <w:pStyle w:val="a5"/>
        <w:numPr>
          <w:ilvl w:val="1"/>
          <w:numId w:val="23"/>
        </w:numPr>
      </w:pPr>
      <w:r w:rsidRPr="00136BE0">
        <w:t xml:space="preserve">Информационно-коммуникативные технологии </w:t>
      </w:r>
    </w:p>
    <w:p w:rsidR="00480A0C" w:rsidRPr="00136BE0" w:rsidRDefault="00480A0C" w:rsidP="00E05130">
      <w:pPr>
        <w:pStyle w:val="a5"/>
        <w:ind w:left="735"/>
      </w:pPr>
      <w:r w:rsidRPr="00136BE0">
        <w:t>на уроках русского языка и литературы……………………………………………………….12</w:t>
      </w:r>
    </w:p>
    <w:p w:rsidR="00480A0C" w:rsidRPr="00136BE0" w:rsidRDefault="00480A0C" w:rsidP="00E05130">
      <w:pPr>
        <w:jc w:val="both"/>
      </w:pPr>
      <w:r w:rsidRPr="00136BE0">
        <w:rPr>
          <w:sz w:val="24"/>
          <w:szCs w:val="24"/>
        </w:rPr>
        <w:t xml:space="preserve">Глава </w:t>
      </w:r>
      <w:r w:rsidRPr="00136BE0">
        <w:rPr>
          <w:sz w:val="24"/>
          <w:szCs w:val="24"/>
          <w:lang w:val="en-US"/>
        </w:rPr>
        <w:t>II</w:t>
      </w:r>
      <w:r w:rsidRPr="00136BE0">
        <w:t xml:space="preserve">. Технологии формирования </w:t>
      </w:r>
      <w:proofErr w:type="gramStart"/>
      <w:r w:rsidRPr="00136BE0">
        <w:t>коммуникативных</w:t>
      </w:r>
      <w:proofErr w:type="gramEnd"/>
      <w:r w:rsidRPr="00136BE0">
        <w:t xml:space="preserve"> </w:t>
      </w:r>
    </w:p>
    <w:p w:rsidR="00480A0C" w:rsidRPr="00136BE0" w:rsidRDefault="00480A0C" w:rsidP="00E05130">
      <w:pPr>
        <w:jc w:val="both"/>
      </w:pPr>
      <w:r w:rsidRPr="00136BE0">
        <w:t xml:space="preserve">                компетенций на уроках русского языка и литературы</w:t>
      </w:r>
    </w:p>
    <w:p w:rsidR="00480A0C" w:rsidRPr="00136BE0" w:rsidRDefault="00480A0C" w:rsidP="00E05130">
      <w:pPr>
        <w:jc w:val="both"/>
      </w:pPr>
      <w:r w:rsidRPr="00136BE0">
        <w:t xml:space="preserve">      2.1. Лингвистический анализ  текста………………………………………………………………………13</w:t>
      </w:r>
    </w:p>
    <w:p w:rsidR="00480A0C" w:rsidRPr="00136BE0" w:rsidRDefault="00480A0C" w:rsidP="00E05130">
      <w:pPr>
        <w:jc w:val="both"/>
      </w:pPr>
      <w:r w:rsidRPr="00136BE0">
        <w:t xml:space="preserve">     2.2. Использование речевых схем ……………………………………………………………………………23</w:t>
      </w:r>
    </w:p>
    <w:p w:rsidR="00480A0C" w:rsidRPr="00136BE0" w:rsidRDefault="00480A0C" w:rsidP="00E05130">
      <w:pPr>
        <w:jc w:val="both"/>
      </w:pPr>
      <w:r w:rsidRPr="00136BE0">
        <w:t xml:space="preserve">    2.3.  Редактирование текста при работе  с  текстами  разных жанров…………………..27.</w:t>
      </w:r>
    </w:p>
    <w:p w:rsidR="00480A0C" w:rsidRPr="00136BE0" w:rsidRDefault="00480A0C" w:rsidP="00E05130">
      <w:pPr>
        <w:jc w:val="both"/>
      </w:pPr>
      <w:r w:rsidRPr="00136BE0">
        <w:t xml:space="preserve">    2.4. Иллюстрирование и защита как прием персонификации</w:t>
      </w:r>
    </w:p>
    <w:p w:rsidR="00480A0C" w:rsidRPr="00136BE0" w:rsidRDefault="00480A0C" w:rsidP="00E05130">
      <w:pPr>
        <w:jc w:val="both"/>
      </w:pPr>
      <w:r w:rsidRPr="00136BE0">
        <w:t xml:space="preserve">        высказываний учащихся…………………………………………………………………………….............35</w:t>
      </w:r>
    </w:p>
    <w:p w:rsidR="00480A0C" w:rsidRPr="00136BE0" w:rsidRDefault="00480A0C" w:rsidP="00E05130">
      <w:pPr>
        <w:jc w:val="both"/>
      </w:pPr>
      <w:r w:rsidRPr="00136BE0">
        <w:t xml:space="preserve">    2..5. Читательский дневник как фактор развития интеллектуальной одаренности.36</w:t>
      </w:r>
    </w:p>
    <w:p w:rsidR="00480A0C" w:rsidRPr="00136BE0" w:rsidRDefault="00480A0C" w:rsidP="00E05130">
      <w:pPr>
        <w:jc w:val="both"/>
      </w:pPr>
      <w:r w:rsidRPr="00136BE0">
        <w:t xml:space="preserve">    2.6. Модели уроков, развивающих коммуникативные компетенции учащихся……….37</w:t>
      </w:r>
    </w:p>
    <w:p w:rsidR="00480A0C" w:rsidRPr="00136BE0" w:rsidRDefault="00480A0C" w:rsidP="00E05130">
      <w:r w:rsidRPr="00136BE0">
        <w:t>Заключение………………………………………………………………………………………………………………………51</w:t>
      </w:r>
    </w:p>
    <w:p w:rsidR="00480A0C" w:rsidRPr="00136BE0" w:rsidRDefault="00480A0C" w:rsidP="00E05130">
      <w:r w:rsidRPr="00136BE0">
        <w:t>Библиографический список……………………………………………………………………………………………53</w:t>
      </w:r>
    </w:p>
    <w:p w:rsidR="00480A0C" w:rsidRPr="00136BE0" w:rsidRDefault="00480A0C" w:rsidP="00E05130">
      <w:r w:rsidRPr="00136BE0">
        <w:t>Приложение…………………………………………………………………………………………………………………….55</w:t>
      </w:r>
    </w:p>
    <w:p w:rsidR="00480A0C" w:rsidRPr="00136BE0" w:rsidRDefault="00480A0C" w:rsidP="00E05130">
      <w:pPr>
        <w:rPr>
          <w:sz w:val="24"/>
          <w:szCs w:val="24"/>
        </w:rPr>
      </w:pPr>
    </w:p>
    <w:p w:rsidR="00480A0C" w:rsidRDefault="00480A0C" w:rsidP="00E05130">
      <w:pPr>
        <w:rPr>
          <w:b/>
          <w:bCs/>
          <w:sz w:val="24"/>
          <w:szCs w:val="24"/>
        </w:rPr>
      </w:pPr>
      <w:r w:rsidRPr="00136BE0">
        <w:rPr>
          <w:sz w:val="24"/>
          <w:szCs w:val="24"/>
        </w:rPr>
        <w:br w:type="page"/>
      </w:r>
    </w:p>
    <w:p w:rsidR="00480A0C" w:rsidRPr="002826D5" w:rsidRDefault="00480A0C" w:rsidP="007E0B1B">
      <w:pPr>
        <w:shd w:val="clear" w:color="auto" w:fill="FFFFFF"/>
        <w:spacing w:before="120" w:after="120" w:line="300" w:lineRule="atLeast"/>
        <w:rPr>
          <w:rFonts w:eastAsia="TimesNewRoman"/>
          <w:sz w:val="24"/>
          <w:szCs w:val="24"/>
        </w:rPr>
      </w:pPr>
      <w:r>
        <w:rPr>
          <w:b/>
          <w:bCs/>
          <w:sz w:val="24"/>
          <w:szCs w:val="24"/>
        </w:rPr>
        <w:t>В</w:t>
      </w:r>
      <w:r w:rsidRPr="002826D5">
        <w:rPr>
          <w:b/>
          <w:bCs/>
          <w:sz w:val="24"/>
          <w:szCs w:val="24"/>
        </w:rPr>
        <w:t>ВЕДЕНИЕ.</w:t>
      </w:r>
      <w:r w:rsidRPr="002826D5">
        <w:rPr>
          <w:rFonts w:eastAsia="TimesNewRoman"/>
          <w:sz w:val="24"/>
          <w:szCs w:val="24"/>
        </w:rPr>
        <w:t xml:space="preserve"> </w:t>
      </w:r>
    </w:p>
    <w:p w:rsidR="00480A0C" w:rsidRPr="003F7EA4" w:rsidRDefault="00480A0C" w:rsidP="00103C76">
      <w:pPr>
        <w:shd w:val="clear" w:color="auto" w:fill="FFFFFF"/>
        <w:spacing w:after="0" w:line="300" w:lineRule="atLeast"/>
        <w:jc w:val="both"/>
        <w:rPr>
          <w:color w:val="000000"/>
          <w:sz w:val="24"/>
          <w:szCs w:val="24"/>
        </w:rPr>
      </w:pPr>
      <w:r w:rsidRPr="002826D5">
        <w:rPr>
          <w:color w:val="000000"/>
          <w:sz w:val="24"/>
          <w:szCs w:val="24"/>
        </w:rPr>
        <w:t xml:space="preserve">В Послании Федеральному Собранию </w:t>
      </w:r>
      <w:r>
        <w:rPr>
          <w:color w:val="000000"/>
          <w:sz w:val="24"/>
          <w:szCs w:val="24"/>
        </w:rPr>
        <w:t xml:space="preserve">   </w:t>
      </w:r>
      <w:proofErr w:type="gramStart"/>
      <w:r>
        <w:rPr>
          <w:color w:val="000000"/>
          <w:sz w:val="24"/>
          <w:szCs w:val="24"/>
        </w:rPr>
        <w:t xml:space="preserve">(  </w:t>
      </w:r>
      <w:proofErr w:type="gramEnd"/>
      <w:r>
        <w:rPr>
          <w:color w:val="000000"/>
          <w:sz w:val="24"/>
          <w:szCs w:val="24"/>
        </w:rPr>
        <w:t xml:space="preserve">35  )    </w:t>
      </w:r>
      <w:r w:rsidRPr="002826D5">
        <w:rPr>
          <w:color w:val="000000"/>
          <w:sz w:val="24"/>
          <w:szCs w:val="24"/>
        </w:rPr>
        <w:t xml:space="preserve">Дмитрием Медведевым была упомянута </w:t>
      </w:r>
      <w:r w:rsidRPr="003F7EA4">
        <w:rPr>
          <w:sz w:val="24"/>
          <w:szCs w:val="24"/>
        </w:rPr>
        <w:t>инициатива "</w:t>
      </w:r>
      <w:hyperlink r:id="rId7" w:tgtFrame="_self" w:history="1">
        <w:r w:rsidRPr="003F7EA4">
          <w:rPr>
            <w:sz w:val="24"/>
            <w:szCs w:val="24"/>
          </w:rPr>
          <w:t>Наша новая школа</w:t>
        </w:r>
      </w:hyperlink>
      <w:r w:rsidRPr="003F7EA4">
        <w:rPr>
          <w:sz w:val="24"/>
          <w:szCs w:val="24"/>
        </w:rPr>
        <w:t>". В прошлогоднем послании идея переформатирования некоторых аспектов школьного</w:t>
      </w:r>
      <w:r w:rsidRPr="002826D5">
        <w:rPr>
          <w:color w:val="000000"/>
          <w:sz w:val="24"/>
          <w:szCs w:val="24"/>
        </w:rPr>
        <w:t xml:space="preserve"> образования уже была высказана, и за год накопились не только инициативы у президента, но и многочисленные обсуждения проекта в педагогических кругах.</w:t>
      </w:r>
      <w:r>
        <w:rPr>
          <w:color w:val="000000"/>
          <w:sz w:val="24"/>
          <w:szCs w:val="24"/>
        </w:rPr>
        <w:t xml:space="preserve"> </w:t>
      </w:r>
      <w:r w:rsidRPr="002826D5">
        <w:rPr>
          <w:rFonts w:eastAsia="TimesNewRoman"/>
          <w:sz w:val="24"/>
          <w:szCs w:val="24"/>
        </w:rPr>
        <w:t xml:space="preserve">«Школьное образование сегодня представляет собой самый длительный этап формального обучения каждого человека и является одним из решающих </w:t>
      </w:r>
      <w:proofErr w:type="gramStart"/>
      <w:r w:rsidRPr="002826D5">
        <w:rPr>
          <w:rFonts w:eastAsia="TimesNewRoman"/>
          <w:sz w:val="24"/>
          <w:szCs w:val="24"/>
        </w:rPr>
        <w:t>факторов</w:t>
      </w:r>
      <w:proofErr w:type="gramEnd"/>
      <w:r w:rsidRPr="002826D5">
        <w:rPr>
          <w:rFonts w:eastAsia="TimesNewRoman"/>
          <w:sz w:val="24"/>
          <w:szCs w:val="24"/>
        </w:rPr>
        <w:t xml:space="preserve"> как индивидуального успеха, так и долгосрочного развития всей страны», - провозглашается  Федеральной целевой программой  развития образования, </w:t>
      </w:r>
      <w:r>
        <w:rPr>
          <w:sz w:val="24"/>
          <w:szCs w:val="24"/>
        </w:rPr>
        <w:t xml:space="preserve">Национальной </w:t>
      </w:r>
      <w:r w:rsidRPr="002826D5">
        <w:rPr>
          <w:sz w:val="24"/>
          <w:szCs w:val="24"/>
        </w:rPr>
        <w:t>образовательной  инициативой  «НАША НОВАЯ</w:t>
      </w:r>
      <w:r w:rsidRPr="002826D5">
        <w:rPr>
          <w:rFonts w:eastAsia="TimesNewRoman"/>
          <w:sz w:val="24"/>
          <w:szCs w:val="24"/>
        </w:rPr>
        <w:t xml:space="preserve"> </w:t>
      </w:r>
      <w:r w:rsidRPr="002826D5">
        <w:rPr>
          <w:sz w:val="24"/>
          <w:szCs w:val="24"/>
        </w:rPr>
        <w:t>ШКОЛА».</w:t>
      </w:r>
      <w:r w:rsidRPr="002826D5">
        <w:rPr>
          <w:rFonts w:eastAsia="TimesNewRoman"/>
          <w:sz w:val="24"/>
          <w:szCs w:val="24"/>
        </w:rPr>
        <w:t xml:space="preserve"> Это</w:t>
      </w:r>
      <w:r>
        <w:rPr>
          <w:rFonts w:eastAsia="TimesNewRoman"/>
          <w:sz w:val="24"/>
          <w:szCs w:val="24"/>
        </w:rPr>
        <w:t xml:space="preserve"> </w:t>
      </w:r>
      <w:r w:rsidRPr="002826D5">
        <w:rPr>
          <w:rFonts w:eastAsia="TimesNewRoman"/>
          <w:sz w:val="24"/>
          <w:szCs w:val="24"/>
        </w:rPr>
        <w:t>означает, что изучать в школах необходимо не только достижения</w:t>
      </w:r>
      <w:r>
        <w:rPr>
          <w:rFonts w:eastAsia="TimesNewRoman"/>
          <w:sz w:val="24"/>
          <w:szCs w:val="24"/>
        </w:rPr>
        <w:t xml:space="preserve"> </w:t>
      </w:r>
      <w:r w:rsidRPr="002826D5">
        <w:rPr>
          <w:rFonts w:eastAsia="TimesNewRoman"/>
          <w:sz w:val="24"/>
          <w:szCs w:val="24"/>
        </w:rPr>
        <w:t>прошлого, но и те способы и технологии, которые пригодятся в будущем</w:t>
      </w:r>
      <w:proofErr w:type="gramStart"/>
      <w:r w:rsidRPr="002826D5">
        <w:rPr>
          <w:rFonts w:eastAsia="TimesNewRoman"/>
          <w:sz w:val="24"/>
          <w:szCs w:val="24"/>
        </w:rPr>
        <w:t>.О</w:t>
      </w:r>
      <w:proofErr w:type="gramEnd"/>
      <w:r w:rsidRPr="002826D5">
        <w:rPr>
          <w:rFonts w:eastAsia="TimesNewRoman"/>
          <w:sz w:val="24"/>
          <w:szCs w:val="24"/>
        </w:rPr>
        <w:t>т подготовленности, целевых установок миллионов российских</w:t>
      </w:r>
      <w:r>
        <w:rPr>
          <w:rFonts w:eastAsia="TimesNewRoman"/>
          <w:sz w:val="24"/>
          <w:szCs w:val="24"/>
        </w:rPr>
        <w:t xml:space="preserve"> </w:t>
      </w:r>
      <w:r w:rsidRPr="002826D5">
        <w:rPr>
          <w:rFonts w:eastAsia="TimesNewRoman"/>
          <w:sz w:val="24"/>
          <w:szCs w:val="24"/>
        </w:rPr>
        <w:t>школьников зависит то, насколько мы сможем выбрать и обеспечить</w:t>
      </w:r>
      <w:r>
        <w:rPr>
          <w:color w:val="000000"/>
          <w:sz w:val="24"/>
          <w:szCs w:val="24"/>
        </w:rPr>
        <w:t xml:space="preserve"> </w:t>
      </w:r>
      <w:r w:rsidRPr="002826D5">
        <w:rPr>
          <w:rFonts w:eastAsia="TimesNewRoman"/>
          <w:sz w:val="24"/>
          <w:szCs w:val="24"/>
        </w:rPr>
        <w:t>инновационный путь развития страны</w:t>
      </w:r>
      <w:r w:rsidRPr="002826D5">
        <w:rPr>
          <w:b/>
          <w:bCs/>
          <w:sz w:val="24"/>
          <w:szCs w:val="24"/>
        </w:rPr>
        <w:t xml:space="preserve">. </w:t>
      </w:r>
      <w:r>
        <w:rPr>
          <w:rFonts w:eastAsia="TimesNewRoman"/>
          <w:sz w:val="24"/>
          <w:szCs w:val="24"/>
        </w:rPr>
        <w:t xml:space="preserve">Ребята должны быть вовлечены в </w:t>
      </w:r>
      <w:r w:rsidRPr="002826D5">
        <w:rPr>
          <w:rFonts w:eastAsia="TimesNewRoman"/>
          <w:sz w:val="24"/>
          <w:szCs w:val="24"/>
        </w:rPr>
        <w:t>исследовательские проекты, творческие</w:t>
      </w:r>
      <w:r w:rsidRPr="002826D5">
        <w:rPr>
          <w:b/>
          <w:bCs/>
          <w:sz w:val="24"/>
          <w:szCs w:val="24"/>
        </w:rPr>
        <w:t xml:space="preserve"> </w:t>
      </w:r>
      <w:r w:rsidRPr="002826D5">
        <w:rPr>
          <w:rFonts w:eastAsia="TimesNewRoman"/>
          <w:sz w:val="24"/>
          <w:szCs w:val="24"/>
        </w:rPr>
        <w:t>занятия, в ходе которых они научатся</w:t>
      </w:r>
      <w:r>
        <w:rPr>
          <w:color w:val="000000"/>
          <w:sz w:val="24"/>
          <w:szCs w:val="24"/>
        </w:rPr>
        <w:t xml:space="preserve"> </w:t>
      </w:r>
      <w:r w:rsidRPr="002826D5">
        <w:rPr>
          <w:rFonts w:eastAsia="TimesNewRoman"/>
          <w:sz w:val="24"/>
          <w:szCs w:val="24"/>
        </w:rPr>
        <w:t>изобретать, понимать и осваивать новое, быть открытыми и способными</w:t>
      </w:r>
      <w:r>
        <w:rPr>
          <w:color w:val="000000"/>
          <w:sz w:val="24"/>
          <w:szCs w:val="24"/>
        </w:rPr>
        <w:t xml:space="preserve"> </w:t>
      </w:r>
      <w:r w:rsidRPr="002826D5">
        <w:rPr>
          <w:rFonts w:eastAsia="TimesNewRoman"/>
          <w:sz w:val="24"/>
          <w:szCs w:val="24"/>
        </w:rPr>
        <w:t>выражать собственные мысли, уметь принимать решения и помогать друг</w:t>
      </w:r>
      <w:r>
        <w:rPr>
          <w:color w:val="000000"/>
          <w:sz w:val="24"/>
          <w:szCs w:val="24"/>
        </w:rPr>
        <w:t xml:space="preserve"> </w:t>
      </w:r>
      <w:r w:rsidRPr="002826D5">
        <w:rPr>
          <w:rFonts w:eastAsia="TimesNewRoman"/>
          <w:sz w:val="24"/>
          <w:szCs w:val="24"/>
        </w:rPr>
        <w:t>другу, формулировать интересы и осознавать возможности.</w:t>
      </w:r>
      <w:r w:rsidRPr="002826D5">
        <w:rPr>
          <w:sz w:val="24"/>
          <w:szCs w:val="24"/>
        </w:rPr>
        <w:t xml:space="preserve"> Д.В Медведевым выделено  пять  ключевых  направлений развития общего образования</w:t>
      </w:r>
      <w:proofErr w:type="gramStart"/>
      <w:r w:rsidRPr="002826D5">
        <w:rPr>
          <w:sz w:val="24"/>
          <w:szCs w:val="24"/>
        </w:rPr>
        <w:t xml:space="preserve"> :</w:t>
      </w:r>
      <w:proofErr w:type="gramEnd"/>
    </w:p>
    <w:p w:rsidR="00480A0C" w:rsidRPr="002826D5" w:rsidRDefault="00480A0C" w:rsidP="00103C76">
      <w:pPr>
        <w:shd w:val="clear" w:color="auto" w:fill="FFFFFF"/>
        <w:spacing w:after="0" w:line="300" w:lineRule="atLeast"/>
        <w:jc w:val="both"/>
        <w:rPr>
          <w:color w:val="000000"/>
          <w:sz w:val="24"/>
          <w:szCs w:val="24"/>
        </w:rPr>
      </w:pPr>
      <w:r w:rsidRPr="002826D5">
        <w:rPr>
          <w:color w:val="000000"/>
          <w:sz w:val="24"/>
          <w:szCs w:val="24"/>
        </w:rPr>
        <w:t>- введение комплексной оценки академических достижений ученика, его компетенции и способностей;</w:t>
      </w:r>
    </w:p>
    <w:p w:rsidR="00480A0C" w:rsidRPr="002826D5" w:rsidRDefault="00480A0C" w:rsidP="00103C76">
      <w:pPr>
        <w:shd w:val="clear" w:color="auto" w:fill="FFFFFF"/>
        <w:spacing w:after="0" w:line="300" w:lineRule="atLeast"/>
        <w:jc w:val="both"/>
        <w:rPr>
          <w:color w:val="000000"/>
          <w:sz w:val="24"/>
          <w:szCs w:val="24"/>
        </w:rPr>
      </w:pPr>
      <w:r w:rsidRPr="002826D5">
        <w:rPr>
          <w:color w:val="000000"/>
          <w:sz w:val="24"/>
          <w:szCs w:val="24"/>
        </w:rPr>
        <w:t>- создание на базе школ центров развития физического и творческого потенциала детей, в том числе и детей с ограниченными возможностями;</w:t>
      </w:r>
    </w:p>
    <w:p w:rsidR="00480A0C" w:rsidRPr="002826D5" w:rsidRDefault="00480A0C" w:rsidP="00103C76">
      <w:pPr>
        <w:shd w:val="clear" w:color="auto" w:fill="FFFFFF"/>
        <w:spacing w:after="0" w:line="300" w:lineRule="atLeast"/>
        <w:jc w:val="both"/>
        <w:rPr>
          <w:color w:val="000000"/>
          <w:sz w:val="24"/>
          <w:szCs w:val="24"/>
        </w:rPr>
      </w:pPr>
      <w:r w:rsidRPr="002826D5">
        <w:rPr>
          <w:color w:val="000000"/>
          <w:sz w:val="24"/>
          <w:szCs w:val="24"/>
        </w:rPr>
        <w:t>- расширение самостоятельности школ, преобразование их в автономные учреждения;</w:t>
      </w:r>
    </w:p>
    <w:p w:rsidR="00480A0C" w:rsidRPr="002826D5" w:rsidRDefault="00480A0C" w:rsidP="00103C76">
      <w:pPr>
        <w:shd w:val="clear" w:color="auto" w:fill="FFFFFF"/>
        <w:spacing w:after="0" w:line="300" w:lineRule="atLeast"/>
        <w:jc w:val="both"/>
        <w:rPr>
          <w:color w:val="000000"/>
          <w:sz w:val="24"/>
          <w:szCs w:val="24"/>
        </w:rPr>
      </w:pPr>
      <w:r w:rsidRPr="002826D5">
        <w:rPr>
          <w:color w:val="000000"/>
          <w:sz w:val="24"/>
          <w:szCs w:val="24"/>
        </w:rPr>
        <w:t>- законодательное урегулирование частного образования, а так же возможностей выбора школы родителями и учащимися;</w:t>
      </w:r>
    </w:p>
    <w:p w:rsidR="00480A0C" w:rsidRPr="00B96DFE" w:rsidRDefault="00480A0C" w:rsidP="00B96DFE">
      <w:pPr>
        <w:shd w:val="clear" w:color="auto" w:fill="FFFFFF"/>
        <w:spacing w:after="0" w:line="300" w:lineRule="atLeast"/>
        <w:jc w:val="both"/>
        <w:rPr>
          <w:color w:val="000000"/>
          <w:sz w:val="24"/>
          <w:szCs w:val="24"/>
        </w:rPr>
      </w:pPr>
      <w:r w:rsidRPr="002826D5">
        <w:rPr>
          <w:color w:val="000000"/>
          <w:sz w:val="24"/>
          <w:szCs w:val="24"/>
        </w:rPr>
        <w:t>- модернизация сист</w:t>
      </w:r>
      <w:r>
        <w:rPr>
          <w:color w:val="000000"/>
          <w:sz w:val="24"/>
          <w:szCs w:val="24"/>
        </w:rPr>
        <w:t xml:space="preserve">емы педагогического </w:t>
      </w:r>
      <w:proofErr w:type="spellStart"/>
      <w:r>
        <w:rPr>
          <w:color w:val="000000"/>
          <w:sz w:val="24"/>
          <w:szCs w:val="24"/>
        </w:rPr>
        <w:t>образованиЗ</w:t>
      </w:r>
      <w:r w:rsidRPr="002826D5">
        <w:rPr>
          <w:color w:val="000000"/>
          <w:sz w:val="24"/>
          <w:szCs w:val="24"/>
        </w:rPr>
        <w:t>адач</w:t>
      </w:r>
      <w:r>
        <w:rPr>
          <w:color w:val="000000"/>
          <w:sz w:val="24"/>
          <w:szCs w:val="24"/>
        </w:rPr>
        <w:t>и</w:t>
      </w:r>
      <w:proofErr w:type="spellEnd"/>
      <w:r>
        <w:rPr>
          <w:color w:val="000000"/>
          <w:sz w:val="24"/>
          <w:szCs w:val="24"/>
        </w:rPr>
        <w:t>, определенные</w:t>
      </w:r>
      <w:r w:rsidRPr="002826D5">
        <w:rPr>
          <w:color w:val="000000"/>
          <w:sz w:val="24"/>
          <w:szCs w:val="24"/>
        </w:rPr>
        <w:t xml:space="preserve">  президентом страны на ближайшее будущее для российской школы,</w:t>
      </w:r>
      <w:r>
        <w:rPr>
          <w:color w:val="000000"/>
          <w:sz w:val="24"/>
          <w:szCs w:val="24"/>
        </w:rPr>
        <w:t xml:space="preserve"> стратегические нормативные документы,  принятые в последние годы в сфере образования, согласуются и с основными требованиями</w:t>
      </w:r>
      <w:proofErr w:type="gramStart"/>
      <w:r>
        <w:rPr>
          <w:color w:val="000000"/>
          <w:sz w:val="24"/>
          <w:szCs w:val="24"/>
        </w:rPr>
        <w:t xml:space="preserve"> ,</w:t>
      </w:r>
      <w:proofErr w:type="gramEnd"/>
      <w:r>
        <w:rPr>
          <w:color w:val="000000"/>
          <w:sz w:val="24"/>
          <w:szCs w:val="24"/>
        </w:rPr>
        <w:t xml:space="preserve"> предъявляемыми выпускникам в европейских странах. Однако </w:t>
      </w:r>
      <w:r w:rsidRPr="002826D5">
        <w:rPr>
          <w:color w:val="000000"/>
          <w:sz w:val="24"/>
          <w:szCs w:val="24"/>
        </w:rPr>
        <w:t xml:space="preserve"> статистические данные</w:t>
      </w:r>
      <w:proofErr w:type="gramStart"/>
      <w:r w:rsidRPr="002826D5">
        <w:rPr>
          <w:color w:val="000000"/>
          <w:sz w:val="24"/>
          <w:szCs w:val="24"/>
        </w:rPr>
        <w:t xml:space="preserve"> ,</w:t>
      </w:r>
      <w:proofErr w:type="gramEnd"/>
      <w:r w:rsidRPr="002826D5">
        <w:rPr>
          <w:color w:val="000000"/>
          <w:sz w:val="24"/>
          <w:szCs w:val="24"/>
        </w:rPr>
        <w:t xml:space="preserve"> характеризующие некоторые и</w:t>
      </w:r>
      <w:r>
        <w:rPr>
          <w:color w:val="000000"/>
          <w:sz w:val="24"/>
          <w:szCs w:val="24"/>
        </w:rPr>
        <w:t xml:space="preserve">тоги практической работы учителей страны, </w:t>
      </w:r>
      <w:r>
        <w:rPr>
          <w:sz w:val="24"/>
          <w:szCs w:val="24"/>
        </w:rPr>
        <w:t>п</w:t>
      </w:r>
      <w:r w:rsidRPr="002826D5">
        <w:rPr>
          <w:sz w:val="24"/>
          <w:szCs w:val="24"/>
        </w:rPr>
        <w:t xml:space="preserve">о результатам исследований </w:t>
      </w:r>
      <w:r w:rsidRPr="002826D5">
        <w:rPr>
          <w:sz w:val="24"/>
          <w:szCs w:val="24"/>
          <w:lang w:val="en-US"/>
        </w:rPr>
        <w:t>PISA</w:t>
      </w:r>
      <w:r w:rsidRPr="002826D5">
        <w:rPr>
          <w:b/>
          <w:bCs/>
          <w:sz w:val="24"/>
          <w:szCs w:val="24"/>
        </w:rPr>
        <w:t xml:space="preserve">  ,</w:t>
      </w:r>
      <w:r>
        <w:rPr>
          <w:sz w:val="24"/>
          <w:szCs w:val="24"/>
        </w:rPr>
        <w:t xml:space="preserve"> ЕГЭ и результатам </w:t>
      </w:r>
      <w:r w:rsidRPr="002826D5">
        <w:rPr>
          <w:sz w:val="24"/>
          <w:szCs w:val="24"/>
        </w:rPr>
        <w:t xml:space="preserve"> мониторинга образовательных достижений</w:t>
      </w:r>
      <w:r>
        <w:rPr>
          <w:sz w:val="24"/>
          <w:szCs w:val="24"/>
        </w:rPr>
        <w:t xml:space="preserve">, показывают , что </w:t>
      </w:r>
      <w:r w:rsidRPr="002826D5">
        <w:rPr>
          <w:sz w:val="24"/>
          <w:szCs w:val="24"/>
        </w:rPr>
        <w:t xml:space="preserve"> </w:t>
      </w:r>
      <w:r>
        <w:rPr>
          <w:sz w:val="24"/>
          <w:szCs w:val="24"/>
        </w:rPr>
        <w:t xml:space="preserve">российские школьники </w:t>
      </w:r>
      <w:r w:rsidRPr="002826D5">
        <w:rPr>
          <w:sz w:val="24"/>
          <w:szCs w:val="24"/>
        </w:rPr>
        <w:t xml:space="preserve"> уступают своим сверстникам во многих странах мира в  умении  работать с различными источниками информации, отличаются низким  уровнем  </w:t>
      </w:r>
      <w:proofErr w:type="spellStart"/>
      <w:r w:rsidRPr="002826D5">
        <w:rPr>
          <w:sz w:val="24"/>
          <w:szCs w:val="24"/>
        </w:rPr>
        <w:t>сформированности</w:t>
      </w:r>
      <w:proofErr w:type="spellEnd"/>
      <w:r>
        <w:rPr>
          <w:sz w:val="24"/>
          <w:szCs w:val="24"/>
        </w:rPr>
        <w:t xml:space="preserve"> </w:t>
      </w:r>
      <w:r w:rsidRPr="002826D5">
        <w:rPr>
          <w:sz w:val="24"/>
          <w:szCs w:val="24"/>
        </w:rPr>
        <w:t xml:space="preserve"> коммуникативных и </w:t>
      </w:r>
      <w:proofErr w:type="spellStart"/>
      <w:r w:rsidRPr="002826D5">
        <w:rPr>
          <w:sz w:val="24"/>
          <w:szCs w:val="24"/>
        </w:rPr>
        <w:t>общеучебных</w:t>
      </w:r>
      <w:proofErr w:type="spellEnd"/>
      <w:r w:rsidRPr="002826D5">
        <w:rPr>
          <w:sz w:val="24"/>
          <w:szCs w:val="24"/>
        </w:rPr>
        <w:t xml:space="preserve"> умений,  уступают своим сверстникам во многих странах мира в области функциональной грамотности:</w:t>
      </w:r>
    </w:p>
    <w:p w:rsidR="00480A0C" w:rsidRPr="002826D5" w:rsidRDefault="00480A0C" w:rsidP="00103C76">
      <w:pPr>
        <w:pStyle w:val="a5"/>
        <w:numPr>
          <w:ilvl w:val="0"/>
          <w:numId w:val="1"/>
        </w:numPr>
        <w:spacing w:after="0"/>
        <w:jc w:val="both"/>
        <w:rPr>
          <w:sz w:val="24"/>
          <w:szCs w:val="24"/>
        </w:rPr>
      </w:pPr>
      <w:r w:rsidRPr="002826D5">
        <w:rPr>
          <w:sz w:val="24"/>
          <w:szCs w:val="24"/>
        </w:rPr>
        <w:t>в умении эффективно и грамотно, с опорой на полученные в школе знания и умения, решать практические, социальн</w:t>
      </w:r>
      <w:proofErr w:type="gramStart"/>
      <w:r w:rsidRPr="002826D5">
        <w:rPr>
          <w:sz w:val="24"/>
          <w:szCs w:val="24"/>
        </w:rPr>
        <w:t>о-</w:t>
      </w:r>
      <w:proofErr w:type="gramEnd"/>
      <w:r w:rsidRPr="002826D5">
        <w:rPr>
          <w:sz w:val="24"/>
          <w:szCs w:val="24"/>
        </w:rPr>
        <w:t xml:space="preserve"> и личностно-значимые проблемы;</w:t>
      </w:r>
    </w:p>
    <w:p w:rsidR="00480A0C" w:rsidRPr="002826D5" w:rsidRDefault="00480A0C" w:rsidP="00103C76">
      <w:pPr>
        <w:pStyle w:val="a5"/>
        <w:numPr>
          <w:ilvl w:val="0"/>
          <w:numId w:val="1"/>
        </w:numPr>
        <w:jc w:val="both"/>
        <w:rPr>
          <w:sz w:val="24"/>
          <w:szCs w:val="24"/>
        </w:rPr>
      </w:pPr>
      <w:r w:rsidRPr="002826D5">
        <w:rPr>
          <w:sz w:val="24"/>
          <w:szCs w:val="24"/>
        </w:rPr>
        <w:t>в умении «увязывать» с приобретаемой в школе системой знаний свой жизненный опыт, дополнительные сведения, полученные из других источников;</w:t>
      </w:r>
    </w:p>
    <w:p w:rsidR="00480A0C" w:rsidRPr="002826D5" w:rsidRDefault="00480A0C" w:rsidP="00103C76">
      <w:pPr>
        <w:pStyle w:val="a5"/>
        <w:numPr>
          <w:ilvl w:val="0"/>
          <w:numId w:val="1"/>
        </w:numPr>
        <w:jc w:val="both"/>
        <w:rPr>
          <w:sz w:val="24"/>
          <w:szCs w:val="24"/>
        </w:rPr>
      </w:pPr>
      <w:r w:rsidRPr="002826D5">
        <w:rPr>
          <w:sz w:val="24"/>
          <w:szCs w:val="24"/>
        </w:rPr>
        <w:t>в умении работать с информацией, читать и анализировать тексты, анализировать и интерпретировать данные, представленные в иной нетекстовой форме;</w:t>
      </w:r>
    </w:p>
    <w:p w:rsidR="00480A0C" w:rsidRPr="002826D5" w:rsidRDefault="00480A0C" w:rsidP="00103C76">
      <w:pPr>
        <w:pStyle w:val="a5"/>
        <w:numPr>
          <w:ilvl w:val="0"/>
          <w:numId w:val="1"/>
        </w:numPr>
        <w:jc w:val="both"/>
        <w:rPr>
          <w:sz w:val="24"/>
          <w:szCs w:val="24"/>
        </w:rPr>
      </w:pPr>
      <w:r w:rsidRPr="002826D5">
        <w:rPr>
          <w:sz w:val="24"/>
          <w:szCs w:val="24"/>
        </w:rPr>
        <w:lastRenderedPageBreak/>
        <w:t>проводить наблюдения, строить на их основе гипотезы, делать выводы и заключения, проверять предположения.</w:t>
      </w:r>
    </w:p>
    <w:p w:rsidR="00480A0C" w:rsidRPr="00B96DFE" w:rsidRDefault="00480A0C" w:rsidP="00BD56BB">
      <w:pPr>
        <w:spacing w:after="0"/>
        <w:jc w:val="both"/>
        <w:rPr>
          <w:sz w:val="24"/>
          <w:szCs w:val="24"/>
        </w:rPr>
      </w:pPr>
      <w:r w:rsidRPr="002826D5">
        <w:rPr>
          <w:sz w:val="24"/>
          <w:szCs w:val="24"/>
        </w:rPr>
        <w:t>Развитие технологий во всех сферах деятельности влечет за собой изменения в требованиях, предъявляемых к выпускникам общеобразовательных учреждений. В настоящее время от выпускников школ требуются не только знания самых разнообразных наук, но и  умения оптимально строить взаимоотношения, умения общаться, добиваться успеха в процессе коммуникации</w:t>
      </w:r>
      <w:proofErr w:type="gramStart"/>
      <w:r w:rsidRPr="002826D5">
        <w:rPr>
          <w:sz w:val="24"/>
          <w:szCs w:val="24"/>
        </w:rPr>
        <w:t xml:space="preserve">  ,</w:t>
      </w:r>
      <w:proofErr w:type="gramEnd"/>
      <w:r w:rsidRPr="002826D5">
        <w:rPr>
          <w:sz w:val="24"/>
          <w:szCs w:val="24"/>
        </w:rPr>
        <w:t>что способствует его социальной адаптации к изменяющимся условиям современного мира. Вот  поэтому  как средство познания действительности именно  русский язык  и литература призваны   развивать интеллектуальные и творческие способности  учащихся</w:t>
      </w:r>
      <w:proofErr w:type="gramStart"/>
      <w:r w:rsidRPr="002826D5">
        <w:rPr>
          <w:sz w:val="24"/>
          <w:szCs w:val="24"/>
        </w:rPr>
        <w:t xml:space="preserve"> ,</w:t>
      </w:r>
      <w:proofErr w:type="gramEnd"/>
      <w:r w:rsidRPr="002826D5">
        <w:rPr>
          <w:sz w:val="24"/>
          <w:szCs w:val="24"/>
        </w:rPr>
        <w:t xml:space="preserve"> развивать  их  абстрактное мышление, память и воображение, формировать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и литература  неразрывно связаны со всеми школьными предметами и влияют на качество их усвоения, а в перспективе способствуют овладению будущей профессией.  В  </w:t>
      </w:r>
      <w:r>
        <w:rPr>
          <w:sz w:val="24"/>
          <w:szCs w:val="24"/>
        </w:rPr>
        <w:t>«</w:t>
      </w:r>
      <w:r w:rsidRPr="002826D5">
        <w:rPr>
          <w:sz w:val="24"/>
          <w:szCs w:val="24"/>
        </w:rPr>
        <w:t>Концепции модернизации российского обр</w:t>
      </w:r>
      <w:r>
        <w:rPr>
          <w:sz w:val="24"/>
          <w:szCs w:val="24"/>
        </w:rPr>
        <w:t xml:space="preserve">азования на период до 2010 года» </w:t>
      </w:r>
      <w:r w:rsidRPr="002826D5">
        <w:rPr>
          <w:sz w:val="24"/>
          <w:szCs w:val="24"/>
        </w:rPr>
        <w:t>подчеркивается</w:t>
      </w:r>
      <w:proofErr w:type="gramStart"/>
      <w:r w:rsidRPr="002826D5">
        <w:rPr>
          <w:sz w:val="24"/>
          <w:szCs w:val="24"/>
        </w:rPr>
        <w:t xml:space="preserve"> ,</w:t>
      </w:r>
      <w:proofErr w:type="gramEnd"/>
      <w:r w:rsidRPr="002826D5">
        <w:rPr>
          <w:sz w:val="24"/>
          <w:szCs w:val="24"/>
        </w:rPr>
        <w:t xml:space="preserve"> что «… общеобразовательная школа должна формировать целостную систему универсальных  знаний ,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w:t>
      </w:r>
      <w:r>
        <w:rPr>
          <w:sz w:val="24"/>
          <w:szCs w:val="24"/>
        </w:rPr>
        <w:t xml:space="preserve"> (19,  с.1) </w:t>
      </w:r>
      <w:r w:rsidRPr="002826D5">
        <w:rPr>
          <w:sz w:val="24"/>
          <w:szCs w:val="24"/>
        </w:rPr>
        <w:t>и одной из ключевых задач  общего образования является коммуникативное развитие( коммуникативная компетенция) т. е. формирование способности и готовности свободно осуществлять коммуникацию и общение на русском, родном и иностранных языках, овладение современными средствами коммуникации</w:t>
      </w:r>
    </w:p>
    <w:p w:rsidR="00480A0C" w:rsidRPr="002826D5" w:rsidRDefault="00480A0C" w:rsidP="00BD56BB">
      <w:pPr>
        <w:spacing w:after="0"/>
        <w:jc w:val="both"/>
        <w:rPr>
          <w:sz w:val="24"/>
          <w:szCs w:val="24"/>
        </w:rPr>
      </w:pPr>
      <w:r w:rsidRPr="002826D5">
        <w:rPr>
          <w:sz w:val="24"/>
          <w:szCs w:val="24"/>
        </w:rPr>
        <w:t>В педагогической деятельности любого педагога возникают  проблемы</w:t>
      </w:r>
      <w:proofErr w:type="gramStart"/>
      <w:r w:rsidRPr="002826D5">
        <w:rPr>
          <w:sz w:val="24"/>
          <w:szCs w:val="24"/>
        </w:rPr>
        <w:t xml:space="preserve"> ,</w:t>
      </w:r>
      <w:proofErr w:type="gramEnd"/>
      <w:r w:rsidRPr="002826D5">
        <w:rPr>
          <w:sz w:val="24"/>
          <w:szCs w:val="24"/>
        </w:rPr>
        <w:t xml:space="preserve"> связанные с владением учащимися  речевыми  навыками , </w:t>
      </w:r>
      <w:r>
        <w:rPr>
          <w:sz w:val="24"/>
          <w:szCs w:val="24"/>
        </w:rPr>
        <w:t xml:space="preserve"> </w:t>
      </w:r>
      <w:proofErr w:type="spellStart"/>
      <w:r w:rsidRPr="002826D5">
        <w:rPr>
          <w:sz w:val="24"/>
          <w:szCs w:val="24"/>
        </w:rPr>
        <w:t>несформированностью</w:t>
      </w:r>
      <w:proofErr w:type="spellEnd"/>
      <w:r w:rsidRPr="002826D5">
        <w:rPr>
          <w:sz w:val="24"/>
          <w:szCs w:val="24"/>
        </w:rPr>
        <w:t xml:space="preserve"> </w:t>
      </w:r>
      <w:r>
        <w:rPr>
          <w:sz w:val="24"/>
          <w:szCs w:val="24"/>
        </w:rPr>
        <w:t xml:space="preserve"> </w:t>
      </w:r>
      <w:r w:rsidRPr="002826D5">
        <w:rPr>
          <w:sz w:val="24"/>
          <w:szCs w:val="24"/>
        </w:rPr>
        <w:t>вопросно-ответной культуры, неумения акцентировать внимание на важных деталях текст</w:t>
      </w:r>
      <w:r>
        <w:rPr>
          <w:sz w:val="24"/>
          <w:szCs w:val="24"/>
        </w:rPr>
        <w:t>а;</w:t>
      </w:r>
      <w:r w:rsidRPr="002826D5">
        <w:rPr>
          <w:sz w:val="24"/>
          <w:szCs w:val="24"/>
        </w:rPr>
        <w:t xml:space="preserve">  при работе с книгой - неумение замечать содержательную  функцию  эпизодов; низкой культурой слушания друг друга и в связи с этим неумение учитывать мнение другого; организация совместной деятельности ( работа в группах, диадах, триадах)является невысокой. </w:t>
      </w:r>
    </w:p>
    <w:p w:rsidR="00480A0C" w:rsidRDefault="00480A0C" w:rsidP="00BD56BB">
      <w:pPr>
        <w:spacing w:after="0"/>
        <w:jc w:val="both"/>
        <w:rPr>
          <w:sz w:val="24"/>
          <w:szCs w:val="24"/>
        </w:rPr>
      </w:pPr>
      <w:r w:rsidRPr="002826D5">
        <w:rPr>
          <w:sz w:val="24"/>
          <w:szCs w:val="24"/>
        </w:rPr>
        <w:t>С учетом вышеизложенного наиболее актуальной представляется работа по организации познавательной  и творческой деятельности по предмету</w:t>
      </w:r>
      <w:r>
        <w:rPr>
          <w:sz w:val="24"/>
          <w:szCs w:val="24"/>
        </w:rPr>
        <w:t xml:space="preserve"> </w:t>
      </w:r>
      <w:r w:rsidRPr="002826D5">
        <w:rPr>
          <w:sz w:val="24"/>
          <w:szCs w:val="24"/>
        </w:rPr>
        <w:t>(русский язык и литература)</w:t>
      </w:r>
      <w:proofErr w:type="gramStart"/>
      <w:r w:rsidRPr="002826D5">
        <w:rPr>
          <w:sz w:val="24"/>
          <w:szCs w:val="24"/>
        </w:rPr>
        <w:t xml:space="preserve"> ,</w:t>
      </w:r>
      <w:proofErr w:type="gramEnd"/>
      <w:r w:rsidRPr="002826D5">
        <w:rPr>
          <w:sz w:val="24"/>
          <w:szCs w:val="24"/>
        </w:rPr>
        <w:t xml:space="preserve"> предполагающей развитие способностей, одаренности и индивидуальных личностных качеств школьника. В процессе познания и создания творческого продукта ученик учится чувствовать язык и понимать</w:t>
      </w:r>
      <w:proofErr w:type="gramStart"/>
      <w:r w:rsidRPr="002826D5">
        <w:rPr>
          <w:sz w:val="24"/>
          <w:szCs w:val="24"/>
        </w:rPr>
        <w:t xml:space="preserve"> ,</w:t>
      </w:r>
      <w:proofErr w:type="gramEnd"/>
      <w:r w:rsidRPr="002826D5">
        <w:rPr>
          <w:sz w:val="24"/>
          <w:szCs w:val="24"/>
        </w:rPr>
        <w:t xml:space="preserve"> почему так , а не иначе говорят и пишут, активизирует  исследовательскую  потребность  в процессе познания предмета и в чтении образцов художественной литературы. </w:t>
      </w:r>
    </w:p>
    <w:p w:rsidR="00480A0C" w:rsidRPr="00BD56BB" w:rsidRDefault="00480A0C" w:rsidP="00BD56BB">
      <w:pPr>
        <w:spacing w:after="0"/>
        <w:jc w:val="both"/>
        <w:rPr>
          <w:sz w:val="24"/>
          <w:szCs w:val="24"/>
        </w:rPr>
      </w:pPr>
      <w:r w:rsidRPr="00BD56BB">
        <w:rPr>
          <w:sz w:val="24"/>
          <w:szCs w:val="24"/>
        </w:rPr>
        <w:t>Цель работы</w:t>
      </w:r>
      <w:r>
        <w:rPr>
          <w:sz w:val="24"/>
          <w:szCs w:val="24"/>
        </w:rPr>
        <w:t>: обобщить и систематизировать опыт работы по формированию</w:t>
      </w:r>
      <w:r w:rsidRPr="00BD56BB">
        <w:rPr>
          <w:sz w:val="24"/>
          <w:szCs w:val="24"/>
        </w:rPr>
        <w:t xml:space="preserve"> коммуникативной личности, обладающей богатым познавательным опытом, высоким уровнем коммуникативной компетентности, устойчивым стремлением совершенствова</w:t>
      </w:r>
      <w:r>
        <w:rPr>
          <w:sz w:val="24"/>
          <w:szCs w:val="24"/>
        </w:rPr>
        <w:t>ться в родном языке; определить педагогические условия</w:t>
      </w:r>
      <w:r w:rsidRPr="00BD56BB">
        <w:rPr>
          <w:sz w:val="24"/>
          <w:szCs w:val="24"/>
        </w:rPr>
        <w:t xml:space="preserve">  формирования речевой компетенции</w:t>
      </w:r>
      <w:r w:rsidRPr="002826D5">
        <w:rPr>
          <w:b/>
          <w:bCs/>
          <w:sz w:val="24"/>
          <w:szCs w:val="24"/>
        </w:rPr>
        <w:t>.</w:t>
      </w:r>
    </w:p>
    <w:p w:rsidR="00480A0C" w:rsidRDefault="00480A0C" w:rsidP="00BD56BB">
      <w:pPr>
        <w:spacing w:after="0"/>
        <w:jc w:val="both"/>
        <w:rPr>
          <w:sz w:val="24"/>
          <w:szCs w:val="24"/>
        </w:rPr>
      </w:pPr>
    </w:p>
    <w:p w:rsidR="00480A0C" w:rsidRDefault="00480A0C" w:rsidP="00BD56BB">
      <w:pPr>
        <w:spacing w:after="0"/>
        <w:jc w:val="both"/>
        <w:rPr>
          <w:sz w:val="24"/>
          <w:szCs w:val="24"/>
        </w:rPr>
      </w:pPr>
    </w:p>
    <w:p w:rsidR="00480A0C" w:rsidRDefault="00480A0C" w:rsidP="00BD56BB">
      <w:pPr>
        <w:spacing w:after="0"/>
        <w:jc w:val="both"/>
        <w:rPr>
          <w:sz w:val="24"/>
          <w:szCs w:val="24"/>
        </w:rPr>
      </w:pPr>
      <w:r>
        <w:rPr>
          <w:sz w:val="24"/>
          <w:szCs w:val="24"/>
        </w:rPr>
        <w:lastRenderedPageBreak/>
        <w:t>При достижении цели решались задачи:</w:t>
      </w:r>
    </w:p>
    <w:p w:rsidR="00480A0C" w:rsidRPr="007F7215" w:rsidRDefault="00480A0C" w:rsidP="007F7215">
      <w:pPr>
        <w:pStyle w:val="a5"/>
        <w:numPr>
          <w:ilvl w:val="0"/>
          <w:numId w:val="47"/>
        </w:numPr>
        <w:spacing w:after="0"/>
        <w:jc w:val="both"/>
        <w:rPr>
          <w:sz w:val="24"/>
          <w:szCs w:val="24"/>
        </w:rPr>
      </w:pPr>
      <w:r w:rsidRPr="007F7215">
        <w:rPr>
          <w:sz w:val="24"/>
          <w:szCs w:val="24"/>
        </w:rPr>
        <w:t xml:space="preserve">Раскрыть </w:t>
      </w:r>
      <w:r>
        <w:rPr>
          <w:sz w:val="24"/>
          <w:szCs w:val="24"/>
        </w:rPr>
        <w:t>теоретические основы  понятия</w:t>
      </w:r>
      <w:r w:rsidRPr="007F7215">
        <w:rPr>
          <w:sz w:val="24"/>
          <w:szCs w:val="24"/>
        </w:rPr>
        <w:t xml:space="preserve"> коммуникативной культуры </w:t>
      </w:r>
      <w:r>
        <w:rPr>
          <w:sz w:val="24"/>
          <w:szCs w:val="24"/>
        </w:rPr>
        <w:t xml:space="preserve">и ключевых компетентностей </w:t>
      </w:r>
    </w:p>
    <w:p w:rsidR="00480A0C" w:rsidRDefault="00480A0C" w:rsidP="009919BF">
      <w:pPr>
        <w:pStyle w:val="a5"/>
        <w:numPr>
          <w:ilvl w:val="0"/>
          <w:numId w:val="47"/>
        </w:numPr>
        <w:spacing w:after="0"/>
        <w:jc w:val="both"/>
        <w:rPr>
          <w:sz w:val="24"/>
          <w:szCs w:val="24"/>
        </w:rPr>
      </w:pPr>
      <w:r>
        <w:rPr>
          <w:sz w:val="24"/>
          <w:szCs w:val="24"/>
        </w:rPr>
        <w:t>Показать, что одним из факторов развития ключевых компетенций является текстовая деятельность</w:t>
      </w:r>
    </w:p>
    <w:p w:rsidR="00480A0C" w:rsidRDefault="00480A0C" w:rsidP="009919BF">
      <w:pPr>
        <w:pStyle w:val="a5"/>
        <w:numPr>
          <w:ilvl w:val="0"/>
          <w:numId w:val="47"/>
        </w:numPr>
        <w:spacing w:after="0"/>
        <w:jc w:val="both"/>
        <w:rPr>
          <w:sz w:val="24"/>
          <w:szCs w:val="24"/>
        </w:rPr>
      </w:pPr>
      <w:r>
        <w:rPr>
          <w:sz w:val="24"/>
          <w:szCs w:val="24"/>
        </w:rPr>
        <w:t>Показать влияние информационно-коммуникативных технологий на развитие коммуникативных компетенций современных школьников</w:t>
      </w:r>
    </w:p>
    <w:p w:rsidR="00480A0C" w:rsidRDefault="00480A0C" w:rsidP="009919BF">
      <w:pPr>
        <w:pStyle w:val="a5"/>
        <w:numPr>
          <w:ilvl w:val="0"/>
          <w:numId w:val="47"/>
        </w:numPr>
        <w:spacing w:after="0"/>
        <w:jc w:val="both"/>
        <w:rPr>
          <w:sz w:val="24"/>
          <w:szCs w:val="24"/>
        </w:rPr>
      </w:pPr>
      <w:r>
        <w:rPr>
          <w:sz w:val="24"/>
          <w:szCs w:val="24"/>
        </w:rPr>
        <w:t>Раскрыть на основе собственного педагогического опыта технологии формирования коммуникативных компетенций на уроках русского языка и литературы</w:t>
      </w:r>
    </w:p>
    <w:p w:rsidR="00480A0C" w:rsidRDefault="00480A0C" w:rsidP="000A0241">
      <w:pPr>
        <w:spacing w:after="0" w:line="240" w:lineRule="auto"/>
        <w:jc w:val="both"/>
        <w:rPr>
          <w:sz w:val="24"/>
          <w:szCs w:val="24"/>
        </w:rPr>
      </w:pPr>
      <w:r>
        <w:rPr>
          <w:sz w:val="24"/>
          <w:szCs w:val="24"/>
        </w:rPr>
        <w:t xml:space="preserve">В первой  главе, посвященной теоретическим вопросам коммуникативной культуры, рассматриваются основные понятия и ключевые слова, дифференцируются понятия компетентность и компетенции. В основу теоретического рассуждения об эффективности методики обучения детей устной и письменной речи  легли труды Л.С </w:t>
      </w:r>
      <w:proofErr w:type="spellStart"/>
      <w:r>
        <w:rPr>
          <w:sz w:val="24"/>
          <w:szCs w:val="24"/>
        </w:rPr>
        <w:t>Выготского</w:t>
      </w:r>
      <w:proofErr w:type="spellEnd"/>
      <w:r>
        <w:rPr>
          <w:sz w:val="24"/>
          <w:szCs w:val="24"/>
        </w:rPr>
        <w:t xml:space="preserve">. В основу работы легли журнальные </w:t>
      </w:r>
      <w:proofErr w:type="spellStart"/>
      <w:r>
        <w:rPr>
          <w:sz w:val="24"/>
          <w:szCs w:val="24"/>
        </w:rPr>
        <w:t>статьи</w:t>
      </w:r>
      <w:proofErr w:type="gramStart"/>
      <w:r>
        <w:rPr>
          <w:sz w:val="24"/>
          <w:szCs w:val="24"/>
        </w:rPr>
        <w:t>,у</w:t>
      </w:r>
      <w:proofErr w:type="gramEnd"/>
      <w:r>
        <w:rPr>
          <w:sz w:val="24"/>
          <w:szCs w:val="24"/>
        </w:rPr>
        <w:t>чебные</w:t>
      </w:r>
      <w:proofErr w:type="spellEnd"/>
      <w:r>
        <w:rPr>
          <w:sz w:val="24"/>
          <w:szCs w:val="24"/>
        </w:rPr>
        <w:t xml:space="preserve"> пособия, монографии ученых И. Зимней,А.Хуторского,Т.Ладыженской,В.Бабайцевой,Л.Айзермана,Е.Осовского,А.Леонтьева, В.Елистратова.</w:t>
      </w:r>
    </w:p>
    <w:p w:rsidR="00480A0C" w:rsidRDefault="00480A0C" w:rsidP="009919BF">
      <w:pPr>
        <w:spacing w:after="0"/>
        <w:jc w:val="both"/>
        <w:rPr>
          <w:sz w:val="24"/>
          <w:szCs w:val="24"/>
        </w:rPr>
      </w:pPr>
      <w:r>
        <w:rPr>
          <w:sz w:val="24"/>
          <w:szCs w:val="24"/>
        </w:rPr>
        <w:t>Вторая глава посвящена технологиям формирования коммуникативных компетенций на уроках русского языка и литературы. В приложении  дан  дидактический материал к работе по редактированию текста, лингвистическому анализу, речевые алгоритмы, схемы, творческие работы учащихся.</w:t>
      </w:r>
    </w:p>
    <w:p w:rsidR="00480A0C" w:rsidRDefault="00480A0C" w:rsidP="000A0241">
      <w:pPr>
        <w:spacing w:after="0"/>
        <w:jc w:val="both"/>
        <w:rPr>
          <w:sz w:val="24"/>
          <w:szCs w:val="24"/>
        </w:rPr>
      </w:pPr>
      <w:r>
        <w:rPr>
          <w:sz w:val="24"/>
          <w:szCs w:val="24"/>
        </w:rPr>
        <w:t>Таким образом, работа состоит из двух глав и 9 параграфов</w:t>
      </w:r>
      <w:proofErr w:type="gramStart"/>
      <w:r>
        <w:rPr>
          <w:sz w:val="24"/>
          <w:szCs w:val="24"/>
        </w:rPr>
        <w:t xml:space="preserve">., </w:t>
      </w:r>
      <w:proofErr w:type="gramEnd"/>
      <w:r>
        <w:rPr>
          <w:sz w:val="24"/>
          <w:szCs w:val="24"/>
        </w:rPr>
        <w:t>приложения, библиографии.</w:t>
      </w:r>
    </w:p>
    <w:p w:rsidR="00480A0C" w:rsidRPr="000A0241" w:rsidRDefault="00480A0C" w:rsidP="000A0241">
      <w:pPr>
        <w:spacing w:after="0"/>
        <w:jc w:val="both"/>
        <w:rPr>
          <w:sz w:val="24"/>
          <w:szCs w:val="24"/>
        </w:rPr>
      </w:pPr>
    </w:p>
    <w:p w:rsidR="00480A0C" w:rsidRPr="00876844" w:rsidRDefault="00480A0C" w:rsidP="009919BF">
      <w:pPr>
        <w:jc w:val="both"/>
        <w:rPr>
          <w:b/>
          <w:bCs/>
          <w:sz w:val="24"/>
          <w:szCs w:val="24"/>
        </w:rPr>
      </w:pPr>
      <w:r w:rsidRPr="00876844">
        <w:rPr>
          <w:b/>
          <w:bCs/>
          <w:sz w:val="24"/>
          <w:szCs w:val="24"/>
        </w:rPr>
        <w:t xml:space="preserve">Глава </w:t>
      </w:r>
      <w:r w:rsidRPr="00876844">
        <w:rPr>
          <w:b/>
          <w:bCs/>
          <w:sz w:val="24"/>
          <w:szCs w:val="24"/>
          <w:lang w:val="en-US"/>
        </w:rPr>
        <w:t>I</w:t>
      </w:r>
      <w:r w:rsidRPr="00876844">
        <w:rPr>
          <w:b/>
          <w:bCs/>
          <w:sz w:val="24"/>
          <w:szCs w:val="24"/>
        </w:rPr>
        <w:t>.</w:t>
      </w:r>
      <w:r w:rsidRPr="009919BF">
        <w:rPr>
          <w:b/>
          <w:bCs/>
          <w:sz w:val="24"/>
          <w:szCs w:val="24"/>
        </w:rPr>
        <w:t xml:space="preserve"> </w:t>
      </w:r>
      <w:r>
        <w:rPr>
          <w:b/>
          <w:bCs/>
          <w:sz w:val="24"/>
          <w:szCs w:val="24"/>
        </w:rPr>
        <w:t>Факторы  развития ключевых компетентностей</w:t>
      </w:r>
      <w:r w:rsidRPr="00876844">
        <w:rPr>
          <w:b/>
          <w:bCs/>
          <w:sz w:val="24"/>
          <w:szCs w:val="24"/>
        </w:rPr>
        <w:tab/>
      </w:r>
    </w:p>
    <w:p w:rsidR="00480A0C" w:rsidRPr="002826D5" w:rsidRDefault="00480A0C" w:rsidP="009919BF">
      <w:pPr>
        <w:spacing w:after="0"/>
        <w:jc w:val="both"/>
        <w:rPr>
          <w:b/>
          <w:bCs/>
          <w:sz w:val="24"/>
          <w:szCs w:val="24"/>
        </w:rPr>
      </w:pPr>
      <w:r>
        <w:rPr>
          <w:b/>
          <w:bCs/>
          <w:sz w:val="24"/>
          <w:szCs w:val="24"/>
        </w:rPr>
        <w:t xml:space="preserve">                             </w:t>
      </w:r>
      <w:r w:rsidRPr="002826D5">
        <w:rPr>
          <w:b/>
          <w:bCs/>
          <w:sz w:val="24"/>
          <w:szCs w:val="24"/>
        </w:rPr>
        <w:t>« Главная роскошь на земл</w:t>
      </w:r>
      <w:proofErr w:type="gramStart"/>
      <w:r w:rsidRPr="002826D5">
        <w:rPr>
          <w:b/>
          <w:bCs/>
          <w:sz w:val="24"/>
          <w:szCs w:val="24"/>
        </w:rPr>
        <w:t>е-</w:t>
      </w:r>
      <w:proofErr w:type="gramEnd"/>
      <w:r>
        <w:rPr>
          <w:b/>
          <w:bCs/>
          <w:sz w:val="24"/>
          <w:szCs w:val="24"/>
        </w:rPr>
        <w:t xml:space="preserve"> </w:t>
      </w:r>
      <w:r w:rsidRPr="002826D5">
        <w:rPr>
          <w:b/>
          <w:bCs/>
          <w:sz w:val="24"/>
          <w:szCs w:val="24"/>
        </w:rPr>
        <w:t>роскошь человеческого общении"</w:t>
      </w:r>
    </w:p>
    <w:p w:rsidR="00480A0C" w:rsidRPr="009919BF" w:rsidRDefault="00480A0C" w:rsidP="009919BF">
      <w:pPr>
        <w:spacing w:after="0"/>
        <w:jc w:val="both"/>
        <w:rPr>
          <w:b/>
          <w:bCs/>
          <w:sz w:val="24"/>
          <w:szCs w:val="24"/>
        </w:rPr>
      </w:pPr>
      <w:r w:rsidRPr="002826D5">
        <w:rPr>
          <w:b/>
          <w:bCs/>
          <w:sz w:val="24"/>
          <w:szCs w:val="24"/>
        </w:rPr>
        <w:t xml:space="preserve">                                                                                                 А.Сент-Экзюпери</w:t>
      </w:r>
    </w:p>
    <w:p w:rsidR="00480A0C" w:rsidRPr="002826D5" w:rsidRDefault="00480A0C" w:rsidP="00E05130">
      <w:pPr>
        <w:tabs>
          <w:tab w:val="center" w:pos="4677"/>
        </w:tabs>
        <w:spacing w:after="0"/>
        <w:jc w:val="both"/>
        <w:rPr>
          <w:sz w:val="24"/>
          <w:szCs w:val="24"/>
        </w:rPr>
      </w:pPr>
      <w:r w:rsidRPr="002826D5">
        <w:rPr>
          <w:sz w:val="24"/>
          <w:szCs w:val="24"/>
        </w:rPr>
        <w:t>1.1.</w:t>
      </w:r>
      <w:r>
        <w:rPr>
          <w:b/>
          <w:bCs/>
          <w:i/>
          <w:iCs/>
          <w:sz w:val="24"/>
          <w:szCs w:val="24"/>
        </w:rPr>
        <w:t xml:space="preserve"> </w:t>
      </w:r>
      <w:proofErr w:type="spellStart"/>
      <w:proofErr w:type="gramStart"/>
      <w:r>
        <w:rPr>
          <w:b/>
          <w:bCs/>
          <w:i/>
          <w:iCs/>
          <w:sz w:val="24"/>
          <w:szCs w:val="24"/>
        </w:rPr>
        <w:t>К</w:t>
      </w:r>
      <w:r w:rsidRPr="002826D5">
        <w:rPr>
          <w:b/>
          <w:bCs/>
          <w:i/>
          <w:iCs/>
          <w:sz w:val="24"/>
          <w:szCs w:val="24"/>
        </w:rPr>
        <w:t>омпетентностный</w:t>
      </w:r>
      <w:proofErr w:type="spellEnd"/>
      <w:r>
        <w:rPr>
          <w:b/>
          <w:bCs/>
          <w:i/>
          <w:iCs/>
          <w:sz w:val="24"/>
          <w:szCs w:val="24"/>
        </w:rPr>
        <w:t xml:space="preserve"> </w:t>
      </w:r>
      <w:r w:rsidRPr="002826D5">
        <w:rPr>
          <w:b/>
          <w:bCs/>
          <w:i/>
          <w:iCs/>
          <w:sz w:val="24"/>
          <w:szCs w:val="24"/>
        </w:rPr>
        <w:t xml:space="preserve"> подход в обучении русскому языку и литературе).</w:t>
      </w:r>
      <w:proofErr w:type="gramEnd"/>
    </w:p>
    <w:p w:rsidR="00480A0C" w:rsidRPr="002826D5" w:rsidRDefault="00480A0C" w:rsidP="00C0345C">
      <w:pPr>
        <w:spacing w:after="0"/>
        <w:jc w:val="both"/>
        <w:rPr>
          <w:sz w:val="24"/>
          <w:szCs w:val="24"/>
        </w:rPr>
      </w:pPr>
      <w:r w:rsidRPr="002826D5">
        <w:rPr>
          <w:sz w:val="24"/>
          <w:szCs w:val="24"/>
        </w:rPr>
        <w:t xml:space="preserve">В ходе процесса модернизации системы российского образования до сих пор,  по мнению </w:t>
      </w:r>
      <w:proofErr w:type="spellStart"/>
      <w:r w:rsidRPr="002826D5">
        <w:rPr>
          <w:sz w:val="24"/>
          <w:szCs w:val="24"/>
        </w:rPr>
        <w:t>д.п</w:t>
      </w:r>
      <w:proofErr w:type="gramStart"/>
      <w:r w:rsidRPr="002826D5">
        <w:rPr>
          <w:sz w:val="24"/>
          <w:szCs w:val="24"/>
        </w:rPr>
        <w:t>.н</w:t>
      </w:r>
      <w:proofErr w:type="spellEnd"/>
      <w:proofErr w:type="gramEnd"/>
      <w:r>
        <w:rPr>
          <w:sz w:val="24"/>
          <w:szCs w:val="24"/>
        </w:rPr>
        <w:t xml:space="preserve"> </w:t>
      </w:r>
      <w:r w:rsidRPr="002826D5">
        <w:rPr>
          <w:sz w:val="24"/>
          <w:szCs w:val="24"/>
        </w:rPr>
        <w:t xml:space="preserve"> Ковалевой Т.М</w:t>
      </w:r>
      <w:r>
        <w:rPr>
          <w:sz w:val="24"/>
          <w:szCs w:val="24"/>
        </w:rPr>
        <w:t xml:space="preserve">    (20,   с.  1 )   </w:t>
      </w:r>
      <w:r w:rsidRPr="002826D5">
        <w:rPr>
          <w:sz w:val="24"/>
          <w:szCs w:val="24"/>
        </w:rPr>
        <w:t xml:space="preserve">, продолжает дискутироваться вопрос о том, что же принципиально нового вносит идея </w:t>
      </w:r>
      <w:proofErr w:type="spellStart"/>
      <w:r w:rsidRPr="002826D5">
        <w:rPr>
          <w:sz w:val="24"/>
          <w:szCs w:val="24"/>
        </w:rPr>
        <w:t>компетентностного</w:t>
      </w:r>
      <w:proofErr w:type="spellEnd"/>
      <w:r w:rsidRPr="002826D5">
        <w:rPr>
          <w:sz w:val="24"/>
          <w:szCs w:val="24"/>
        </w:rPr>
        <w:t xml:space="preserve"> подхода в современную отечественную образовательную практику. Некоторые исследователи продолжают настаивать на т</w:t>
      </w:r>
      <w:r>
        <w:rPr>
          <w:sz w:val="24"/>
          <w:szCs w:val="24"/>
        </w:rPr>
        <w:t>очке зрения</w:t>
      </w:r>
      <w:proofErr w:type="gramStart"/>
      <w:r>
        <w:rPr>
          <w:sz w:val="24"/>
          <w:szCs w:val="24"/>
        </w:rPr>
        <w:t xml:space="preserve"> ,</w:t>
      </w:r>
      <w:proofErr w:type="gramEnd"/>
      <w:r>
        <w:rPr>
          <w:sz w:val="24"/>
          <w:szCs w:val="24"/>
        </w:rPr>
        <w:t xml:space="preserve"> что компетенции </w:t>
      </w:r>
      <w:r w:rsidRPr="002826D5">
        <w:rPr>
          <w:sz w:val="24"/>
          <w:szCs w:val="24"/>
        </w:rPr>
        <w:t xml:space="preserve"> по сути являются новым обозначением умений, с которыми отечественная школа работает на протяжении уже длительного времени. Практическому учителю достаточно трудно увидеть отличительные черты между учеб</w:t>
      </w:r>
      <w:r>
        <w:rPr>
          <w:sz w:val="24"/>
          <w:szCs w:val="24"/>
        </w:rPr>
        <w:t>ными умениями и компетенциями</w:t>
      </w:r>
      <w:r w:rsidRPr="002826D5">
        <w:rPr>
          <w:sz w:val="24"/>
          <w:szCs w:val="24"/>
        </w:rPr>
        <w:t>. Ведь может оказаться</w:t>
      </w:r>
      <w:proofErr w:type="gramStart"/>
      <w:r w:rsidRPr="002826D5">
        <w:rPr>
          <w:sz w:val="24"/>
          <w:szCs w:val="24"/>
        </w:rPr>
        <w:t xml:space="preserve"> ,</w:t>
      </w:r>
      <w:proofErr w:type="gramEnd"/>
      <w:r w:rsidRPr="002826D5">
        <w:rPr>
          <w:sz w:val="24"/>
          <w:szCs w:val="24"/>
        </w:rPr>
        <w:t xml:space="preserve"> что определенные умения, сформированные во всей полноте внутри классной комнаты могут стать в дальнейшем компетентностями пр</w:t>
      </w:r>
      <w:r>
        <w:rPr>
          <w:sz w:val="24"/>
          <w:szCs w:val="24"/>
        </w:rPr>
        <w:t xml:space="preserve">и </w:t>
      </w:r>
      <w:r w:rsidRPr="002826D5">
        <w:rPr>
          <w:sz w:val="24"/>
          <w:szCs w:val="24"/>
        </w:rPr>
        <w:t xml:space="preserve"> условии , что они будут востребованы за пределами этой классной комнаты в профессиональной и социальной жизни современного молодого</w:t>
      </w:r>
      <w:r>
        <w:rPr>
          <w:sz w:val="24"/>
          <w:szCs w:val="24"/>
        </w:rPr>
        <w:t xml:space="preserve"> человека. </w:t>
      </w:r>
      <w:proofErr w:type="spellStart"/>
      <w:r>
        <w:rPr>
          <w:sz w:val="24"/>
          <w:szCs w:val="24"/>
        </w:rPr>
        <w:t>И</w:t>
      </w:r>
      <w:proofErr w:type="gramStart"/>
      <w:r>
        <w:rPr>
          <w:sz w:val="24"/>
          <w:szCs w:val="24"/>
        </w:rPr>
        <w:t>,к</w:t>
      </w:r>
      <w:proofErr w:type="gramEnd"/>
      <w:r>
        <w:rPr>
          <w:sz w:val="24"/>
          <w:szCs w:val="24"/>
        </w:rPr>
        <w:t>ак</w:t>
      </w:r>
      <w:proofErr w:type="spellEnd"/>
      <w:r>
        <w:rPr>
          <w:sz w:val="24"/>
          <w:szCs w:val="24"/>
        </w:rPr>
        <w:t xml:space="preserve"> </w:t>
      </w:r>
      <w:r w:rsidRPr="002826D5">
        <w:rPr>
          <w:sz w:val="24"/>
          <w:szCs w:val="24"/>
        </w:rPr>
        <w:t xml:space="preserve">уже отмечено в </w:t>
      </w:r>
      <w:r w:rsidRPr="002826D5">
        <w:rPr>
          <w:rFonts w:eastAsia="TimesNewRoman"/>
          <w:sz w:val="24"/>
          <w:szCs w:val="24"/>
        </w:rPr>
        <w:t xml:space="preserve">Федеральной целевой программе  развития образования, </w:t>
      </w:r>
      <w:r w:rsidRPr="002826D5">
        <w:rPr>
          <w:sz w:val="24"/>
          <w:szCs w:val="24"/>
        </w:rPr>
        <w:t>Национальной  образовательной  инициативе  «НАША НОВАЯ</w:t>
      </w:r>
      <w:r w:rsidRPr="002826D5">
        <w:rPr>
          <w:rFonts w:eastAsia="TimesNewRoman"/>
          <w:sz w:val="24"/>
          <w:szCs w:val="24"/>
        </w:rPr>
        <w:t xml:space="preserve"> </w:t>
      </w:r>
      <w:r w:rsidRPr="002826D5">
        <w:rPr>
          <w:sz w:val="24"/>
          <w:szCs w:val="24"/>
        </w:rPr>
        <w:t>ШКОЛА», современная система образования до</w:t>
      </w:r>
      <w:r>
        <w:rPr>
          <w:sz w:val="24"/>
          <w:szCs w:val="24"/>
        </w:rPr>
        <w:t xml:space="preserve">лжна формировать новые </w:t>
      </w:r>
      <w:proofErr w:type="spellStart"/>
      <w:r>
        <w:rPr>
          <w:sz w:val="24"/>
          <w:szCs w:val="24"/>
        </w:rPr>
        <w:t>качества:</w:t>
      </w:r>
      <w:r w:rsidRPr="002826D5">
        <w:rPr>
          <w:sz w:val="24"/>
          <w:szCs w:val="24"/>
        </w:rPr>
        <w:t>инициативность</w:t>
      </w:r>
      <w:proofErr w:type="spellEnd"/>
      <w:r w:rsidRPr="002826D5">
        <w:rPr>
          <w:sz w:val="24"/>
          <w:szCs w:val="24"/>
        </w:rPr>
        <w:t xml:space="preserve">, </w:t>
      </w:r>
      <w:proofErr w:type="spellStart"/>
      <w:r w:rsidRPr="002826D5">
        <w:rPr>
          <w:sz w:val="24"/>
          <w:szCs w:val="24"/>
        </w:rPr>
        <w:t>инновационность</w:t>
      </w:r>
      <w:proofErr w:type="spellEnd"/>
      <w:r w:rsidRPr="002826D5">
        <w:rPr>
          <w:sz w:val="24"/>
          <w:szCs w:val="24"/>
        </w:rPr>
        <w:t xml:space="preserve">, мобильность, гибкость, динамизм, конструктивность. </w:t>
      </w:r>
      <w:r w:rsidRPr="002826D5">
        <w:rPr>
          <w:rFonts w:eastAsia="TimesNewRoman"/>
          <w:sz w:val="24"/>
          <w:szCs w:val="24"/>
        </w:rPr>
        <w:t xml:space="preserve"> </w:t>
      </w:r>
      <w:r w:rsidRPr="002826D5">
        <w:rPr>
          <w:sz w:val="24"/>
          <w:szCs w:val="24"/>
        </w:rPr>
        <w:t xml:space="preserve"> </w:t>
      </w:r>
    </w:p>
    <w:p w:rsidR="00480A0C" w:rsidRDefault="00480A0C" w:rsidP="006D5B8C">
      <w:pPr>
        <w:widowControl w:val="0"/>
        <w:spacing w:after="0"/>
        <w:jc w:val="both"/>
        <w:rPr>
          <w:sz w:val="24"/>
          <w:szCs w:val="24"/>
        </w:rPr>
      </w:pPr>
      <w:proofErr w:type="gramStart"/>
      <w:r w:rsidRPr="00C0345C">
        <w:rPr>
          <w:sz w:val="24"/>
          <w:szCs w:val="24"/>
        </w:rPr>
        <w:t>Ключевые компетентности (познавательная, коммуникативная, информационная, организационная) формируются</w:t>
      </w:r>
      <w:r w:rsidRPr="002826D5">
        <w:rPr>
          <w:sz w:val="24"/>
          <w:szCs w:val="24"/>
        </w:rPr>
        <w:t xml:space="preserve"> процессом обучения: формами, методами, технологиями </w:t>
      </w:r>
      <w:r w:rsidRPr="002826D5">
        <w:rPr>
          <w:sz w:val="24"/>
          <w:szCs w:val="24"/>
        </w:rPr>
        <w:lastRenderedPageBreak/>
        <w:t>обучения</w:t>
      </w:r>
      <w:r>
        <w:rPr>
          <w:sz w:val="24"/>
          <w:szCs w:val="24"/>
        </w:rPr>
        <w:t>.</w:t>
      </w:r>
      <w:proofErr w:type="gramEnd"/>
      <w:r>
        <w:rPr>
          <w:sz w:val="24"/>
          <w:szCs w:val="24"/>
        </w:rPr>
        <w:t xml:space="preserve"> С</w:t>
      </w:r>
      <w:r w:rsidRPr="002826D5">
        <w:rPr>
          <w:sz w:val="24"/>
          <w:szCs w:val="24"/>
        </w:rPr>
        <w:t xml:space="preserve">овременная </w:t>
      </w:r>
      <w:r>
        <w:rPr>
          <w:sz w:val="24"/>
          <w:szCs w:val="24"/>
        </w:rPr>
        <w:t>к</w:t>
      </w:r>
      <w:r w:rsidRPr="002826D5">
        <w:rPr>
          <w:sz w:val="24"/>
          <w:szCs w:val="24"/>
        </w:rPr>
        <w:t>онцепция образования ставит целью развитие личности, способной к эффективной реализации себя в сфере будущей профессиональной деятельности. В 1996 году на симпозиуме  в Берне по программе Совета Европы был поставлен вопрос о том</w:t>
      </w:r>
      <w:proofErr w:type="gramStart"/>
      <w:r w:rsidRPr="002826D5">
        <w:rPr>
          <w:sz w:val="24"/>
          <w:szCs w:val="24"/>
        </w:rPr>
        <w:t xml:space="preserve"> ,</w:t>
      </w:r>
      <w:proofErr w:type="gramEnd"/>
      <w:r w:rsidRPr="002826D5">
        <w:rPr>
          <w:sz w:val="24"/>
          <w:szCs w:val="24"/>
        </w:rPr>
        <w:t xml:space="preserve"> что для  реформ образования существенным является определение ключевых компетенций, которые должны приобрести обучающиеся как для успешной работы, так и для дальнейшего высшего образования. И в обобщающем докладе В</w:t>
      </w:r>
      <w:proofErr w:type="gramStart"/>
      <w:r w:rsidRPr="002826D5">
        <w:rPr>
          <w:sz w:val="24"/>
          <w:szCs w:val="24"/>
        </w:rPr>
        <w:t xml:space="preserve"> .</w:t>
      </w:r>
      <w:proofErr w:type="gramEnd"/>
      <w:r w:rsidRPr="002826D5">
        <w:rPr>
          <w:sz w:val="24"/>
          <w:szCs w:val="24"/>
        </w:rPr>
        <w:t xml:space="preserve"> </w:t>
      </w:r>
      <w:proofErr w:type="spellStart"/>
      <w:r w:rsidRPr="002826D5">
        <w:rPr>
          <w:sz w:val="24"/>
          <w:szCs w:val="24"/>
        </w:rPr>
        <w:t>Хутмахера</w:t>
      </w:r>
      <w:proofErr w:type="spellEnd"/>
      <w:r w:rsidRPr="002826D5">
        <w:rPr>
          <w:sz w:val="24"/>
          <w:szCs w:val="24"/>
        </w:rPr>
        <w:t xml:space="preserve"> </w:t>
      </w:r>
      <w:r>
        <w:rPr>
          <w:sz w:val="24"/>
          <w:szCs w:val="24"/>
        </w:rPr>
        <w:t xml:space="preserve">    (39 )    </w:t>
      </w:r>
      <w:r w:rsidRPr="002826D5">
        <w:rPr>
          <w:sz w:val="24"/>
          <w:szCs w:val="24"/>
        </w:rPr>
        <w:t xml:space="preserve">среди пяти ключевых компетенций, которыми «должны быть оснащены молодые европейцы», приводится компетенция , относящаяся к владению устной и письменной коммуникацией , которая  особенно важна  для работы и социальной жизни, с акцентом на то , что тем людям , которые не владеют ею  , угрожает социальная изоляция.  Особое значение в связи с этим приобретает проблема формирования и развития коммуникативной компетентности школьников в процессе изучения русского языка. Использование языка как средства общения требует от говорящего знания социальных, ситуативных и контекстуальных правил, которые должен учитывать носитель языка. Почему, что, где, когда, как говорят, какое значение придается отдельным словам и выражениям в зависимости от конкретных обстоятельств — все это </w:t>
      </w:r>
      <w:r w:rsidRPr="00C0345C">
        <w:rPr>
          <w:sz w:val="24"/>
          <w:szCs w:val="24"/>
        </w:rPr>
        <w:t>регулируется коммуникативной компетенцией</w:t>
      </w:r>
      <w:r>
        <w:rPr>
          <w:sz w:val="24"/>
          <w:szCs w:val="24"/>
        </w:rPr>
        <w:t xml:space="preserve"> : </w:t>
      </w:r>
      <w:r w:rsidRPr="00C0345C">
        <w:rPr>
          <w:sz w:val="24"/>
          <w:szCs w:val="24"/>
        </w:rPr>
        <w:t>овладение</w:t>
      </w:r>
      <w:r>
        <w:rPr>
          <w:sz w:val="24"/>
          <w:szCs w:val="24"/>
        </w:rPr>
        <w:t>м</w:t>
      </w:r>
      <w:r w:rsidRPr="00C0345C">
        <w:rPr>
          <w:sz w:val="24"/>
          <w:szCs w:val="24"/>
        </w:rPr>
        <w:t xml:space="preserve"> всеми видами речевой деятельности и основами культуры устной и письменной речи, умениями и навыками использования языка в различных</w:t>
      </w:r>
      <w:r w:rsidRPr="002826D5">
        <w:rPr>
          <w:sz w:val="24"/>
          <w:szCs w:val="24"/>
        </w:rPr>
        <w:t xml:space="preserve"> сферах и ситуациях общения, соответствующих опыту, интересам, психологическим особенностям учащихся</w:t>
      </w:r>
      <w:r>
        <w:rPr>
          <w:sz w:val="24"/>
          <w:szCs w:val="24"/>
        </w:rPr>
        <w:t xml:space="preserve"> старшей школы</w:t>
      </w:r>
      <w:proofErr w:type="gramStart"/>
      <w:r>
        <w:rPr>
          <w:sz w:val="24"/>
          <w:szCs w:val="24"/>
        </w:rPr>
        <w:t xml:space="preserve"> .</w:t>
      </w:r>
      <w:proofErr w:type="gramEnd"/>
      <w:r>
        <w:rPr>
          <w:sz w:val="24"/>
          <w:szCs w:val="24"/>
        </w:rPr>
        <w:t xml:space="preserve"> </w:t>
      </w:r>
      <w:r w:rsidRPr="002826D5">
        <w:rPr>
          <w:sz w:val="24"/>
          <w:szCs w:val="24"/>
        </w:rPr>
        <w:t xml:space="preserve">От уровня коммуникативной компетентности личности во </w:t>
      </w:r>
      <w:proofErr w:type="gramStart"/>
      <w:r w:rsidRPr="002826D5">
        <w:rPr>
          <w:sz w:val="24"/>
          <w:szCs w:val="24"/>
        </w:rPr>
        <w:t>многом</w:t>
      </w:r>
      <w:proofErr w:type="gramEnd"/>
      <w:r w:rsidRPr="002826D5">
        <w:rPr>
          <w:sz w:val="24"/>
          <w:szCs w:val="24"/>
        </w:rPr>
        <w:t xml:space="preserve"> зависит успешность ее взаимодействия с партнерами по общению и самореализация в обществе. </w:t>
      </w:r>
      <w:proofErr w:type="spellStart"/>
      <w:r w:rsidRPr="006D5B8C">
        <w:rPr>
          <w:sz w:val="24"/>
          <w:szCs w:val="24"/>
        </w:rPr>
        <w:t>Компетентностный</w:t>
      </w:r>
      <w:proofErr w:type="spellEnd"/>
      <w:r w:rsidRPr="006D5B8C">
        <w:rPr>
          <w:sz w:val="24"/>
          <w:szCs w:val="24"/>
        </w:rPr>
        <w:t xml:space="preserve"> подход к обучению русскому языку позволяет ответить на вопрос, как ученик владеет языком, на каком уровне: языковом (владение нормами русского литературного языка), лингвистическом (знание языка), коммуникативном (владение языковыми средствами), </w:t>
      </w:r>
      <w:proofErr w:type="spellStart"/>
      <w:r w:rsidRPr="006D5B8C">
        <w:rPr>
          <w:sz w:val="24"/>
          <w:szCs w:val="24"/>
        </w:rPr>
        <w:t>социокультурном</w:t>
      </w:r>
      <w:proofErr w:type="spellEnd"/>
      <w:r w:rsidRPr="006D5B8C">
        <w:rPr>
          <w:sz w:val="24"/>
          <w:szCs w:val="24"/>
        </w:rPr>
        <w:t xml:space="preserve"> (владение культурой речи и этикой общения на н</w:t>
      </w:r>
      <w:r>
        <w:rPr>
          <w:sz w:val="24"/>
          <w:szCs w:val="24"/>
        </w:rPr>
        <w:t xml:space="preserve">ационально-культурной основе). </w:t>
      </w:r>
      <w:r w:rsidRPr="006D5B8C">
        <w:rPr>
          <w:sz w:val="24"/>
          <w:szCs w:val="24"/>
        </w:rPr>
        <w:t>Владение языком означает ориентацию на развитие языковой личности. Уровень владения языком определяется не только теоретическими знаниями о языке и правилами правописания, но и практическими навыками, выражающимися в речевой</w:t>
      </w:r>
      <w:r w:rsidRPr="002826D5">
        <w:rPr>
          <w:sz w:val="24"/>
          <w:szCs w:val="24"/>
        </w:rPr>
        <w:t xml:space="preserve"> деятельности школьников, в их творческой и исследовательской работе над словом. Формирование коммуникативной компетенции возможно только на базе лингвистической и языковой компетенций. </w:t>
      </w:r>
      <w:r w:rsidRPr="002826D5">
        <w:rPr>
          <w:sz w:val="24"/>
          <w:szCs w:val="24"/>
        </w:rPr>
        <w:br/>
        <w:t xml:space="preserve">В дидактике на первое место выдвигаются задачи развития речи, формирования у школьников языкового чутья, привития любви и интереса к русскому языку. Развитие речи опирается на развитие познавательных способностей ученика через обогащение лексического запаса, умение правильно сочетать слова, использовать их в речи, логически и стилистически оправданно употреблять различные грамматические средства, связно излагать свои мысли, подчиняя высказывание, текст, выразительные средства основному замыслу. </w:t>
      </w:r>
      <w:r w:rsidRPr="002826D5">
        <w:rPr>
          <w:sz w:val="24"/>
          <w:szCs w:val="24"/>
        </w:rPr>
        <w:br/>
      </w:r>
      <w:r>
        <w:rPr>
          <w:sz w:val="24"/>
          <w:szCs w:val="24"/>
        </w:rPr>
        <w:t>Но к</w:t>
      </w:r>
      <w:r w:rsidRPr="006D5B8C">
        <w:rPr>
          <w:sz w:val="24"/>
          <w:szCs w:val="24"/>
        </w:rPr>
        <w:t>оммуникативная компетенция - это не только способность понимания чужих и порождение своих собственных</w:t>
      </w:r>
      <w:r w:rsidRPr="002826D5">
        <w:rPr>
          <w:sz w:val="24"/>
          <w:szCs w:val="24"/>
        </w:rPr>
        <w:t xml:space="preserve"> высказываний, речевого поведения, адекватного целям, сферам, ситуациям общения, она включает в себя знания основных </w:t>
      </w:r>
      <w:proofErr w:type="spellStart"/>
      <w:r w:rsidRPr="002826D5">
        <w:rPr>
          <w:sz w:val="24"/>
          <w:szCs w:val="24"/>
        </w:rPr>
        <w:t>речеведческих</w:t>
      </w:r>
      <w:proofErr w:type="spellEnd"/>
      <w:r w:rsidRPr="002826D5">
        <w:rPr>
          <w:sz w:val="24"/>
          <w:szCs w:val="24"/>
        </w:rPr>
        <w:t xml:space="preserve"> понятий: стили, типы речи, строение описания, повествования, рассуждения, способы </w:t>
      </w:r>
      <w:r w:rsidRPr="002826D5">
        <w:rPr>
          <w:sz w:val="24"/>
          <w:szCs w:val="24"/>
        </w:rPr>
        <w:lastRenderedPageBreak/>
        <w:t>связи предложений в тексте, умение анализировать текст. В связи с этим коммуникативный подход требует новых методов, форм и средств обучения, особой организации учебного материала в разделах «Развитие речи» и «Культура речи» на уроках русского языка.</w:t>
      </w:r>
    </w:p>
    <w:p w:rsidR="00480A0C" w:rsidRPr="006D5B8C" w:rsidRDefault="00480A0C" w:rsidP="006D5B8C">
      <w:pPr>
        <w:widowControl w:val="0"/>
        <w:spacing w:after="0"/>
        <w:jc w:val="both"/>
        <w:rPr>
          <w:sz w:val="24"/>
          <w:szCs w:val="24"/>
        </w:rPr>
      </w:pPr>
      <w:r w:rsidRPr="002826D5">
        <w:rPr>
          <w:sz w:val="24"/>
          <w:szCs w:val="24"/>
        </w:rPr>
        <w:t xml:space="preserve"> Кроме того, коммуникативный подход предполагает изучение языковых единиц с учетом их функций и взаимодействия в речи, усвоение особенностей функционирования грамматических форм и структур в различных типах и стилях речи, т. е. изучение фактов языка в единстве их формы, значения и функции. </w:t>
      </w:r>
    </w:p>
    <w:p w:rsidR="00480A0C" w:rsidRDefault="00480A0C" w:rsidP="001226A2">
      <w:pPr>
        <w:widowControl w:val="0"/>
        <w:spacing w:after="0" w:line="240" w:lineRule="auto"/>
        <w:jc w:val="both"/>
        <w:rPr>
          <w:sz w:val="24"/>
          <w:szCs w:val="24"/>
        </w:rPr>
      </w:pPr>
      <w:r w:rsidRPr="002826D5">
        <w:rPr>
          <w:sz w:val="24"/>
          <w:szCs w:val="24"/>
        </w:rPr>
        <w:t>По поводу необходимости обучать школьников владению языком выдающийся лингвист и методист ХХ века В. И. Чернышев писал: «Люди, которые плохо владеют речью, имеют некоторое право упрекнуть свое учебное заведение за то, что оно не научило их пользоваться тем оружием, которое оказывается более всего нужным». Задача школы ХХ</w:t>
      </w:r>
      <w:proofErr w:type="gramStart"/>
      <w:r w:rsidRPr="002826D5">
        <w:rPr>
          <w:sz w:val="24"/>
          <w:szCs w:val="24"/>
        </w:rPr>
        <w:t>I</w:t>
      </w:r>
      <w:proofErr w:type="gramEnd"/>
      <w:r w:rsidRPr="002826D5">
        <w:rPr>
          <w:sz w:val="24"/>
          <w:szCs w:val="24"/>
        </w:rPr>
        <w:t xml:space="preserve"> в</w:t>
      </w:r>
      <w:r>
        <w:rPr>
          <w:sz w:val="24"/>
          <w:szCs w:val="24"/>
        </w:rPr>
        <w:t>ека - ликвидировать этот пробел.</w:t>
      </w:r>
    </w:p>
    <w:p w:rsidR="00480A0C" w:rsidRDefault="00480A0C" w:rsidP="001226A2">
      <w:pPr>
        <w:widowControl w:val="0"/>
        <w:spacing w:after="0" w:line="240" w:lineRule="auto"/>
        <w:jc w:val="both"/>
        <w:rPr>
          <w:sz w:val="24"/>
          <w:szCs w:val="24"/>
        </w:rPr>
      </w:pPr>
      <w:r>
        <w:rPr>
          <w:sz w:val="24"/>
          <w:szCs w:val="24"/>
        </w:rPr>
        <w:t xml:space="preserve"> </w:t>
      </w:r>
      <w:r w:rsidRPr="002826D5">
        <w:rPr>
          <w:sz w:val="24"/>
          <w:szCs w:val="24"/>
        </w:rPr>
        <w:t>Владение языком означает умение действовать, соблюдая нормы русского литературного языка и правила культуры речи. Каждый культурный человек должен быть знаком с разноаспектными словарями и справочниками по русском</w:t>
      </w:r>
      <w:r>
        <w:rPr>
          <w:sz w:val="24"/>
          <w:szCs w:val="24"/>
        </w:rPr>
        <w:t>у</w:t>
      </w:r>
      <w:r w:rsidRPr="002826D5">
        <w:rPr>
          <w:sz w:val="24"/>
          <w:szCs w:val="24"/>
        </w:rPr>
        <w:t xml:space="preserve"> языку и уметь ими пользоваться во всех сомнительных случаях. </w:t>
      </w:r>
      <w:proofErr w:type="spellStart"/>
      <w:r w:rsidRPr="002826D5">
        <w:rPr>
          <w:sz w:val="24"/>
          <w:szCs w:val="24"/>
        </w:rPr>
        <w:t>Компетентностный</w:t>
      </w:r>
      <w:proofErr w:type="spellEnd"/>
      <w:r w:rsidRPr="002826D5">
        <w:rPr>
          <w:sz w:val="24"/>
          <w:szCs w:val="24"/>
        </w:rPr>
        <w:t xml:space="preserve"> подход, который набирает силу в современной школе, является </w:t>
      </w:r>
      <w:r w:rsidRPr="001226A2">
        <w:rPr>
          <w:sz w:val="24"/>
          <w:szCs w:val="24"/>
        </w:rPr>
        <w:t xml:space="preserve">отражением потребности общества в подготовке людей не только знающих, но и человеком способность реализации знаний и умений для эффективной деятельности в конкретной ситуации. То есть, компетенция — это сплав традиционны знаний, умений и навыков с личностными особенностями школьника, с его самосознанием, рефлексией в ходе познавательной деятельности. </w:t>
      </w:r>
    </w:p>
    <w:p w:rsidR="00480A0C" w:rsidRPr="002826D5" w:rsidRDefault="00480A0C" w:rsidP="001226A2">
      <w:pPr>
        <w:widowControl w:val="0"/>
        <w:spacing w:after="0" w:line="240" w:lineRule="auto"/>
        <w:jc w:val="both"/>
        <w:rPr>
          <w:sz w:val="24"/>
          <w:szCs w:val="24"/>
        </w:rPr>
      </w:pPr>
      <w:r w:rsidRPr="001226A2">
        <w:rPr>
          <w:sz w:val="24"/>
          <w:szCs w:val="24"/>
        </w:rPr>
        <w:t xml:space="preserve">Развитие компетенций  требует поэтапного внедрения. Коммуникативные умения соотносятся с четырьмя основными этапами речевой деятельности, а деятельность без мотива не бывает . Мотив речи заключен не в самой речи , а в деятельности общения ( коммуникативной): говорим не для того , чтобы сказать, а для того , что-либо сообщить , каким-либо образом на кого-то воздействовать, проявить </w:t>
      </w:r>
      <w:proofErr w:type="spellStart"/>
      <w:r w:rsidRPr="001226A2">
        <w:rPr>
          <w:sz w:val="24"/>
          <w:szCs w:val="24"/>
        </w:rPr>
        <w:t>внимание</w:t>
      </w:r>
      <w:proofErr w:type="gramStart"/>
      <w:r w:rsidRPr="001226A2">
        <w:rPr>
          <w:sz w:val="24"/>
          <w:szCs w:val="24"/>
        </w:rPr>
        <w:t>.</w:t>
      </w:r>
      <w:r w:rsidRPr="002826D5">
        <w:rPr>
          <w:sz w:val="24"/>
          <w:szCs w:val="24"/>
        </w:rPr>
        <w:t>Р</w:t>
      </w:r>
      <w:proofErr w:type="gramEnd"/>
      <w:r w:rsidRPr="002826D5">
        <w:rPr>
          <w:sz w:val="24"/>
          <w:szCs w:val="24"/>
        </w:rPr>
        <w:t>ечевые</w:t>
      </w:r>
      <w:proofErr w:type="spellEnd"/>
      <w:r w:rsidRPr="002826D5">
        <w:rPr>
          <w:sz w:val="24"/>
          <w:szCs w:val="24"/>
        </w:rPr>
        <w:t xml:space="preserve"> действия и связанные с ними </w:t>
      </w:r>
      <w:r w:rsidRPr="001226A2">
        <w:rPr>
          <w:sz w:val="24"/>
          <w:szCs w:val="24"/>
        </w:rPr>
        <w:t xml:space="preserve">умения выделяются умеющих применить свои знания. Компетенции рассматриваются как осознанная в соответствии с двумя речевыми процессами : </w:t>
      </w:r>
      <w:r w:rsidRPr="002826D5">
        <w:rPr>
          <w:sz w:val="24"/>
          <w:szCs w:val="24"/>
        </w:rPr>
        <w:t xml:space="preserve"> созданием высказывания, устного или письменного, т</w:t>
      </w:r>
      <w:proofErr w:type="gramStart"/>
      <w:r w:rsidRPr="002826D5">
        <w:rPr>
          <w:sz w:val="24"/>
          <w:szCs w:val="24"/>
        </w:rPr>
        <w:t>.е</w:t>
      </w:r>
      <w:proofErr w:type="gramEnd"/>
      <w:r w:rsidRPr="002826D5">
        <w:rPr>
          <w:sz w:val="24"/>
          <w:szCs w:val="24"/>
        </w:rPr>
        <w:t xml:space="preserve"> с процессами говорения или письма</w:t>
      </w:r>
      <w:r>
        <w:rPr>
          <w:sz w:val="24"/>
          <w:szCs w:val="24"/>
        </w:rPr>
        <w:t xml:space="preserve">  ; </w:t>
      </w:r>
      <w:r w:rsidRPr="002826D5">
        <w:rPr>
          <w:sz w:val="24"/>
          <w:szCs w:val="24"/>
        </w:rPr>
        <w:t>восприятием речи, т.е слушанием и чтением. Поэтому на первом этапе развития коммуникативных компетенций</w:t>
      </w:r>
      <w:proofErr w:type="gramStart"/>
      <w:r w:rsidRPr="002826D5">
        <w:rPr>
          <w:sz w:val="24"/>
          <w:szCs w:val="24"/>
        </w:rPr>
        <w:t xml:space="preserve"> ,</w:t>
      </w:r>
      <w:proofErr w:type="gramEnd"/>
      <w:r w:rsidRPr="002826D5">
        <w:rPr>
          <w:sz w:val="24"/>
          <w:szCs w:val="24"/>
        </w:rPr>
        <w:t xml:space="preserve"> например, можно  формировать элементарные </w:t>
      </w:r>
      <w:proofErr w:type="spellStart"/>
      <w:r w:rsidRPr="002826D5">
        <w:rPr>
          <w:sz w:val="24"/>
          <w:szCs w:val="24"/>
        </w:rPr>
        <w:t>общеучебные</w:t>
      </w:r>
      <w:proofErr w:type="spellEnd"/>
      <w:r w:rsidRPr="002826D5">
        <w:rPr>
          <w:sz w:val="24"/>
          <w:szCs w:val="24"/>
        </w:rPr>
        <w:t xml:space="preserve"> компетенции школьнико</w:t>
      </w:r>
      <w:r>
        <w:rPr>
          <w:sz w:val="24"/>
          <w:szCs w:val="24"/>
        </w:rPr>
        <w:t>в,</w:t>
      </w:r>
      <w:r w:rsidRPr="002826D5">
        <w:rPr>
          <w:sz w:val="24"/>
          <w:szCs w:val="24"/>
        </w:rPr>
        <w:t xml:space="preserve"> как ориентирование  в ситуации и содержании общения</w:t>
      </w:r>
      <w:r>
        <w:rPr>
          <w:sz w:val="24"/>
          <w:szCs w:val="24"/>
        </w:rPr>
        <w:t xml:space="preserve">; </w:t>
      </w:r>
      <w:r w:rsidRPr="002826D5">
        <w:rPr>
          <w:sz w:val="24"/>
          <w:szCs w:val="24"/>
        </w:rPr>
        <w:t>осознание  своего  коммуникативного  намерения</w:t>
      </w:r>
      <w:r>
        <w:rPr>
          <w:sz w:val="24"/>
          <w:szCs w:val="24"/>
        </w:rPr>
        <w:t xml:space="preserve">; </w:t>
      </w:r>
      <w:r w:rsidRPr="002826D5">
        <w:rPr>
          <w:sz w:val="24"/>
          <w:szCs w:val="24"/>
        </w:rPr>
        <w:t>по отдельным признакам ( заглавию, началу, внешним признакам) предлагать предмет речи , общий характер речевого произведения</w:t>
      </w:r>
      <w:r>
        <w:rPr>
          <w:sz w:val="24"/>
          <w:szCs w:val="24"/>
        </w:rPr>
        <w:t>;</w:t>
      </w:r>
      <w:r w:rsidRPr="002826D5">
        <w:rPr>
          <w:sz w:val="24"/>
          <w:szCs w:val="24"/>
        </w:rPr>
        <w:t xml:space="preserve"> планирование дальнейш</w:t>
      </w:r>
      <w:r>
        <w:rPr>
          <w:sz w:val="24"/>
          <w:szCs w:val="24"/>
        </w:rPr>
        <w:t>их речевых действий:</w:t>
      </w:r>
      <w:r w:rsidRPr="002826D5">
        <w:rPr>
          <w:sz w:val="24"/>
          <w:szCs w:val="24"/>
        </w:rPr>
        <w:t xml:space="preserve"> уточнять задачу восприятия</w:t>
      </w:r>
      <w:r>
        <w:rPr>
          <w:sz w:val="24"/>
          <w:szCs w:val="24"/>
        </w:rPr>
        <w:t xml:space="preserve">; </w:t>
      </w:r>
      <w:r w:rsidRPr="002826D5">
        <w:rPr>
          <w:sz w:val="24"/>
          <w:szCs w:val="24"/>
        </w:rPr>
        <w:t>проникновение  в смысл высказывания</w:t>
      </w:r>
      <w:r>
        <w:rPr>
          <w:sz w:val="24"/>
          <w:szCs w:val="24"/>
        </w:rPr>
        <w:t>; анализ</w:t>
      </w:r>
      <w:r w:rsidRPr="002826D5">
        <w:rPr>
          <w:sz w:val="24"/>
          <w:szCs w:val="24"/>
        </w:rPr>
        <w:t xml:space="preserve">  состава  </w:t>
      </w:r>
      <w:proofErr w:type="spellStart"/>
      <w:r w:rsidRPr="002826D5">
        <w:rPr>
          <w:sz w:val="24"/>
          <w:szCs w:val="24"/>
        </w:rPr>
        <w:t>микротем</w:t>
      </w:r>
      <w:proofErr w:type="spellEnd"/>
      <w:r w:rsidRPr="002826D5">
        <w:rPr>
          <w:sz w:val="24"/>
          <w:szCs w:val="24"/>
        </w:rPr>
        <w:t xml:space="preserve"> и формулирование  общей темы  высказывания</w:t>
      </w:r>
      <w:r>
        <w:rPr>
          <w:sz w:val="24"/>
          <w:szCs w:val="24"/>
        </w:rPr>
        <w:t xml:space="preserve"> ; </w:t>
      </w:r>
      <w:r w:rsidRPr="002826D5">
        <w:rPr>
          <w:sz w:val="24"/>
          <w:szCs w:val="24"/>
        </w:rPr>
        <w:t>выделение логики развития мысли автора речи и его основной мысли, не сформулированной прямо в текст</w:t>
      </w:r>
      <w:proofErr w:type="gramStart"/>
      <w:r w:rsidRPr="002826D5">
        <w:rPr>
          <w:sz w:val="24"/>
          <w:szCs w:val="24"/>
        </w:rPr>
        <w:t>е(</w:t>
      </w:r>
      <w:proofErr w:type="gramEnd"/>
      <w:r w:rsidRPr="002826D5">
        <w:rPr>
          <w:sz w:val="24"/>
          <w:szCs w:val="24"/>
        </w:rPr>
        <w:t xml:space="preserve"> подтекст)</w:t>
      </w:r>
      <w:r>
        <w:rPr>
          <w:sz w:val="24"/>
          <w:szCs w:val="24"/>
        </w:rPr>
        <w:t>;</w:t>
      </w:r>
      <w:r w:rsidRPr="002826D5">
        <w:rPr>
          <w:sz w:val="24"/>
          <w:szCs w:val="24"/>
        </w:rPr>
        <w:t>ощущение отношения говорящего к предмету речи</w:t>
      </w:r>
      <w:r>
        <w:rPr>
          <w:sz w:val="24"/>
          <w:szCs w:val="24"/>
        </w:rPr>
        <w:t xml:space="preserve">; </w:t>
      </w:r>
      <w:r w:rsidRPr="002826D5">
        <w:rPr>
          <w:sz w:val="24"/>
          <w:szCs w:val="24"/>
        </w:rPr>
        <w:t>самоконтроль за восприятием речи: осознание степени понимания высказывания; оценивание соответствия внутренней установке и задаче восприятия; использование приемов совершенствования понимания текста.</w:t>
      </w:r>
    </w:p>
    <w:p w:rsidR="00480A0C" w:rsidRPr="002826D5" w:rsidRDefault="00480A0C" w:rsidP="001E6370">
      <w:pPr>
        <w:spacing w:after="0" w:line="240" w:lineRule="auto"/>
        <w:ind w:left="84" w:right="84"/>
        <w:jc w:val="both"/>
        <w:rPr>
          <w:sz w:val="24"/>
          <w:szCs w:val="24"/>
        </w:rPr>
      </w:pPr>
      <w:r w:rsidRPr="002826D5">
        <w:rPr>
          <w:sz w:val="24"/>
          <w:szCs w:val="24"/>
        </w:rPr>
        <w:t xml:space="preserve">Формированию элементарных коммуникативных, </w:t>
      </w:r>
      <w:proofErr w:type="spellStart"/>
      <w:r w:rsidRPr="002826D5">
        <w:rPr>
          <w:sz w:val="24"/>
          <w:szCs w:val="24"/>
        </w:rPr>
        <w:t>общеучебных</w:t>
      </w:r>
      <w:proofErr w:type="spellEnd"/>
      <w:r w:rsidRPr="002826D5">
        <w:rPr>
          <w:sz w:val="24"/>
          <w:szCs w:val="24"/>
        </w:rPr>
        <w:t xml:space="preserve"> компетенций помогает  способность ориентироваться в ситуации и содержании общения, т</w:t>
      </w:r>
      <w:proofErr w:type="gramStart"/>
      <w:r w:rsidRPr="002826D5">
        <w:rPr>
          <w:sz w:val="24"/>
          <w:szCs w:val="24"/>
        </w:rPr>
        <w:t>.е</w:t>
      </w:r>
      <w:proofErr w:type="gramEnd"/>
      <w:r w:rsidRPr="002826D5">
        <w:rPr>
          <w:sz w:val="24"/>
          <w:szCs w:val="24"/>
        </w:rPr>
        <w:t xml:space="preserve"> осознавать : общее коммуникативное намерение, задачу речи, особенности адресата, предмет речи, общий</w:t>
      </w:r>
      <w:r>
        <w:rPr>
          <w:sz w:val="24"/>
          <w:szCs w:val="24"/>
        </w:rPr>
        <w:t xml:space="preserve"> замысел, основную мысль; </w:t>
      </w:r>
      <w:r w:rsidRPr="002826D5">
        <w:rPr>
          <w:sz w:val="24"/>
          <w:szCs w:val="24"/>
        </w:rPr>
        <w:t>планиров</w:t>
      </w:r>
      <w:r>
        <w:rPr>
          <w:sz w:val="24"/>
          <w:szCs w:val="24"/>
        </w:rPr>
        <w:t xml:space="preserve">ать высказывание, т.е намечать </w:t>
      </w:r>
      <w:r w:rsidRPr="002826D5">
        <w:rPr>
          <w:sz w:val="24"/>
          <w:szCs w:val="24"/>
        </w:rPr>
        <w:t xml:space="preserve"> ход развития мысли ; </w:t>
      </w:r>
      <w:proofErr w:type="spellStart"/>
      <w:r w:rsidRPr="002826D5">
        <w:rPr>
          <w:sz w:val="24"/>
          <w:szCs w:val="24"/>
        </w:rPr>
        <w:t>микротемы</w:t>
      </w:r>
      <w:proofErr w:type="spellEnd"/>
      <w:r w:rsidRPr="002826D5">
        <w:rPr>
          <w:sz w:val="24"/>
          <w:szCs w:val="24"/>
        </w:rPr>
        <w:t>, их последовательность, ведущий тип речи, жанр, общие требования к отбору содержания и языковых средств с учетом задачи речи и адресата, замысла, типового значения и жанра</w:t>
      </w:r>
      <w:proofErr w:type="gramStart"/>
      <w:r>
        <w:rPr>
          <w:sz w:val="24"/>
          <w:szCs w:val="24"/>
        </w:rPr>
        <w:t xml:space="preserve"> ;</w:t>
      </w:r>
      <w:proofErr w:type="gramEnd"/>
      <w:r>
        <w:rPr>
          <w:sz w:val="24"/>
          <w:szCs w:val="24"/>
        </w:rPr>
        <w:t xml:space="preserve"> </w:t>
      </w:r>
      <w:r w:rsidRPr="002826D5">
        <w:rPr>
          <w:sz w:val="24"/>
          <w:szCs w:val="24"/>
        </w:rPr>
        <w:t>создавать высказывание</w:t>
      </w:r>
      <w:proofErr w:type="gramStart"/>
      <w:r w:rsidRPr="002826D5">
        <w:rPr>
          <w:sz w:val="24"/>
          <w:szCs w:val="24"/>
        </w:rPr>
        <w:t xml:space="preserve"> ,</w:t>
      </w:r>
      <w:proofErr w:type="gramEnd"/>
      <w:r w:rsidRPr="002826D5">
        <w:rPr>
          <w:sz w:val="24"/>
          <w:szCs w:val="24"/>
        </w:rPr>
        <w:t xml:space="preserve"> устное или письменное </w:t>
      </w:r>
      <w:r w:rsidRPr="002826D5">
        <w:rPr>
          <w:sz w:val="24"/>
          <w:szCs w:val="24"/>
        </w:rPr>
        <w:lastRenderedPageBreak/>
        <w:t xml:space="preserve">, т.е  развивать тему и основную мысль, отбирая необходимое содержание с учетом ситуации общения, замысла, типа речи, жанра, распределяя по </w:t>
      </w:r>
      <w:proofErr w:type="spellStart"/>
      <w:r w:rsidRPr="002826D5">
        <w:rPr>
          <w:sz w:val="24"/>
          <w:szCs w:val="24"/>
        </w:rPr>
        <w:t>микротемам</w:t>
      </w:r>
      <w:proofErr w:type="spellEnd"/>
      <w:r w:rsidRPr="002826D5">
        <w:rPr>
          <w:sz w:val="24"/>
          <w:szCs w:val="24"/>
        </w:rPr>
        <w:t>, организуя в рамках каждой из них, выбирая определенные языковые средства, формулируя каждую мысль, конструируя предложения с учетом замысла и логики его развития, стиля, типа речи, жанра, требований культуры речи.</w:t>
      </w:r>
      <w:r>
        <w:rPr>
          <w:sz w:val="24"/>
          <w:szCs w:val="24"/>
        </w:rPr>
        <w:t xml:space="preserve"> ; </w:t>
      </w:r>
      <w:r w:rsidRPr="002826D5">
        <w:rPr>
          <w:sz w:val="24"/>
          <w:szCs w:val="24"/>
        </w:rPr>
        <w:t>осуществлять контроль за речью, совершенствовать высказывание по ходу его создания или после</w:t>
      </w:r>
      <w:proofErr w:type="gramStart"/>
      <w:r w:rsidRPr="002826D5">
        <w:rPr>
          <w:sz w:val="24"/>
          <w:szCs w:val="24"/>
        </w:rPr>
        <w:t xml:space="preserve"> .</w:t>
      </w:r>
      <w:proofErr w:type="gramEnd"/>
    </w:p>
    <w:p w:rsidR="00480A0C" w:rsidRDefault="00480A0C" w:rsidP="001E6370">
      <w:pPr>
        <w:spacing w:after="0" w:line="240" w:lineRule="auto"/>
        <w:ind w:left="84" w:right="84"/>
        <w:jc w:val="both"/>
        <w:rPr>
          <w:sz w:val="24"/>
          <w:szCs w:val="24"/>
        </w:rPr>
      </w:pPr>
      <w:r w:rsidRPr="002826D5">
        <w:rPr>
          <w:sz w:val="24"/>
          <w:szCs w:val="24"/>
        </w:rPr>
        <w:t>Навык не может вырабатываться без длительных упражнений, т</w:t>
      </w:r>
      <w:proofErr w:type="gramStart"/>
      <w:r w:rsidRPr="002826D5">
        <w:rPr>
          <w:sz w:val="24"/>
          <w:szCs w:val="24"/>
        </w:rPr>
        <w:t>.е</w:t>
      </w:r>
      <w:proofErr w:type="gramEnd"/>
      <w:r w:rsidRPr="002826D5">
        <w:rPr>
          <w:sz w:val="24"/>
          <w:szCs w:val="24"/>
        </w:rPr>
        <w:t xml:space="preserve"> повторения действий. Умение может появиться и без большого числа повторений</w:t>
      </w:r>
      <w:proofErr w:type="gramStart"/>
      <w:r w:rsidRPr="002826D5">
        <w:rPr>
          <w:sz w:val="24"/>
          <w:szCs w:val="24"/>
        </w:rPr>
        <w:t xml:space="preserve"> ,</w:t>
      </w:r>
      <w:proofErr w:type="gramEnd"/>
      <w:r w:rsidRPr="002826D5">
        <w:rPr>
          <w:sz w:val="24"/>
          <w:szCs w:val="24"/>
        </w:rPr>
        <w:t xml:space="preserve"> важно только понимание того , что требуется, знание способа выполнения действий. Н.А Зимняя обращает внимание на то, </w:t>
      </w:r>
      <w:r>
        <w:rPr>
          <w:sz w:val="24"/>
          <w:szCs w:val="24"/>
        </w:rPr>
        <w:t xml:space="preserve">(16,с.34-42 ) </w:t>
      </w:r>
      <w:r w:rsidRPr="002826D5">
        <w:rPr>
          <w:sz w:val="24"/>
          <w:szCs w:val="24"/>
        </w:rPr>
        <w:t>как широко представлены в различных видах компетентности категории «готовность», «способность», а также фиксация таких психологических качеств</w:t>
      </w:r>
      <w:proofErr w:type="gramStart"/>
      <w:r w:rsidRPr="002826D5">
        <w:rPr>
          <w:sz w:val="24"/>
          <w:szCs w:val="24"/>
        </w:rPr>
        <w:t xml:space="preserve"> ,</w:t>
      </w:r>
      <w:proofErr w:type="gramEnd"/>
      <w:r w:rsidRPr="002826D5">
        <w:rPr>
          <w:sz w:val="24"/>
          <w:szCs w:val="24"/>
        </w:rPr>
        <w:t xml:space="preserve"> как «ответственность», «уверенность». В современных условиях  уровень образованности  не определяется объемом знаний</w:t>
      </w:r>
      <w:proofErr w:type="gramStart"/>
      <w:r w:rsidRPr="002826D5">
        <w:rPr>
          <w:sz w:val="24"/>
          <w:szCs w:val="24"/>
        </w:rPr>
        <w:t xml:space="preserve"> ,</w:t>
      </w:r>
      <w:proofErr w:type="gramEnd"/>
      <w:r w:rsidRPr="002826D5">
        <w:rPr>
          <w:sz w:val="24"/>
          <w:szCs w:val="24"/>
        </w:rPr>
        <w:t xml:space="preserve"> их энциклопедичностью. С позиции </w:t>
      </w:r>
      <w:proofErr w:type="spellStart"/>
      <w:r w:rsidRPr="002826D5">
        <w:rPr>
          <w:sz w:val="24"/>
          <w:szCs w:val="24"/>
        </w:rPr>
        <w:t>компетентностного</w:t>
      </w:r>
      <w:proofErr w:type="spellEnd"/>
      <w:r w:rsidRPr="002826D5">
        <w:rPr>
          <w:sz w:val="24"/>
          <w:szCs w:val="24"/>
        </w:rPr>
        <w:t xml:space="preserve"> подхода уровень образованности определяется способностью  решать проблемы различной сложности на основе имеющихся знаний. Формирование коммуникативной личности</w:t>
      </w:r>
      <w:proofErr w:type="gramStart"/>
      <w:r w:rsidRPr="002826D5">
        <w:rPr>
          <w:sz w:val="24"/>
          <w:szCs w:val="24"/>
        </w:rPr>
        <w:t xml:space="preserve"> ,</w:t>
      </w:r>
      <w:proofErr w:type="gramEnd"/>
      <w:r w:rsidRPr="002826D5">
        <w:rPr>
          <w:sz w:val="24"/>
          <w:szCs w:val="24"/>
        </w:rPr>
        <w:t xml:space="preserve"> обладающей богатым познавательным опытом , высоким уровнем коммуникативной компетентности , устойчивым стремлением совершенствоваться в родном языке – конечная цель уроков русского языка и литературы на современном этапе. </w:t>
      </w:r>
      <w:proofErr w:type="gramStart"/>
      <w:r w:rsidRPr="001E6370">
        <w:rPr>
          <w:sz w:val="24"/>
          <w:szCs w:val="24"/>
        </w:rPr>
        <w:t>Формирование коммуникативной компетенции на уроках русского языка</w:t>
      </w:r>
      <w:r>
        <w:rPr>
          <w:sz w:val="24"/>
          <w:szCs w:val="24"/>
        </w:rPr>
        <w:t xml:space="preserve"> и литературы </w:t>
      </w:r>
      <w:r w:rsidRPr="001E6370">
        <w:rPr>
          <w:sz w:val="24"/>
          <w:szCs w:val="24"/>
        </w:rPr>
        <w:t xml:space="preserve"> способствует разностороннему развитию языковой личности ученика, а также предполагает, в частности,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творческого мышления, способности самостоятельно решать нестанд</w:t>
      </w:r>
      <w:r>
        <w:rPr>
          <w:sz w:val="24"/>
          <w:szCs w:val="24"/>
        </w:rPr>
        <w:t>артные коммуникативные задачи.</w:t>
      </w:r>
      <w:proofErr w:type="gramEnd"/>
      <w:r>
        <w:rPr>
          <w:sz w:val="24"/>
          <w:szCs w:val="24"/>
        </w:rPr>
        <w:t xml:space="preserve"> </w:t>
      </w:r>
      <w:r w:rsidRPr="001E6370">
        <w:rPr>
          <w:sz w:val="24"/>
          <w:szCs w:val="24"/>
        </w:rPr>
        <w:t>Школа призвана развивать способности школьника реализовать себя в новых динамичных социально-экономических условиях, адаптироваться к различным жизненным обстоятельствам. Нет сомнения, что характеристиками той личности становятся коммуникабельность, способность к сотрудничеству</w:t>
      </w:r>
      <w:r>
        <w:rPr>
          <w:sz w:val="28"/>
          <w:szCs w:val="28"/>
        </w:rPr>
        <w:t xml:space="preserve"> .</w:t>
      </w:r>
      <w:r>
        <w:rPr>
          <w:sz w:val="28"/>
          <w:szCs w:val="28"/>
        </w:rPr>
        <w:br/>
      </w:r>
    </w:p>
    <w:p w:rsidR="00480A0C" w:rsidRPr="001E6370" w:rsidRDefault="00480A0C" w:rsidP="001E6370">
      <w:pPr>
        <w:spacing w:after="0" w:line="240" w:lineRule="auto"/>
        <w:ind w:left="84" w:right="84"/>
        <w:jc w:val="both"/>
        <w:rPr>
          <w:sz w:val="24"/>
          <w:szCs w:val="24"/>
        </w:rPr>
      </w:pPr>
      <w:r>
        <w:rPr>
          <w:sz w:val="24"/>
          <w:szCs w:val="24"/>
        </w:rPr>
        <w:t xml:space="preserve">1.2 </w:t>
      </w:r>
      <w:r w:rsidRPr="002826D5">
        <w:rPr>
          <w:sz w:val="24"/>
          <w:szCs w:val="24"/>
        </w:rPr>
        <w:t xml:space="preserve"> </w:t>
      </w:r>
      <w:r>
        <w:rPr>
          <w:b/>
          <w:bCs/>
          <w:i/>
          <w:iCs/>
          <w:sz w:val="24"/>
          <w:szCs w:val="24"/>
        </w:rPr>
        <w:t xml:space="preserve">Текстовая деятельность </w:t>
      </w:r>
      <w:r w:rsidRPr="002826D5">
        <w:rPr>
          <w:b/>
          <w:bCs/>
          <w:i/>
          <w:iCs/>
          <w:sz w:val="24"/>
          <w:szCs w:val="24"/>
        </w:rPr>
        <w:t xml:space="preserve"> на уро</w:t>
      </w:r>
      <w:r>
        <w:rPr>
          <w:b/>
          <w:bCs/>
          <w:i/>
          <w:iCs/>
          <w:sz w:val="24"/>
          <w:szCs w:val="24"/>
        </w:rPr>
        <w:t xml:space="preserve">ках русского языка и литературы </w:t>
      </w:r>
      <w:r w:rsidRPr="002826D5">
        <w:rPr>
          <w:b/>
          <w:bCs/>
          <w:i/>
          <w:iCs/>
          <w:sz w:val="24"/>
          <w:szCs w:val="24"/>
        </w:rPr>
        <w:t xml:space="preserve"> как фактор развития ключевых компетенций.</w:t>
      </w:r>
    </w:p>
    <w:p w:rsidR="00480A0C" w:rsidRPr="002826D5" w:rsidRDefault="00480A0C" w:rsidP="007E0B1B">
      <w:pPr>
        <w:spacing w:before="100" w:beforeAutospacing="1" w:after="0" w:line="240" w:lineRule="auto"/>
        <w:ind w:right="84"/>
        <w:jc w:val="both"/>
        <w:rPr>
          <w:sz w:val="24"/>
          <w:szCs w:val="24"/>
        </w:rPr>
      </w:pPr>
      <w:r w:rsidRPr="002826D5">
        <w:rPr>
          <w:sz w:val="24"/>
          <w:szCs w:val="24"/>
        </w:rPr>
        <w:t>Современный учебный процесс немыслим  без использования в этом процессе учебного текста.</w:t>
      </w:r>
    </w:p>
    <w:p w:rsidR="00480A0C" w:rsidRPr="002826D5" w:rsidRDefault="00480A0C" w:rsidP="007E0B1B">
      <w:pPr>
        <w:spacing w:after="0" w:line="240" w:lineRule="auto"/>
        <w:ind w:right="84"/>
        <w:jc w:val="both"/>
        <w:rPr>
          <w:sz w:val="24"/>
          <w:szCs w:val="24"/>
        </w:rPr>
      </w:pPr>
      <w:r w:rsidRPr="002826D5">
        <w:rPr>
          <w:sz w:val="24"/>
          <w:szCs w:val="24"/>
        </w:rPr>
        <w:t xml:space="preserve">Один из путей  развития коммуникативных компетенций - обучение текстовой деятельности. Современный урок русского языка и литературы должен строиться на основе текста и вокруг  текста. Теоретической основой для формирования данных компетенций должны стать систематизированные </w:t>
      </w:r>
      <w:proofErr w:type="spellStart"/>
      <w:r w:rsidRPr="002826D5">
        <w:rPr>
          <w:sz w:val="24"/>
          <w:szCs w:val="24"/>
        </w:rPr>
        <w:t>речеведческие</w:t>
      </w:r>
      <w:proofErr w:type="spellEnd"/>
      <w:r w:rsidRPr="002826D5">
        <w:rPr>
          <w:sz w:val="24"/>
          <w:szCs w:val="24"/>
        </w:rPr>
        <w:t xml:space="preserve"> знания базовых понятий теории текста и знакомство с разными видами анализа текста. </w:t>
      </w:r>
    </w:p>
    <w:p w:rsidR="00480A0C" w:rsidRDefault="00480A0C" w:rsidP="007E0B1B">
      <w:pPr>
        <w:spacing w:after="0" w:line="240" w:lineRule="auto"/>
        <w:ind w:right="84"/>
        <w:jc w:val="both"/>
        <w:rPr>
          <w:sz w:val="24"/>
          <w:szCs w:val="24"/>
        </w:rPr>
      </w:pPr>
      <w:r w:rsidRPr="002826D5">
        <w:rPr>
          <w:sz w:val="24"/>
          <w:szCs w:val="24"/>
        </w:rPr>
        <w:t>Особенностью современного этапа филологического анализа текста, по мнению ученого-лингвиста  Елистратова В.С</w:t>
      </w:r>
      <w:r>
        <w:rPr>
          <w:sz w:val="24"/>
          <w:szCs w:val="24"/>
        </w:rPr>
        <w:t xml:space="preserve"> (14) </w:t>
      </w:r>
      <w:r w:rsidRPr="002826D5">
        <w:rPr>
          <w:sz w:val="24"/>
          <w:szCs w:val="24"/>
        </w:rPr>
        <w:t>, является усиление его коммуникативной направленности: текст изучается с точки зрения диалога автора  и читателя. « Учить понимать текст</w:t>
      </w:r>
      <w:r>
        <w:rPr>
          <w:sz w:val="24"/>
          <w:szCs w:val="24"/>
        </w:rPr>
        <w:t>,</w:t>
      </w:r>
      <w:r w:rsidRPr="002826D5">
        <w:rPr>
          <w:sz w:val="24"/>
          <w:szCs w:val="24"/>
        </w:rPr>
        <w:t xml:space="preserve"> </w:t>
      </w:r>
      <w:proofErr w:type="gramStart"/>
      <w:r w:rsidRPr="002826D5">
        <w:rPr>
          <w:sz w:val="24"/>
          <w:szCs w:val="24"/>
        </w:rPr>
        <w:t>–п</w:t>
      </w:r>
      <w:proofErr w:type="gramEnd"/>
      <w:r w:rsidRPr="002826D5">
        <w:rPr>
          <w:sz w:val="24"/>
          <w:szCs w:val="24"/>
        </w:rPr>
        <w:t xml:space="preserve">ишет Елистратов В.С в книге « Система языка, текст, культура речи» , </w:t>
      </w:r>
      <w:r>
        <w:rPr>
          <w:sz w:val="24"/>
          <w:szCs w:val="24"/>
        </w:rPr>
        <w:t>-</w:t>
      </w:r>
      <w:r w:rsidRPr="002826D5">
        <w:rPr>
          <w:sz w:val="24"/>
          <w:szCs w:val="24"/>
        </w:rPr>
        <w:t>значит учить ставить вопросы и отвечать на них , опираясь на структуру , семантику и парадигму текста»</w:t>
      </w:r>
      <w:r>
        <w:rPr>
          <w:sz w:val="24"/>
          <w:szCs w:val="24"/>
        </w:rPr>
        <w:t xml:space="preserve">  ( 14, с 34).</w:t>
      </w:r>
      <w:r w:rsidRPr="002826D5">
        <w:rPr>
          <w:sz w:val="24"/>
          <w:szCs w:val="24"/>
        </w:rPr>
        <w:t xml:space="preserve"> При этом необходимо увлечь учащихся процессом постижения тайны текста. Отсюда и два основных направления в работе: исследование образцовых текстов и создание собственных. Первое активизирует интеллектуальное начало ученика, второе – творческое. </w:t>
      </w:r>
    </w:p>
    <w:p w:rsidR="00480A0C" w:rsidRDefault="00480A0C" w:rsidP="007E0B1B">
      <w:pPr>
        <w:spacing w:after="0" w:line="240" w:lineRule="auto"/>
        <w:ind w:right="84"/>
        <w:jc w:val="both"/>
        <w:rPr>
          <w:sz w:val="24"/>
          <w:szCs w:val="24"/>
        </w:rPr>
      </w:pPr>
      <w:r w:rsidRPr="002826D5">
        <w:rPr>
          <w:sz w:val="24"/>
          <w:szCs w:val="24"/>
        </w:rPr>
        <w:lastRenderedPageBreak/>
        <w:t xml:space="preserve">Нетрудно заметить, что они тесно связаны и влияют друг на друга, но характер этой связи гораздо сложнее, </w:t>
      </w:r>
      <w:proofErr w:type="gramStart"/>
      <w:r w:rsidRPr="002826D5">
        <w:rPr>
          <w:sz w:val="24"/>
          <w:szCs w:val="24"/>
        </w:rPr>
        <w:t>чем</w:t>
      </w:r>
      <w:proofErr w:type="gramEnd"/>
      <w:r w:rsidRPr="002826D5">
        <w:rPr>
          <w:sz w:val="24"/>
          <w:szCs w:val="24"/>
        </w:rPr>
        <w:t xml:space="preserve"> кажется с первого взгляда. Работая с образцовым текстом, ребенок не только обогащает свой словарь и учится искусству грамматических построений. Он эмоционально постигает глубину содержания, пытается услышать голос автора, а лексическое богатство языка и грамматика для него выступают как средство авторского самовыражения. Особенно это проявляется при исследовании классических художественных текстов. Внимательно изучая их в единстве формы и содержания, ученик ощущает мощь родного языка и осознает, что все многообразие грамматических построений, весь арсенал выразительных средств – это форма жизни художественного образа. Но если ребенок никогда ничего не писал сам, если он не знает, что такое творчество, вряд ли он будет способен постигнуть тайну мастерства великих писателей. Возможно, именно этим и объясняется почти полное отсутствие интереса к чтению классики у многих подростков.</w:t>
      </w:r>
    </w:p>
    <w:p w:rsidR="00480A0C" w:rsidRDefault="00480A0C" w:rsidP="007E0B1B">
      <w:pPr>
        <w:spacing w:after="0" w:line="240" w:lineRule="auto"/>
        <w:ind w:right="84"/>
        <w:jc w:val="both"/>
        <w:rPr>
          <w:sz w:val="24"/>
          <w:szCs w:val="24"/>
        </w:rPr>
      </w:pPr>
      <w:r w:rsidRPr="002826D5">
        <w:rPr>
          <w:sz w:val="24"/>
          <w:szCs w:val="24"/>
        </w:rPr>
        <w:t xml:space="preserve"> Когда же ученик создает собственный текст, он реализует свое творческое «Я». Безусловно, такой вид деятельности предусматривает более высокий уровень развития коммуникативной компетенции. При подготовке письменного высказывания и в процессе работы над ним ребенок мобилизует все свои резервы. Он пытается  </w:t>
      </w:r>
      <w:proofErr w:type="gramStart"/>
      <w:r w:rsidRPr="002826D5">
        <w:rPr>
          <w:sz w:val="24"/>
          <w:szCs w:val="24"/>
        </w:rPr>
        <w:t>высказать  свое понимание</w:t>
      </w:r>
      <w:proofErr w:type="gramEnd"/>
      <w:r w:rsidRPr="002826D5">
        <w:rPr>
          <w:sz w:val="24"/>
          <w:szCs w:val="24"/>
        </w:rPr>
        <w:t xml:space="preserve"> окружающего мира, пробует дать предмету речи собственную оценку, возможно, не вполне адекватную, но совершенно необходимую на сегодняшнем этапе его развития. Он фиксирует свои мысли на бумаге и получает исключительный по своей мощи рефлексивный инструмент – возможность глубокого осознания того, о чем он пишет, а значит, и возможность дальнейшего интеллектуального и духовного развития. </w:t>
      </w:r>
    </w:p>
    <w:p w:rsidR="00480A0C" w:rsidRPr="002826D5" w:rsidRDefault="00480A0C" w:rsidP="007E0B1B">
      <w:pPr>
        <w:spacing w:after="0" w:line="240" w:lineRule="auto"/>
        <w:ind w:right="84"/>
        <w:jc w:val="both"/>
        <w:rPr>
          <w:sz w:val="24"/>
          <w:szCs w:val="24"/>
        </w:rPr>
      </w:pPr>
      <w:r w:rsidRPr="002826D5">
        <w:rPr>
          <w:sz w:val="24"/>
          <w:szCs w:val="24"/>
        </w:rPr>
        <w:t>Те</w:t>
      </w:r>
      <w:proofErr w:type="gramStart"/>
      <w:r w:rsidRPr="002826D5">
        <w:rPr>
          <w:sz w:val="24"/>
          <w:szCs w:val="24"/>
        </w:rPr>
        <w:t>кст пр</w:t>
      </w:r>
      <w:proofErr w:type="gramEnd"/>
      <w:r w:rsidRPr="002826D5">
        <w:rPr>
          <w:sz w:val="24"/>
          <w:szCs w:val="24"/>
        </w:rPr>
        <w:t>и таком подходе является одновременно методом развития коммуникативной компетенции и показателем уровня ее развития на определенном этапе. Это, кстати, находит и свое подтверждение в истории: писатели всех времен и разной степени проникновения в суть явлений развивали свое мастерство и углубляли  индивидуальное понимание, создавая тексты для других. Подобным образом развиваются и наши ученики,  находясь на самых разных  стадиях овладения набором средств авторского письма. И чем интересней ребенку предмет речи, чем активнее его эмоциональное участие в процессе создания текста, тем скорее он будет развиваться, овладевая необходимыми для письма грамматическими навыками. В этом случае грамматика приобретает для него новый смысл, она становится средством авторского выражения ребенка.</w:t>
      </w:r>
    </w:p>
    <w:p w:rsidR="00480A0C" w:rsidRPr="002826D5" w:rsidRDefault="00480A0C" w:rsidP="002B247E">
      <w:pPr>
        <w:spacing w:after="0"/>
        <w:jc w:val="both"/>
        <w:rPr>
          <w:sz w:val="24"/>
          <w:szCs w:val="24"/>
        </w:rPr>
      </w:pPr>
      <w:r w:rsidRPr="002826D5">
        <w:rPr>
          <w:sz w:val="24"/>
          <w:szCs w:val="24"/>
        </w:rPr>
        <w:t>Такой взгляд на роль текста в процессе развития не является новым в педагогике и психологии, вернее было бы сказать, что он осознанно и в полной мере не реализуется в школьной практике, поскольку больше внимания уделяется овладению грамматикой. В работах Л</w:t>
      </w:r>
      <w:r>
        <w:rPr>
          <w:sz w:val="24"/>
          <w:szCs w:val="24"/>
        </w:rPr>
        <w:t xml:space="preserve">.С. </w:t>
      </w:r>
      <w:proofErr w:type="spellStart"/>
      <w:r>
        <w:rPr>
          <w:sz w:val="24"/>
          <w:szCs w:val="24"/>
        </w:rPr>
        <w:t>Выготского</w:t>
      </w:r>
      <w:proofErr w:type="spellEnd"/>
      <w:proofErr w:type="gramStart"/>
      <w:r>
        <w:rPr>
          <w:sz w:val="24"/>
          <w:szCs w:val="24"/>
        </w:rPr>
        <w:t xml:space="preserve"> </w:t>
      </w:r>
      <w:r w:rsidRPr="002826D5">
        <w:rPr>
          <w:sz w:val="24"/>
          <w:szCs w:val="24"/>
        </w:rPr>
        <w:t>,</w:t>
      </w:r>
      <w:proofErr w:type="gramEnd"/>
      <w:r w:rsidRPr="002826D5">
        <w:rPr>
          <w:sz w:val="24"/>
          <w:szCs w:val="24"/>
        </w:rPr>
        <w:t xml:space="preserve"> А.А. Л</w:t>
      </w:r>
      <w:r>
        <w:rPr>
          <w:sz w:val="24"/>
          <w:szCs w:val="24"/>
        </w:rPr>
        <w:t xml:space="preserve">еонтьева , Г.Г. Кравцова </w:t>
      </w:r>
      <w:r w:rsidRPr="002826D5">
        <w:rPr>
          <w:sz w:val="24"/>
          <w:szCs w:val="24"/>
        </w:rPr>
        <w:t xml:space="preserve">, </w:t>
      </w:r>
      <w:r>
        <w:rPr>
          <w:sz w:val="24"/>
          <w:szCs w:val="24"/>
        </w:rPr>
        <w:t xml:space="preserve">Е.Г. </w:t>
      </w:r>
      <w:proofErr w:type="spellStart"/>
      <w:r>
        <w:rPr>
          <w:sz w:val="24"/>
          <w:szCs w:val="24"/>
        </w:rPr>
        <w:t>Осовского</w:t>
      </w:r>
      <w:proofErr w:type="spellEnd"/>
      <w:r w:rsidRPr="002826D5">
        <w:rPr>
          <w:sz w:val="24"/>
          <w:szCs w:val="24"/>
        </w:rPr>
        <w:t xml:space="preserve"> мы находим теоретические положения, которые лежат в основе любой эффективной методики обучения детей устной и письменной речи: </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устная и письменная речь должна быть вызвана естественной потребностью самовыражения ребенка</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 xml:space="preserve">проблема овладения письменной речью – </w:t>
      </w:r>
      <w:proofErr w:type="gramStart"/>
      <w:r w:rsidRPr="002826D5">
        <w:rPr>
          <w:sz w:val="24"/>
          <w:szCs w:val="24"/>
        </w:rPr>
        <w:t>это</w:t>
      </w:r>
      <w:proofErr w:type="gramEnd"/>
      <w:r w:rsidRPr="002826D5">
        <w:rPr>
          <w:sz w:val="24"/>
          <w:szCs w:val="24"/>
        </w:rPr>
        <w:t xml:space="preserve"> прежде всего проблема адекватной реализации потребности в письменной речи</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 xml:space="preserve">письменная речь должна быть осмысленной для ребенка с самого начала </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ключ к искусству свободной письменной речи – овладение искусством грамматического построения</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 xml:space="preserve">мощь языка создает новые значения скорее в процессе написания, чем прочтения, и эта мощь используется в самой полной мере при их письменной фиксации </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lastRenderedPageBreak/>
        <w:t>процесс развития письменной речи и процесс интеллектуального развития – взаимовлияющие процессы: автор текста развивается посредством того, что он создает</w:t>
      </w:r>
    </w:p>
    <w:p w:rsidR="00480A0C" w:rsidRPr="002826D5" w:rsidRDefault="00480A0C" w:rsidP="002D66AE">
      <w:pPr>
        <w:numPr>
          <w:ilvl w:val="0"/>
          <w:numId w:val="3"/>
        </w:numPr>
        <w:tabs>
          <w:tab w:val="clear" w:pos="720"/>
          <w:tab w:val="num" w:pos="1080"/>
        </w:tabs>
        <w:spacing w:after="0" w:line="240" w:lineRule="auto"/>
        <w:ind w:left="0" w:firstLine="720"/>
        <w:jc w:val="both"/>
        <w:rPr>
          <w:sz w:val="24"/>
          <w:szCs w:val="24"/>
        </w:rPr>
      </w:pPr>
      <w:r w:rsidRPr="002826D5">
        <w:rPr>
          <w:sz w:val="24"/>
          <w:szCs w:val="24"/>
        </w:rPr>
        <w:t>нельзя допустить вынесение эмоциональной жизни ребенка за рамки организованного педагогического процесса обучения речи, поскольку аффект и интеллект развиваются в динамическом единстве</w:t>
      </w:r>
    </w:p>
    <w:p w:rsidR="00480A0C" w:rsidRPr="002826D5" w:rsidRDefault="00480A0C" w:rsidP="007E0B1B">
      <w:pPr>
        <w:spacing w:after="0"/>
        <w:ind w:firstLine="720"/>
        <w:jc w:val="both"/>
        <w:rPr>
          <w:sz w:val="24"/>
          <w:szCs w:val="24"/>
        </w:rPr>
      </w:pPr>
      <w:r w:rsidRPr="002826D5">
        <w:rPr>
          <w:sz w:val="24"/>
          <w:szCs w:val="24"/>
        </w:rPr>
        <w:t>Эти принципы, безусловно, остаются актуальными и в наше время, но требуют современных способов реализации. Новые педагогические технологии предлагают свои методы работы с текстом:</w:t>
      </w:r>
    </w:p>
    <w:p w:rsidR="00480A0C" w:rsidRPr="002826D5" w:rsidRDefault="00480A0C" w:rsidP="002D66AE">
      <w:pPr>
        <w:numPr>
          <w:ilvl w:val="0"/>
          <w:numId w:val="4"/>
        </w:numPr>
        <w:tabs>
          <w:tab w:val="clear" w:pos="795"/>
          <w:tab w:val="num" w:pos="1080"/>
        </w:tabs>
        <w:spacing w:after="0" w:line="240" w:lineRule="auto"/>
        <w:ind w:left="0" w:firstLine="720"/>
        <w:jc w:val="both"/>
        <w:rPr>
          <w:sz w:val="24"/>
          <w:szCs w:val="24"/>
        </w:rPr>
      </w:pPr>
      <w:r w:rsidRPr="002826D5">
        <w:rPr>
          <w:sz w:val="24"/>
          <w:szCs w:val="24"/>
        </w:rPr>
        <w:t>оформление результатов самостоятельной исследовательской деятельности в виде текста научного стиля; исследование текстов и их фрагментов, объединенных в тематические группы; сравнительный анализ текстов (проектная технология)</w:t>
      </w:r>
    </w:p>
    <w:p w:rsidR="00480A0C" w:rsidRPr="002826D5" w:rsidRDefault="00480A0C" w:rsidP="002D66AE">
      <w:pPr>
        <w:numPr>
          <w:ilvl w:val="0"/>
          <w:numId w:val="4"/>
        </w:numPr>
        <w:tabs>
          <w:tab w:val="clear" w:pos="795"/>
          <w:tab w:val="num" w:pos="1080"/>
        </w:tabs>
        <w:spacing w:after="0" w:line="240" w:lineRule="auto"/>
        <w:ind w:left="0" w:firstLine="720"/>
        <w:jc w:val="both"/>
        <w:rPr>
          <w:sz w:val="24"/>
          <w:szCs w:val="24"/>
        </w:rPr>
      </w:pPr>
      <w:r w:rsidRPr="002826D5">
        <w:rPr>
          <w:sz w:val="24"/>
          <w:szCs w:val="24"/>
        </w:rPr>
        <w:t>подготовка и представление кратких докладо</w:t>
      </w:r>
      <w:proofErr w:type="gramStart"/>
      <w:r w:rsidRPr="002826D5">
        <w:rPr>
          <w:sz w:val="24"/>
          <w:szCs w:val="24"/>
        </w:rPr>
        <w:t>в(</w:t>
      </w:r>
      <w:proofErr w:type="gramEnd"/>
      <w:r w:rsidRPr="002826D5">
        <w:rPr>
          <w:sz w:val="24"/>
          <w:szCs w:val="24"/>
        </w:rPr>
        <w:t>сжатых пересказов) по итогам работы в ходе урока; резюме на стадии рефлексии (технология решения изобретательских задач)</w:t>
      </w:r>
    </w:p>
    <w:p w:rsidR="00480A0C" w:rsidRPr="002826D5" w:rsidRDefault="00480A0C" w:rsidP="002D66AE">
      <w:pPr>
        <w:numPr>
          <w:ilvl w:val="0"/>
          <w:numId w:val="4"/>
        </w:numPr>
        <w:tabs>
          <w:tab w:val="clear" w:pos="795"/>
          <w:tab w:val="num" w:pos="1080"/>
        </w:tabs>
        <w:spacing w:after="0" w:line="240" w:lineRule="auto"/>
        <w:ind w:left="0" w:firstLine="720"/>
        <w:jc w:val="both"/>
        <w:rPr>
          <w:sz w:val="24"/>
          <w:szCs w:val="24"/>
        </w:rPr>
      </w:pPr>
      <w:r w:rsidRPr="002826D5">
        <w:rPr>
          <w:sz w:val="24"/>
          <w:szCs w:val="24"/>
        </w:rPr>
        <w:t xml:space="preserve">составление логико-смысловых моделей текста; написание эссе, сочинений </w:t>
      </w:r>
      <w:proofErr w:type="gramStart"/>
      <w:r w:rsidRPr="002826D5">
        <w:rPr>
          <w:sz w:val="24"/>
          <w:szCs w:val="24"/>
        </w:rPr>
        <w:t>–м</w:t>
      </w:r>
      <w:proofErr w:type="gramEnd"/>
      <w:r w:rsidRPr="002826D5">
        <w:rPr>
          <w:sz w:val="24"/>
          <w:szCs w:val="24"/>
        </w:rPr>
        <w:t>иниатюр(зарисовок) (технология развития критического мышления)</w:t>
      </w:r>
    </w:p>
    <w:p w:rsidR="00480A0C" w:rsidRPr="002826D5" w:rsidRDefault="00480A0C" w:rsidP="002D66AE">
      <w:pPr>
        <w:numPr>
          <w:ilvl w:val="0"/>
          <w:numId w:val="4"/>
        </w:numPr>
        <w:tabs>
          <w:tab w:val="clear" w:pos="795"/>
          <w:tab w:val="num" w:pos="1080"/>
        </w:tabs>
        <w:spacing w:after="0" w:line="240" w:lineRule="auto"/>
        <w:ind w:left="0" w:firstLine="720"/>
        <w:jc w:val="both"/>
        <w:rPr>
          <w:sz w:val="24"/>
          <w:szCs w:val="24"/>
        </w:rPr>
      </w:pPr>
      <w:r w:rsidRPr="002826D5">
        <w:rPr>
          <w:sz w:val="24"/>
          <w:szCs w:val="24"/>
        </w:rPr>
        <w:t>работа с небольшими текстами или фрагментами текстов на стадии индукции; представление итогов работы в виде текста на стадии социализации (технология педагогических мастерских)</w:t>
      </w:r>
    </w:p>
    <w:p w:rsidR="00480A0C" w:rsidRPr="002826D5" w:rsidRDefault="00480A0C" w:rsidP="002B247E">
      <w:pPr>
        <w:spacing w:after="0"/>
        <w:jc w:val="both"/>
        <w:rPr>
          <w:sz w:val="24"/>
          <w:szCs w:val="24"/>
        </w:rPr>
      </w:pPr>
      <w:r w:rsidRPr="002826D5">
        <w:rPr>
          <w:sz w:val="24"/>
          <w:szCs w:val="24"/>
        </w:rPr>
        <w:t xml:space="preserve">Следует отметить, что все перечисленные методы, за исключением первого, ориентируют учащихся на создание краткого текста, связанного с определенным этапом урока. Это не значит, что работа с объемными текстами утратила актуальность. Сочинение по-прежнему остается одним из главных показателей уровня развития коммуникативной компетенции. Здесь важно  </w:t>
      </w:r>
      <w:proofErr w:type="gramStart"/>
      <w:r w:rsidRPr="002826D5">
        <w:rPr>
          <w:sz w:val="24"/>
          <w:szCs w:val="24"/>
        </w:rPr>
        <w:t>другое</w:t>
      </w:r>
      <w:proofErr w:type="gramEnd"/>
      <w:r w:rsidRPr="002826D5">
        <w:rPr>
          <w:sz w:val="24"/>
          <w:szCs w:val="24"/>
        </w:rPr>
        <w:t>: современные педагогические технологии рекомендуют работу с текстом почти на каждом уроке. Методы этой работы выбирает сам учитель в зависимости от темы и цели урока, учитывая потребность ребенка в творческом самовыражении и обеспечивая необходимый уровень развития его коммуникативной компетенции. При такой  организации занятий учитель из направляющего, контролирующего</w:t>
      </w:r>
      <w:proofErr w:type="gramStart"/>
      <w:r w:rsidRPr="002826D5">
        <w:rPr>
          <w:sz w:val="24"/>
          <w:szCs w:val="24"/>
        </w:rPr>
        <w:t xml:space="preserve"> ,</w:t>
      </w:r>
      <w:proofErr w:type="gramEnd"/>
      <w:r w:rsidRPr="002826D5">
        <w:rPr>
          <w:sz w:val="24"/>
          <w:szCs w:val="24"/>
        </w:rPr>
        <w:t xml:space="preserve"> объясняющего субъекта становится консультантом, помощником учащихся .</w:t>
      </w:r>
    </w:p>
    <w:p w:rsidR="00480A0C" w:rsidRPr="002826D5" w:rsidRDefault="00480A0C" w:rsidP="002B247E">
      <w:pPr>
        <w:spacing w:after="0"/>
        <w:jc w:val="both"/>
        <w:rPr>
          <w:sz w:val="24"/>
          <w:szCs w:val="24"/>
        </w:rPr>
      </w:pPr>
      <w:r w:rsidRPr="002826D5">
        <w:rPr>
          <w:sz w:val="24"/>
          <w:szCs w:val="24"/>
        </w:rPr>
        <w:t>Практика убеждает</w:t>
      </w:r>
      <w:proofErr w:type="gramStart"/>
      <w:r w:rsidRPr="002826D5">
        <w:rPr>
          <w:sz w:val="24"/>
          <w:szCs w:val="24"/>
        </w:rPr>
        <w:t xml:space="preserve"> ,</w:t>
      </w:r>
      <w:proofErr w:type="gramEnd"/>
      <w:r w:rsidRPr="002826D5">
        <w:rPr>
          <w:sz w:val="24"/>
          <w:szCs w:val="24"/>
        </w:rPr>
        <w:t xml:space="preserve"> что анализ текста как готового продукта речи позволяет увидеть динамику речевой деятельности – от замысла до конкретной «речевой реализации», т. е проследить процесс формирования мысли автора. Одновременно с осознанием речи формируется литературная интуиция, спонтанная речь, которая имеет более автоматизированный характер, так как находится в мысленном плане. Тайны удивительной выразительности родной речи раскрываются через создание соответствующих условий для восприятия текста, развитие «воссоздающего» воображения, осмысление лингвистических средств создания образности художественного текста</w:t>
      </w:r>
      <w:proofErr w:type="gramStart"/>
      <w:r w:rsidRPr="002826D5">
        <w:rPr>
          <w:sz w:val="24"/>
          <w:szCs w:val="24"/>
        </w:rPr>
        <w:t xml:space="preserve">., </w:t>
      </w:r>
      <w:proofErr w:type="gramEnd"/>
      <w:r w:rsidRPr="002826D5">
        <w:rPr>
          <w:sz w:val="24"/>
          <w:szCs w:val="24"/>
        </w:rPr>
        <w:t>например. Процесс восприятия текста</w:t>
      </w:r>
      <w:proofErr w:type="gramStart"/>
      <w:r w:rsidRPr="002826D5">
        <w:rPr>
          <w:sz w:val="24"/>
          <w:szCs w:val="24"/>
        </w:rPr>
        <w:t xml:space="preserve"> ,</w:t>
      </w:r>
      <w:proofErr w:type="gramEnd"/>
      <w:r w:rsidRPr="002826D5">
        <w:rPr>
          <w:sz w:val="24"/>
          <w:szCs w:val="24"/>
        </w:rPr>
        <w:t xml:space="preserve"> его осмысление организуется с помощью разных заданий-вопросов типа:</w:t>
      </w:r>
      <w:r>
        <w:rPr>
          <w:sz w:val="24"/>
          <w:szCs w:val="24"/>
        </w:rPr>
        <w:t xml:space="preserve"> </w:t>
      </w:r>
      <w:r w:rsidRPr="002826D5">
        <w:rPr>
          <w:sz w:val="24"/>
          <w:szCs w:val="24"/>
        </w:rPr>
        <w:t>какое настроение передает текст?</w:t>
      </w:r>
      <w:r>
        <w:rPr>
          <w:sz w:val="24"/>
          <w:szCs w:val="24"/>
        </w:rPr>
        <w:t xml:space="preserve"> П</w:t>
      </w:r>
      <w:r w:rsidRPr="002826D5">
        <w:rPr>
          <w:sz w:val="24"/>
          <w:szCs w:val="24"/>
        </w:rPr>
        <w:t xml:space="preserve">о каким признакам вы догадались об </w:t>
      </w:r>
      <w:proofErr w:type="spellStart"/>
      <w:r w:rsidRPr="002826D5">
        <w:rPr>
          <w:sz w:val="24"/>
          <w:szCs w:val="24"/>
        </w:rPr>
        <w:t>этом</w:t>
      </w:r>
      <w:proofErr w:type="gramStart"/>
      <w:r w:rsidRPr="002826D5">
        <w:rPr>
          <w:sz w:val="24"/>
          <w:szCs w:val="24"/>
        </w:rPr>
        <w:t>?</w:t>
      </w:r>
      <w:r>
        <w:rPr>
          <w:sz w:val="24"/>
          <w:szCs w:val="24"/>
        </w:rPr>
        <w:t>О</w:t>
      </w:r>
      <w:proofErr w:type="spellEnd"/>
      <w:proofErr w:type="gramEnd"/>
      <w:r>
        <w:rPr>
          <w:sz w:val="24"/>
          <w:szCs w:val="24"/>
        </w:rPr>
        <w:t xml:space="preserve"> </w:t>
      </w:r>
      <w:r w:rsidRPr="002826D5">
        <w:rPr>
          <w:sz w:val="24"/>
          <w:szCs w:val="24"/>
        </w:rPr>
        <w:t xml:space="preserve"> чем текст?</w:t>
      </w:r>
      <w:r>
        <w:rPr>
          <w:sz w:val="24"/>
          <w:szCs w:val="24"/>
        </w:rPr>
        <w:t xml:space="preserve"> К</w:t>
      </w:r>
      <w:r w:rsidRPr="002826D5">
        <w:rPr>
          <w:sz w:val="24"/>
          <w:szCs w:val="24"/>
        </w:rPr>
        <w:t>ак вы понимаете его название?</w:t>
      </w:r>
      <w:r>
        <w:rPr>
          <w:sz w:val="24"/>
          <w:szCs w:val="24"/>
        </w:rPr>
        <w:t xml:space="preserve"> К</w:t>
      </w:r>
      <w:r w:rsidRPr="002826D5">
        <w:rPr>
          <w:sz w:val="24"/>
          <w:szCs w:val="24"/>
        </w:rPr>
        <w:t>акие краски нужны для иллюстрации к тексту?</w:t>
      </w:r>
      <w:r>
        <w:rPr>
          <w:sz w:val="24"/>
          <w:szCs w:val="24"/>
        </w:rPr>
        <w:t xml:space="preserve"> К</w:t>
      </w:r>
      <w:r w:rsidRPr="002826D5">
        <w:rPr>
          <w:sz w:val="24"/>
          <w:szCs w:val="24"/>
        </w:rPr>
        <w:t>акая картина возникает в вашем воображении при чтении текста?</w:t>
      </w:r>
      <w:r>
        <w:rPr>
          <w:sz w:val="24"/>
          <w:szCs w:val="24"/>
        </w:rPr>
        <w:t xml:space="preserve"> К</w:t>
      </w:r>
      <w:r w:rsidRPr="002826D5">
        <w:rPr>
          <w:sz w:val="24"/>
          <w:szCs w:val="24"/>
        </w:rPr>
        <w:t>акие слова точно и образно передают состояние природы и настроение героя?</w:t>
      </w:r>
      <w:r>
        <w:rPr>
          <w:sz w:val="24"/>
          <w:szCs w:val="24"/>
        </w:rPr>
        <w:t xml:space="preserve"> Н</w:t>
      </w:r>
      <w:r w:rsidRPr="002826D5">
        <w:rPr>
          <w:sz w:val="24"/>
          <w:szCs w:val="24"/>
        </w:rPr>
        <w:t xml:space="preserve">айдите в тексте слова, с помощью которых автор передает </w:t>
      </w:r>
      <w:r w:rsidRPr="002826D5">
        <w:rPr>
          <w:sz w:val="24"/>
          <w:szCs w:val="24"/>
        </w:rPr>
        <w:lastRenderedPageBreak/>
        <w:t>отвагу</w:t>
      </w:r>
      <w:proofErr w:type="gramStart"/>
      <w:r w:rsidRPr="002826D5">
        <w:rPr>
          <w:sz w:val="24"/>
          <w:szCs w:val="24"/>
        </w:rPr>
        <w:t xml:space="preserve"> ,</w:t>
      </w:r>
      <w:proofErr w:type="gramEnd"/>
      <w:r w:rsidRPr="002826D5">
        <w:rPr>
          <w:sz w:val="24"/>
          <w:szCs w:val="24"/>
        </w:rPr>
        <w:t xml:space="preserve"> храбрость героя</w:t>
      </w:r>
      <w:r>
        <w:rPr>
          <w:sz w:val="24"/>
          <w:szCs w:val="24"/>
        </w:rPr>
        <w:t xml:space="preserve"> . К</w:t>
      </w:r>
      <w:r w:rsidRPr="002826D5">
        <w:rPr>
          <w:sz w:val="24"/>
          <w:szCs w:val="24"/>
        </w:rPr>
        <w:t>акие слова придают стихотворению торжественное, высокое звучание</w:t>
      </w:r>
      <w:r>
        <w:rPr>
          <w:sz w:val="24"/>
          <w:szCs w:val="24"/>
        </w:rPr>
        <w:t>?</w:t>
      </w:r>
    </w:p>
    <w:p w:rsidR="00480A0C" w:rsidRPr="002826D5" w:rsidRDefault="00480A0C" w:rsidP="002B247E">
      <w:pPr>
        <w:spacing w:after="0"/>
        <w:jc w:val="both"/>
        <w:rPr>
          <w:sz w:val="24"/>
          <w:szCs w:val="24"/>
        </w:rPr>
      </w:pPr>
      <w:r w:rsidRPr="002826D5">
        <w:rPr>
          <w:sz w:val="24"/>
          <w:szCs w:val="24"/>
        </w:rPr>
        <w:t>Итогом такой работы является монологический отве</w:t>
      </w:r>
      <w:proofErr w:type="gramStart"/>
      <w:r w:rsidRPr="002826D5">
        <w:rPr>
          <w:sz w:val="24"/>
          <w:szCs w:val="24"/>
        </w:rPr>
        <w:t>т-</w:t>
      </w:r>
      <w:proofErr w:type="gramEnd"/>
      <w:r w:rsidRPr="002826D5">
        <w:rPr>
          <w:sz w:val="24"/>
          <w:szCs w:val="24"/>
        </w:rPr>
        <w:t xml:space="preserve"> анализ- интерпретация изучаемого текста, выразительное чтение и заучивание наизусть. При этом происходит интенсивное обогащение словарного запаса, слова надолго остаются в памяти учащегося, а затем переходят в активный словарь ребенка не отдельными словами</w:t>
      </w:r>
      <w:proofErr w:type="gramStart"/>
      <w:r w:rsidRPr="002826D5">
        <w:rPr>
          <w:sz w:val="24"/>
          <w:szCs w:val="24"/>
        </w:rPr>
        <w:t xml:space="preserve"> ,</w:t>
      </w:r>
      <w:proofErr w:type="gramEnd"/>
      <w:r w:rsidRPr="002826D5">
        <w:rPr>
          <w:sz w:val="24"/>
          <w:szCs w:val="24"/>
        </w:rPr>
        <w:t xml:space="preserve"> а словосочетаниями, фразами, отдельными поэтическими строфами, в которых в исключительно яркой и образной форме описано какое-то явление природы или состояние души.</w:t>
      </w:r>
    </w:p>
    <w:p w:rsidR="00480A0C" w:rsidRPr="002826D5" w:rsidRDefault="00480A0C" w:rsidP="002B247E">
      <w:pPr>
        <w:spacing w:after="0"/>
        <w:jc w:val="both"/>
        <w:rPr>
          <w:sz w:val="24"/>
          <w:szCs w:val="24"/>
        </w:rPr>
      </w:pPr>
      <w:r w:rsidRPr="002826D5">
        <w:rPr>
          <w:sz w:val="24"/>
          <w:szCs w:val="24"/>
        </w:rPr>
        <w:t>При проведении подобной работы уже с 5 класса важно показать учащимся, что чтение ( в широком смысле) помогает правильной,  красивой речи;  помогает  почувствовать себя способным строить грамотное, красивое высказывание</w:t>
      </w:r>
      <w:proofErr w:type="gramStart"/>
      <w:r w:rsidRPr="002826D5">
        <w:rPr>
          <w:sz w:val="24"/>
          <w:szCs w:val="24"/>
        </w:rPr>
        <w:t xml:space="preserve"> ,</w:t>
      </w:r>
      <w:proofErr w:type="gramEnd"/>
      <w:r w:rsidRPr="002826D5">
        <w:rPr>
          <w:sz w:val="24"/>
          <w:szCs w:val="24"/>
        </w:rPr>
        <w:t xml:space="preserve"> т.е способствует активной речевой деятельности учащегося. На уроках русского языка и литературы используются опорные слова, выражения, помогающие при анализе текста, составлении высказывания на определенную тему. Такие речевые штампы только первая ступенька к овладению комплексным анализом  текста.</w:t>
      </w:r>
    </w:p>
    <w:p w:rsidR="00480A0C" w:rsidRPr="002826D5" w:rsidRDefault="00480A0C" w:rsidP="002B247E">
      <w:pPr>
        <w:spacing w:after="0"/>
        <w:jc w:val="both"/>
        <w:rPr>
          <w:sz w:val="24"/>
          <w:szCs w:val="24"/>
        </w:rPr>
      </w:pPr>
      <w:r>
        <w:rPr>
          <w:sz w:val="24"/>
          <w:szCs w:val="24"/>
        </w:rPr>
        <w:t xml:space="preserve"> К тому же, </w:t>
      </w:r>
      <w:r w:rsidRPr="002826D5">
        <w:rPr>
          <w:sz w:val="24"/>
          <w:szCs w:val="24"/>
        </w:rPr>
        <w:t>развитие спонтанной речи непосредственно влияет на совершенствование умений самостоятельно создавать текст. Таким образом на уроках русского языка и литературы работа по повышению уровня речевой компетентности ориентирована как на знания учащихся категориальных признаков текста, видов</w:t>
      </w:r>
      <w:proofErr w:type="gramStart"/>
      <w:r w:rsidRPr="002826D5">
        <w:rPr>
          <w:sz w:val="24"/>
          <w:szCs w:val="24"/>
        </w:rPr>
        <w:t xml:space="preserve"> ,</w:t>
      </w:r>
      <w:proofErr w:type="gramEnd"/>
      <w:r w:rsidRPr="002826D5">
        <w:rPr>
          <w:sz w:val="24"/>
          <w:szCs w:val="24"/>
        </w:rPr>
        <w:t xml:space="preserve"> единиц текста, способов  членения текста и развертывания тематических предложений, так и на  овладение способами деятельности , формирующими умения прогнозировать, отбирать средства адекватные содержанию, оценивать коммуникативные качества текста, совершенствовать написанное. </w:t>
      </w:r>
    </w:p>
    <w:p w:rsidR="00480A0C" w:rsidRDefault="00480A0C" w:rsidP="002B247E">
      <w:pPr>
        <w:spacing w:after="0"/>
        <w:jc w:val="both"/>
        <w:rPr>
          <w:sz w:val="24"/>
          <w:szCs w:val="24"/>
        </w:rPr>
      </w:pPr>
      <w:r w:rsidRPr="002826D5">
        <w:rPr>
          <w:sz w:val="24"/>
          <w:szCs w:val="24"/>
        </w:rPr>
        <w:t>Но необходимо признать, что работа по созданию собственного текста</w:t>
      </w:r>
      <w:proofErr w:type="gramStart"/>
      <w:r w:rsidRPr="002826D5">
        <w:rPr>
          <w:sz w:val="24"/>
          <w:szCs w:val="24"/>
        </w:rPr>
        <w:t xml:space="preserve"> ,</w:t>
      </w:r>
      <w:proofErr w:type="gramEnd"/>
      <w:r w:rsidRPr="002826D5">
        <w:rPr>
          <w:sz w:val="24"/>
          <w:szCs w:val="24"/>
        </w:rPr>
        <w:t xml:space="preserve"> цельного, связного, логичного, понятного для учащихся –сложная задача. И вероятно, требования, которые мы </w:t>
      </w:r>
      <w:proofErr w:type="gramStart"/>
      <w:r w:rsidRPr="002826D5">
        <w:rPr>
          <w:sz w:val="24"/>
          <w:szCs w:val="24"/>
        </w:rPr>
        <w:t>предъявляем  учащимся чрезмерны</w:t>
      </w:r>
      <w:proofErr w:type="gramEnd"/>
      <w:r w:rsidRPr="002826D5">
        <w:rPr>
          <w:sz w:val="24"/>
          <w:szCs w:val="24"/>
        </w:rPr>
        <w:t xml:space="preserve"> и порой им непонятны до конца. Поэтому на уроках  развития речи  при обучении созданию речевых произведений определенных жанров используется технология блочного обучения, создающая условия для реализации системного мышления</w:t>
      </w:r>
      <w:proofErr w:type="gramStart"/>
      <w:r w:rsidRPr="002826D5">
        <w:rPr>
          <w:sz w:val="24"/>
          <w:szCs w:val="24"/>
        </w:rPr>
        <w:t xml:space="preserve"> ,</w:t>
      </w:r>
      <w:proofErr w:type="gramEnd"/>
      <w:r w:rsidRPr="002826D5">
        <w:rPr>
          <w:sz w:val="24"/>
          <w:szCs w:val="24"/>
        </w:rPr>
        <w:t xml:space="preserve"> активизации внимания </w:t>
      </w:r>
      <w:r>
        <w:rPr>
          <w:sz w:val="24"/>
          <w:szCs w:val="24"/>
        </w:rPr>
        <w:t>(</w:t>
      </w:r>
      <w:r w:rsidRPr="002826D5">
        <w:rPr>
          <w:sz w:val="24"/>
          <w:szCs w:val="24"/>
        </w:rPr>
        <w:t xml:space="preserve"> кроме сведений о свойствах хорошего текста, правилах построения текстов разных типов и жанров это и работа над основными типами ошибок и дефектов и путях их устранения </w:t>
      </w:r>
      <w:r>
        <w:rPr>
          <w:sz w:val="24"/>
          <w:szCs w:val="24"/>
        </w:rPr>
        <w:t>(</w:t>
      </w:r>
      <w:r w:rsidRPr="002826D5">
        <w:rPr>
          <w:sz w:val="24"/>
          <w:szCs w:val="24"/>
        </w:rPr>
        <w:t xml:space="preserve">редактирование) . </w:t>
      </w:r>
    </w:p>
    <w:p w:rsidR="00480A0C" w:rsidRDefault="00480A0C" w:rsidP="002B247E">
      <w:pPr>
        <w:spacing w:after="0"/>
        <w:jc w:val="both"/>
        <w:rPr>
          <w:sz w:val="24"/>
          <w:szCs w:val="24"/>
        </w:rPr>
      </w:pPr>
      <w:r w:rsidRPr="002826D5">
        <w:rPr>
          <w:sz w:val="24"/>
          <w:szCs w:val="24"/>
        </w:rPr>
        <w:t>Работа над редактированием текста</w:t>
      </w:r>
      <w:r>
        <w:rPr>
          <w:sz w:val="24"/>
          <w:szCs w:val="24"/>
        </w:rPr>
        <w:t xml:space="preserve"> ( 45) , </w:t>
      </w:r>
      <w:r w:rsidRPr="002826D5">
        <w:rPr>
          <w:sz w:val="24"/>
          <w:szCs w:val="24"/>
        </w:rPr>
        <w:t>способствующая  повышению уровня речевой компетентности,</w:t>
      </w:r>
      <w:proofErr w:type="gramStart"/>
      <w:r w:rsidRPr="002826D5">
        <w:rPr>
          <w:sz w:val="24"/>
          <w:szCs w:val="24"/>
        </w:rPr>
        <w:t xml:space="preserve"> ,</w:t>
      </w:r>
      <w:proofErr w:type="gramEnd"/>
      <w:r w:rsidRPr="002826D5">
        <w:rPr>
          <w:sz w:val="24"/>
          <w:szCs w:val="24"/>
        </w:rPr>
        <w:t xml:space="preserve"> предполагает специальные упражнения , в которых предлагаются «испорченные» тексты; ошибки в них необходимо обнаружить  и исправить , то есть восстановить текст. Такие тексты позволяют рассмотреть тип текста, жанр в отдельности, научиться распознавать и исправлять, выработать навыки создания связного текста независимо от его типа. Выполняя упражнения по восстановлению текста</w:t>
      </w:r>
      <w:proofErr w:type="gramStart"/>
      <w:r w:rsidRPr="002826D5">
        <w:rPr>
          <w:sz w:val="24"/>
          <w:szCs w:val="24"/>
        </w:rPr>
        <w:t xml:space="preserve"> ,</w:t>
      </w:r>
      <w:proofErr w:type="gramEnd"/>
      <w:r w:rsidRPr="002826D5">
        <w:rPr>
          <w:sz w:val="24"/>
          <w:szCs w:val="24"/>
        </w:rPr>
        <w:t xml:space="preserve"> учащиеся попутно вспоминают разнообразные синтаксические конструкции,  изобразительные возможности отдельных частей речи и членов предложения , функционально-смысловые типы речи , связи содержания текста с его заголовком, которые помогут прояснить и подчеркнуть основную мысль, связность,  </w:t>
      </w:r>
      <w:proofErr w:type="spellStart"/>
      <w:r w:rsidRPr="002826D5">
        <w:rPr>
          <w:sz w:val="24"/>
          <w:szCs w:val="24"/>
        </w:rPr>
        <w:t>членимость</w:t>
      </w:r>
      <w:proofErr w:type="spellEnd"/>
      <w:r w:rsidRPr="002826D5">
        <w:rPr>
          <w:sz w:val="24"/>
          <w:szCs w:val="24"/>
        </w:rPr>
        <w:t xml:space="preserve"> , </w:t>
      </w:r>
      <w:proofErr w:type="spellStart"/>
      <w:r w:rsidRPr="002826D5">
        <w:rPr>
          <w:sz w:val="24"/>
          <w:szCs w:val="24"/>
        </w:rPr>
        <w:t>адресность</w:t>
      </w:r>
      <w:proofErr w:type="spellEnd"/>
      <w:r w:rsidRPr="002826D5">
        <w:rPr>
          <w:sz w:val="24"/>
          <w:szCs w:val="24"/>
        </w:rPr>
        <w:t>, завершенность созд</w:t>
      </w:r>
      <w:r>
        <w:rPr>
          <w:sz w:val="24"/>
          <w:szCs w:val="24"/>
        </w:rPr>
        <w:t xml:space="preserve">аваемого текста. </w:t>
      </w:r>
    </w:p>
    <w:p w:rsidR="00480A0C" w:rsidRPr="002B247E" w:rsidRDefault="00480A0C" w:rsidP="002B247E">
      <w:pPr>
        <w:spacing w:after="0"/>
        <w:jc w:val="both"/>
        <w:rPr>
          <w:sz w:val="24"/>
          <w:szCs w:val="24"/>
        </w:rPr>
      </w:pPr>
      <w:r w:rsidRPr="002826D5">
        <w:rPr>
          <w:sz w:val="24"/>
          <w:szCs w:val="24"/>
        </w:rPr>
        <w:lastRenderedPageBreak/>
        <w:t xml:space="preserve">Одной из наиболее эффективных работ по развитию речи </w:t>
      </w:r>
      <w:r w:rsidRPr="002B247E">
        <w:rPr>
          <w:sz w:val="24"/>
          <w:szCs w:val="24"/>
        </w:rPr>
        <w:t>являются мини-сочинения. Эта форма работы позволяет ученикам использовать уже освоенные ими изобразительно</w:t>
      </w:r>
      <w:r w:rsidRPr="002826D5">
        <w:rPr>
          <w:sz w:val="24"/>
          <w:szCs w:val="24"/>
        </w:rPr>
        <w:t xml:space="preserve">-выразительные средства языка. Хорошие </w:t>
      </w:r>
      <w:proofErr w:type="spellStart"/>
      <w:r w:rsidRPr="002826D5">
        <w:rPr>
          <w:sz w:val="24"/>
          <w:szCs w:val="24"/>
        </w:rPr>
        <w:t>речетворческие</w:t>
      </w:r>
      <w:proofErr w:type="spellEnd"/>
      <w:r w:rsidRPr="002826D5">
        <w:rPr>
          <w:sz w:val="24"/>
          <w:szCs w:val="24"/>
        </w:rPr>
        <w:t xml:space="preserve"> тренинги предлагает. Пономарева</w:t>
      </w:r>
      <w:r w:rsidRPr="00AE128C">
        <w:rPr>
          <w:sz w:val="24"/>
          <w:szCs w:val="24"/>
        </w:rPr>
        <w:t xml:space="preserve"> </w:t>
      </w:r>
      <w:r w:rsidRPr="002826D5">
        <w:rPr>
          <w:sz w:val="24"/>
          <w:szCs w:val="24"/>
        </w:rPr>
        <w:t>Л.Д</w:t>
      </w:r>
      <w:r>
        <w:rPr>
          <w:sz w:val="24"/>
          <w:szCs w:val="24"/>
        </w:rPr>
        <w:t xml:space="preserve"> </w:t>
      </w:r>
      <w:proofErr w:type="gramStart"/>
      <w:r>
        <w:rPr>
          <w:sz w:val="24"/>
          <w:szCs w:val="24"/>
        </w:rPr>
        <w:t xml:space="preserve">( </w:t>
      </w:r>
      <w:proofErr w:type="gramEnd"/>
      <w:r>
        <w:rPr>
          <w:sz w:val="24"/>
          <w:szCs w:val="24"/>
        </w:rPr>
        <w:t>33)  .</w:t>
      </w:r>
      <w:r w:rsidRPr="002826D5">
        <w:rPr>
          <w:sz w:val="24"/>
          <w:szCs w:val="24"/>
        </w:rPr>
        <w:t xml:space="preserve">Например: «Вы стоите на вершине высокой горы. Посмотрите вниз. Опишите </w:t>
      </w:r>
      <w:proofErr w:type="gramStart"/>
      <w:r w:rsidRPr="002826D5">
        <w:rPr>
          <w:sz w:val="24"/>
          <w:szCs w:val="24"/>
        </w:rPr>
        <w:t>увиденное</w:t>
      </w:r>
      <w:proofErr w:type="gramEnd"/>
      <w:r w:rsidRPr="002826D5">
        <w:rPr>
          <w:sz w:val="24"/>
          <w:szCs w:val="24"/>
        </w:rPr>
        <w:t xml:space="preserve">»; «Вы стоите на берегу реки. Медленное течение уносит речные потоки. О чем вы думаете, глядя на водную гладь?»; «Вы распахнули окно. В комнату ворвался запах весенней свежести. Какое чувство вы испытываете?». Там же описан интересный вид работы – создание контекста «по образному средству». </w:t>
      </w:r>
      <w:proofErr w:type="gramStart"/>
      <w:r w:rsidRPr="002826D5">
        <w:rPr>
          <w:sz w:val="24"/>
          <w:szCs w:val="24"/>
        </w:rPr>
        <w:t xml:space="preserve">Ученикам предлагается ввести образное средство, использованное мастером слова, в собственный художественный текст, например: </w:t>
      </w:r>
      <w:r w:rsidRPr="002826D5">
        <w:rPr>
          <w:i/>
          <w:iCs/>
          <w:sz w:val="24"/>
          <w:szCs w:val="24"/>
        </w:rPr>
        <w:t>слезливое утро</w:t>
      </w:r>
      <w:r w:rsidRPr="002826D5">
        <w:rPr>
          <w:sz w:val="24"/>
          <w:szCs w:val="24"/>
        </w:rPr>
        <w:t xml:space="preserve"> (А.Чехов),</w:t>
      </w:r>
      <w:r w:rsidRPr="002826D5">
        <w:rPr>
          <w:i/>
          <w:iCs/>
          <w:sz w:val="24"/>
          <w:szCs w:val="24"/>
        </w:rPr>
        <w:t xml:space="preserve"> чуткий камыш, в огне облака</w:t>
      </w:r>
      <w:r w:rsidRPr="002826D5">
        <w:rPr>
          <w:sz w:val="24"/>
          <w:szCs w:val="24"/>
        </w:rPr>
        <w:t xml:space="preserve"> (И.Никитин), </w:t>
      </w:r>
      <w:r w:rsidRPr="002826D5">
        <w:rPr>
          <w:i/>
          <w:iCs/>
          <w:sz w:val="24"/>
          <w:szCs w:val="24"/>
        </w:rPr>
        <w:t>любопытное солнце</w:t>
      </w:r>
      <w:r w:rsidRPr="002826D5">
        <w:rPr>
          <w:sz w:val="24"/>
          <w:szCs w:val="24"/>
        </w:rPr>
        <w:t xml:space="preserve"> (А.Блок) и др. </w:t>
      </w:r>
      <w:proofErr w:type="gramEnd"/>
    </w:p>
    <w:p w:rsidR="00480A0C" w:rsidRPr="002826D5" w:rsidRDefault="00480A0C" w:rsidP="002B247E">
      <w:pPr>
        <w:spacing w:after="0"/>
        <w:jc w:val="both"/>
        <w:rPr>
          <w:sz w:val="24"/>
          <w:szCs w:val="24"/>
        </w:rPr>
      </w:pPr>
      <w:r w:rsidRPr="002826D5">
        <w:rPr>
          <w:sz w:val="24"/>
          <w:szCs w:val="24"/>
        </w:rPr>
        <w:t>Построенные таким образом задания активно развивают образное мышление, ассоциативную память, что позволяет ребятам делать свои «открытия, пусть даже это только удачное предложение.</w:t>
      </w:r>
    </w:p>
    <w:p w:rsidR="00480A0C" w:rsidRDefault="00480A0C" w:rsidP="00C41839">
      <w:pPr>
        <w:pStyle w:val="ac"/>
        <w:spacing w:before="0" w:beforeAutospacing="0" w:after="0" w:afterAutospacing="0"/>
        <w:jc w:val="both"/>
      </w:pPr>
      <w:r w:rsidRPr="002826D5">
        <w:t>Таким образом</w:t>
      </w:r>
      <w:proofErr w:type="gramStart"/>
      <w:r w:rsidRPr="002826D5">
        <w:t xml:space="preserve"> ,</w:t>
      </w:r>
      <w:proofErr w:type="gramEnd"/>
      <w:r w:rsidRPr="002826D5">
        <w:t xml:space="preserve"> правильно организованная работа по лингвистическому анализу текста </w:t>
      </w:r>
    </w:p>
    <w:p w:rsidR="00480A0C" w:rsidRDefault="00480A0C" w:rsidP="00C41839">
      <w:pPr>
        <w:pStyle w:val="ac"/>
        <w:spacing w:before="0" w:beforeAutospacing="0" w:after="0" w:afterAutospacing="0"/>
        <w:jc w:val="both"/>
      </w:pPr>
      <w:r w:rsidRPr="002826D5">
        <w:t>( образца или собственного) способствует более глубокому проникновению в содержание текста</w:t>
      </w:r>
      <w:proofErr w:type="gramStart"/>
      <w:r w:rsidRPr="002826D5">
        <w:t xml:space="preserve"> ,</w:t>
      </w:r>
      <w:proofErr w:type="gramEnd"/>
      <w:r w:rsidRPr="002826D5">
        <w:t xml:space="preserve"> а также развивает лингвистические , коммуникативные и творческие способности учащегося. Результаты обучения показывают необходимость целенаправленной работы с текстом, в процессе которой формируются и развиваются умения и навыки основных видов речевой деятельности, а также речев</w:t>
      </w:r>
      <w:r>
        <w:t xml:space="preserve">ое чутье учащихся, усиливается </w:t>
      </w:r>
      <w:r w:rsidRPr="002826D5">
        <w:t>мотивационная  сторона обучения, создаются  благоприятные условия для речевой деятельн</w:t>
      </w:r>
      <w:r>
        <w:t>ости.</w:t>
      </w:r>
    </w:p>
    <w:p w:rsidR="00480A0C" w:rsidRPr="00AE128C" w:rsidRDefault="00480A0C" w:rsidP="00AE128C">
      <w:pPr>
        <w:pStyle w:val="ac"/>
        <w:spacing w:before="0" w:beforeAutospacing="0" w:after="0" w:afterAutospacing="0"/>
      </w:pPr>
    </w:p>
    <w:p w:rsidR="00480A0C" w:rsidRPr="002826D5" w:rsidRDefault="00480A0C" w:rsidP="007E0B1B">
      <w:pPr>
        <w:jc w:val="both"/>
        <w:rPr>
          <w:b/>
          <w:bCs/>
          <w:i/>
          <w:iCs/>
          <w:sz w:val="24"/>
          <w:szCs w:val="24"/>
        </w:rPr>
      </w:pPr>
      <w:r>
        <w:rPr>
          <w:sz w:val="24"/>
          <w:szCs w:val="24"/>
        </w:rPr>
        <w:t>1.3</w:t>
      </w:r>
      <w:r w:rsidRPr="002826D5">
        <w:rPr>
          <w:sz w:val="24"/>
          <w:szCs w:val="24"/>
        </w:rPr>
        <w:t xml:space="preserve">. </w:t>
      </w:r>
      <w:r>
        <w:rPr>
          <w:b/>
          <w:bCs/>
          <w:i/>
          <w:iCs/>
          <w:sz w:val="24"/>
          <w:szCs w:val="24"/>
        </w:rPr>
        <w:t xml:space="preserve">Информационно-коммуникативные </w:t>
      </w:r>
      <w:r w:rsidRPr="002826D5">
        <w:rPr>
          <w:b/>
          <w:bCs/>
          <w:i/>
          <w:iCs/>
          <w:sz w:val="24"/>
          <w:szCs w:val="24"/>
        </w:rPr>
        <w:t xml:space="preserve"> технологии на уроках русского языка и литературы.</w:t>
      </w:r>
    </w:p>
    <w:p w:rsidR="00480A0C" w:rsidRPr="002826D5" w:rsidRDefault="00480A0C" w:rsidP="00C41839">
      <w:pPr>
        <w:spacing w:after="0"/>
        <w:jc w:val="both"/>
        <w:rPr>
          <w:sz w:val="24"/>
          <w:szCs w:val="24"/>
        </w:rPr>
      </w:pPr>
      <w:r w:rsidRPr="002826D5">
        <w:rPr>
          <w:sz w:val="24"/>
          <w:szCs w:val="24"/>
        </w:rPr>
        <w:t>При использовани</w:t>
      </w:r>
      <w:r>
        <w:rPr>
          <w:sz w:val="24"/>
          <w:szCs w:val="24"/>
        </w:rPr>
        <w:t xml:space="preserve">и информационно-коммуникативных </w:t>
      </w:r>
      <w:r w:rsidRPr="002826D5">
        <w:rPr>
          <w:sz w:val="24"/>
          <w:szCs w:val="24"/>
        </w:rPr>
        <w:t>технологий на уроках русского языка и литературы появляется возможность осуществлять между собой общение, передавая сообщение в виде текста, звука и изображения, обеспечивая тем самым устойчивую мотивацию познавательной деятельности, подходя творчески к накопленным знаниям, воспринимая, осмысливая их и излагая усвоенное в своем понимании.</w:t>
      </w:r>
      <w:r>
        <w:rPr>
          <w:sz w:val="24"/>
          <w:szCs w:val="24"/>
        </w:rPr>
        <w:t xml:space="preserve"> К средствам активизации познавательной деятельности</w:t>
      </w:r>
      <w:proofErr w:type="gramStart"/>
      <w:r>
        <w:rPr>
          <w:sz w:val="24"/>
          <w:szCs w:val="24"/>
        </w:rPr>
        <w:t xml:space="preserve"> ,</w:t>
      </w:r>
      <w:proofErr w:type="gramEnd"/>
      <w:r>
        <w:rPr>
          <w:sz w:val="24"/>
          <w:szCs w:val="24"/>
        </w:rPr>
        <w:t xml:space="preserve"> вместе с тем и формирования информационно-коммуникационной компетенции, относятся различные формы самостоятельной работы, ибо информация транслируемая не становится собственным знанием без активизации </w:t>
      </w:r>
      <w:proofErr w:type="spellStart"/>
      <w:r>
        <w:rPr>
          <w:sz w:val="24"/>
          <w:szCs w:val="24"/>
        </w:rPr>
        <w:t>мыследеятельности</w:t>
      </w:r>
      <w:proofErr w:type="spellEnd"/>
      <w:r>
        <w:rPr>
          <w:sz w:val="24"/>
          <w:szCs w:val="24"/>
        </w:rPr>
        <w:t>. Продуктивным  среди таких видов деятельности является метод проектов.</w:t>
      </w:r>
    </w:p>
    <w:p w:rsidR="00480A0C" w:rsidRPr="002826D5" w:rsidRDefault="00480A0C" w:rsidP="00C41839">
      <w:pPr>
        <w:spacing w:after="0"/>
        <w:jc w:val="both"/>
        <w:rPr>
          <w:sz w:val="24"/>
          <w:szCs w:val="24"/>
        </w:rPr>
      </w:pPr>
      <w:r w:rsidRPr="002826D5">
        <w:rPr>
          <w:sz w:val="24"/>
          <w:szCs w:val="24"/>
        </w:rPr>
        <w:t>На уроках литературы при изучении произведений информационно-коммуникационные  технологии используются</w:t>
      </w:r>
      <w:r>
        <w:rPr>
          <w:sz w:val="24"/>
          <w:szCs w:val="24"/>
        </w:rPr>
        <w:t xml:space="preserve"> в форме проектов</w:t>
      </w:r>
      <w:proofErr w:type="gramStart"/>
      <w:r w:rsidRPr="002826D5">
        <w:rPr>
          <w:sz w:val="24"/>
          <w:szCs w:val="24"/>
        </w:rPr>
        <w:t xml:space="preserve"> ,</w:t>
      </w:r>
      <w:proofErr w:type="gramEnd"/>
      <w:r w:rsidRPr="002826D5">
        <w:rPr>
          <w:sz w:val="24"/>
          <w:szCs w:val="24"/>
        </w:rPr>
        <w:t xml:space="preserve"> которые по своим языковым, текстовым, композиционным параметрам</w:t>
      </w:r>
      <w:r>
        <w:rPr>
          <w:sz w:val="24"/>
          <w:szCs w:val="24"/>
        </w:rPr>
        <w:t>,</w:t>
      </w:r>
      <w:r w:rsidRPr="002826D5">
        <w:rPr>
          <w:sz w:val="24"/>
          <w:szCs w:val="24"/>
        </w:rPr>
        <w:t xml:space="preserve"> тяготея к информационно-воздействующим текстам, обладая признаками логичности и лаконичности</w:t>
      </w:r>
      <w:r>
        <w:rPr>
          <w:sz w:val="24"/>
          <w:szCs w:val="24"/>
        </w:rPr>
        <w:t xml:space="preserve">,  </w:t>
      </w:r>
      <w:r w:rsidRPr="002826D5">
        <w:rPr>
          <w:sz w:val="24"/>
          <w:szCs w:val="24"/>
        </w:rPr>
        <w:t xml:space="preserve"> воздействуют  на читателя в усвоении прочитанного не только в рамках программы  , интерпретации художественного произведения и собственно анализа. Постановка целей и задач проекта предполагает деятельность по анализу задания и процесса его выполнения</w:t>
      </w:r>
      <w:proofErr w:type="gramStart"/>
      <w:r w:rsidRPr="002826D5">
        <w:rPr>
          <w:sz w:val="24"/>
          <w:szCs w:val="24"/>
        </w:rPr>
        <w:t xml:space="preserve"> ,</w:t>
      </w:r>
      <w:proofErr w:type="gramEnd"/>
      <w:r w:rsidRPr="002826D5">
        <w:rPr>
          <w:sz w:val="24"/>
          <w:szCs w:val="24"/>
        </w:rPr>
        <w:t xml:space="preserve"> следовательно, формирования речевой культуры.  Самостоятельная работа обучающихся при выполнении проекта несет практическую, познавательную, теоретическую значимость </w:t>
      </w:r>
      <w:r w:rsidRPr="002826D5">
        <w:rPr>
          <w:sz w:val="24"/>
          <w:szCs w:val="24"/>
        </w:rPr>
        <w:lastRenderedPageBreak/>
        <w:t xml:space="preserve">предполагаемых результатов. Методика проектной работы предполагает коллективную групповую работу учащихся под руководством педагога, который выступает как консультант, в результате чего образовательный процесс демократизируется, увеличивается ответственность каждого участника за свою часть работы. Таким образом, решается коммуникативная педагогическая задача: учащиеся не только выполняют  совместную работу,  но и учатся деловому творческому </w:t>
      </w:r>
      <w:r>
        <w:rPr>
          <w:sz w:val="24"/>
          <w:szCs w:val="24"/>
        </w:rPr>
        <w:t xml:space="preserve">общению. Работая над проектом, </w:t>
      </w:r>
      <w:r w:rsidRPr="002826D5">
        <w:rPr>
          <w:sz w:val="24"/>
          <w:szCs w:val="24"/>
        </w:rPr>
        <w:t>учащийся имеет максимальную возможность для самореализации</w:t>
      </w:r>
      <w:r>
        <w:rPr>
          <w:sz w:val="24"/>
          <w:szCs w:val="24"/>
        </w:rPr>
        <w:t>;</w:t>
      </w:r>
      <w:r w:rsidRPr="002826D5">
        <w:rPr>
          <w:sz w:val="24"/>
          <w:szCs w:val="24"/>
        </w:rPr>
        <w:t xml:space="preserve">   ребенок поставлен в условия</w:t>
      </w:r>
      <w:proofErr w:type="gramStart"/>
      <w:r w:rsidRPr="002826D5">
        <w:rPr>
          <w:sz w:val="24"/>
          <w:szCs w:val="24"/>
        </w:rPr>
        <w:t xml:space="preserve"> ,</w:t>
      </w:r>
      <w:proofErr w:type="gramEnd"/>
      <w:r w:rsidRPr="002826D5">
        <w:rPr>
          <w:sz w:val="24"/>
          <w:szCs w:val="24"/>
        </w:rPr>
        <w:t xml:space="preserve"> где необходимо применение различных способностей : аналитических, художественных, артистических, коммуникативных. Методика работы состоит из 4-х этапов</w:t>
      </w:r>
      <w:r>
        <w:rPr>
          <w:sz w:val="24"/>
          <w:szCs w:val="24"/>
        </w:rPr>
        <w:t xml:space="preserve"> </w:t>
      </w:r>
      <w:proofErr w:type="gramStart"/>
      <w:r>
        <w:rPr>
          <w:sz w:val="24"/>
          <w:szCs w:val="24"/>
        </w:rPr>
        <w:t xml:space="preserve">( </w:t>
      </w:r>
      <w:proofErr w:type="gramEnd"/>
      <w:r>
        <w:rPr>
          <w:sz w:val="24"/>
          <w:szCs w:val="24"/>
        </w:rPr>
        <w:t xml:space="preserve">Хотя первым шагом здесь  следует назвать шаг мотивационный, так как личностный смысл возникает только в условиях внутренней </w:t>
      </w:r>
      <w:proofErr w:type="spellStart"/>
      <w:r>
        <w:rPr>
          <w:sz w:val="24"/>
          <w:szCs w:val="24"/>
        </w:rPr>
        <w:t>мотивированности</w:t>
      </w:r>
      <w:proofErr w:type="spellEnd"/>
      <w:r>
        <w:rPr>
          <w:sz w:val="24"/>
          <w:szCs w:val="24"/>
        </w:rPr>
        <w:t xml:space="preserve"> участников проекта. « Для чего мне это нужно?»</w:t>
      </w:r>
      <w:r w:rsidRPr="002826D5">
        <w:rPr>
          <w:sz w:val="24"/>
          <w:szCs w:val="24"/>
        </w:rPr>
        <w:t>:</w:t>
      </w:r>
    </w:p>
    <w:p w:rsidR="00480A0C" w:rsidRPr="002826D5" w:rsidRDefault="00480A0C" w:rsidP="002D66AE">
      <w:pPr>
        <w:pStyle w:val="a5"/>
        <w:numPr>
          <w:ilvl w:val="0"/>
          <w:numId w:val="5"/>
        </w:numPr>
        <w:jc w:val="both"/>
        <w:rPr>
          <w:sz w:val="24"/>
          <w:szCs w:val="24"/>
        </w:rPr>
      </w:pPr>
      <w:r w:rsidRPr="002826D5">
        <w:rPr>
          <w:sz w:val="24"/>
          <w:szCs w:val="24"/>
        </w:rPr>
        <w:t xml:space="preserve">Постановка проблемной ситуации и создание творческой группы </w:t>
      </w:r>
      <w:proofErr w:type="gramStart"/>
      <w:r w:rsidRPr="002826D5">
        <w:rPr>
          <w:sz w:val="24"/>
          <w:szCs w:val="24"/>
        </w:rPr>
        <w:t xml:space="preserve">( </w:t>
      </w:r>
      <w:proofErr w:type="gramEnd"/>
      <w:r w:rsidRPr="002826D5">
        <w:rPr>
          <w:sz w:val="24"/>
          <w:szCs w:val="24"/>
        </w:rPr>
        <w:t>бригады)</w:t>
      </w:r>
    </w:p>
    <w:p w:rsidR="00480A0C" w:rsidRPr="002826D5" w:rsidRDefault="00480A0C" w:rsidP="002D66AE">
      <w:pPr>
        <w:pStyle w:val="a5"/>
        <w:numPr>
          <w:ilvl w:val="0"/>
          <w:numId w:val="5"/>
        </w:numPr>
        <w:jc w:val="both"/>
        <w:rPr>
          <w:sz w:val="24"/>
          <w:szCs w:val="24"/>
        </w:rPr>
      </w:pPr>
      <w:r w:rsidRPr="002826D5">
        <w:rPr>
          <w:sz w:val="24"/>
          <w:szCs w:val="24"/>
        </w:rPr>
        <w:t>Сбор и обработка материала</w:t>
      </w:r>
    </w:p>
    <w:p w:rsidR="00480A0C" w:rsidRPr="002826D5" w:rsidRDefault="00480A0C" w:rsidP="002D66AE">
      <w:pPr>
        <w:pStyle w:val="a5"/>
        <w:numPr>
          <w:ilvl w:val="0"/>
          <w:numId w:val="5"/>
        </w:numPr>
        <w:jc w:val="both"/>
        <w:rPr>
          <w:sz w:val="24"/>
          <w:szCs w:val="24"/>
        </w:rPr>
      </w:pPr>
      <w:r w:rsidRPr="002826D5">
        <w:rPr>
          <w:sz w:val="24"/>
          <w:szCs w:val="24"/>
        </w:rPr>
        <w:t>Презентация проекта</w:t>
      </w:r>
    </w:p>
    <w:p w:rsidR="00480A0C" w:rsidRDefault="00480A0C" w:rsidP="00C41839">
      <w:pPr>
        <w:pStyle w:val="a5"/>
        <w:numPr>
          <w:ilvl w:val="0"/>
          <w:numId w:val="5"/>
        </w:numPr>
        <w:spacing w:after="0"/>
        <w:jc w:val="both"/>
        <w:rPr>
          <w:sz w:val="24"/>
          <w:szCs w:val="24"/>
        </w:rPr>
      </w:pPr>
      <w:r w:rsidRPr="002826D5">
        <w:rPr>
          <w:sz w:val="24"/>
          <w:szCs w:val="24"/>
        </w:rPr>
        <w:t>Обсуждение результатов</w:t>
      </w:r>
    </w:p>
    <w:p w:rsidR="00480A0C" w:rsidRDefault="00480A0C" w:rsidP="00C41839">
      <w:pPr>
        <w:spacing w:after="0"/>
        <w:jc w:val="both"/>
        <w:rPr>
          <w:sz w:val="24"/>
          <w:szCs w:val="24"/>
        </w:rPr>
      </w:pPr>
      <w:r>
        <w:rPr>
          <w:sz w:val="24"/>
          <w:szCs w:val="24"/>
        </w:rPr>
        <w:t>Так в процессе работы над проектом каждым из его участников будут пройдены важнейшие моменты становления знания : осмысление важности работы над проектом, постановка цели</w:t>
      </w:r>
      <w:proofErr w:type="gramStart"/>
      <w:r>
        <w:rPr>
          <w:sz w:val="24"/>
          <w:szCs w:val="24"/>
        </w:rPr>
        <w:t xml:space="preserve"> ,</w:t>
      </w:r>
      <w:proofErr w:type="gramEnd"/>
      <w:r>
        <w:rPr>
          <w:sz w:val="24"/>
          <w:szCs w:val="24"/>
        </w:rPr>
        <w:t xml:space="preserve"> проблемы, поиск информации с последующей ее обработкой и трансформацией, субъектно-личностный диалог и коммуникативное воздействие, рефлексия пройденного пути и полученного результата.</w:t>
      </w:r>
    </w:p>
    <w:p w:rsidR="00480A0C" w:rsidRDefault="00480A0C" w:rsidP="00AE3363">
      <w:pPr>
        <w:spacing w:after="0"/>
        <w:jc w:val="both"/>
        <w:rPr>
          <w:sz w:val="24"/>
          <w:szCs w:val="24"/>
        </w:rPr>
      </w:pPr>
      <w:r>
        <w:rPr>
          <w:sz w:val="24"/>
          <w:szCs w:val="24"/>
        </w:rPr>
        <w:t>Являясь не целью, но результатом проектной деятельности информационная составляющая  проявляется в следующих умениях:</w:t>
      </w:r>
    </w:p>
    <w:p w:rsidR="00480A0C" w:rsidRPr="00AE3363" w:rsidRDefault="00480A0C" w:rsidP="002D66AE">
      <w:pPr>
        <w:pStyle w:val="a5"/>
        <w:numPr>
          <w:ilvl w:val="0"/>
          <w:numId w:val="19"/>
        </w:numPr>
        <w:spacing w:after="0"/>
        <w:jc w:val="both"/>
        <w:rPr>
          <w:sz w:val="24"/>
          <w:szCs w:val="24"/>
        </w:rPr>
      </w:pPr>
      <w:r w:rsidRPr="00AE3363">
        <w:rPr>
          <w:sz w:val="24"/>
          <w:szCs w:val="24"/>
        </w:rPr>
        <w:t>на первоначальном уровн</w:t>
      </w:r>
      <w:proofErr w:type="gramStart"/>
      <w:r w:rsidRPr="00AE3363">
        <w:rPr>
          <w:sz w:val="24"/>
          <w:szCs w:val="24"/>
        </w:rPr>
        <w:t>е-</w:t>
      </w:r>
      <w:proofErr w:type="gramEnd"/>
      <w:r w:rsidRPr="00AE3363">
        <w:rPr>
          <w:sz w:val="24"/>
          <w:szCs w:val="24"/>
        </w:rPr>
        <w:t xml:space="preserve"> работа с источниками, рекомендованными учителем, и способность выделять главное</w:t>
      </w:r>
    </w:p>
    <w:p w:rsidR="00480A0C" w:rsidRPr="00AE3363" w:rsidRDefault="00480A0C" w:rsidP="002D66AE">
      <w:pPr>
        <w:pStyle w:val="a5"/>
        <w:numPr>
          <w:ilvl w:val="0"/>
          <w:numId w:val="19"/>
        </w:numPr>
        <w:spacing w:after="0"/>
        <w:jc w:val="both"/>
        <w:rPr>
          <w:sz w:val="24"/>
          <w:szCs w:val="24"/>
        </w:rPr>
      </w:pPr>
      <w:r w:rsidRPr="00AE3363">
        <w:rPr>
          <w:sz w:val="24"/>
          <w:szCs w:val="24"/>
        </w:rPr>
        <w:t>на базовом уровн</w:t>
      </w:r>
      <w:proofErr w:type="gramStart"/>
      <w:r w:rsidRPr="00AE3363">
        <w:rPr>
          <w:sz w:val="24"/>
          <w:szCs w:val="24"/>
        </w:rPr>
        <w:t>е-</w:t>
      </w:r>
      <w:proofErr w:type="gramEnd"/>
      <w:r w:rsidRPr="00AE3363">
        <w:rPr>
          <w:sz w:val="24"/>
          <w:szCs w:val="24"/>
        </w:rPr>
        <w:t xml:space="preserve"> умение работать с информацией, выделять и отбирать главное самостоятельно</w:t>
      </w:r>
    </w:p>
    <w:p w:rsidR="00480A0C" w:rsidRPr="00AE3363" w:rsidRDefault="00480A0C" w:rsidP="002D66AE">
      <w:pPr>
        <w:pStyle w:val="a5"/>
        <w:numPr>
          <w:ilvl w:val="0"/>
          <w:numId w:val="19"/>
        </w:numPr>
        <w:spacing w:after="0"/>
        <w:jc w:val="both"/>
        <w:rPr>
          <w:sz w:val="24"/>
          <w:szCs w:val="24"/>
        </w:rPr>
      </w:pPr>
      <w:r w:rsidRPr="00AE3363">
        <w:rPr>
          <w:sz w:val="24"/>
          <w:szCs w:val="24"/>
        </w:rPr>
        <w:t>на творческом уровн</w:t>
      </w:r>
      <w:proofErr w:type="gramStart"/>
      <w:r w:rsidRPr="00AE3363">
        <w:rPr>
          <w:sz w:val="24"/>
          <w:szCs w:val="24"/>
        </w:rPr>
        <w:t>е-</w:t>
      </w:r>
      <w:proofErr w:type="gramEnd"/>
      <w:r w:rsidRPr="00AE3363">
        <w:rPr>
          <w:sz w:val="24"/>
          <w:szCs w:val="24"/>
        </w:rPr>
        <w:t xml:space="preserve"> умение самостоятельно находить и работать с информацией, полученной из разных источников, умение самостоятельно определять цели и задачи деятельности, способность сопоставлять и анализировать полученную информацию с последующей ее творческой интерпретацией.</w:t>
      </w:r>
    </w:p>
    <w:p w:rsidR="00480A0C" w:rsidRDefault="00480A0C" w:rsidP="00101F73">
      <w:pPr>
        <w:spacing w:after="0"/>
        <w:jc w:val="both"/>
        <w:rPr>
          <w:sz w:val="24"/>
          <w:szCs w:val="24"/>
        </w:rPr>
      </w:pPr>
      <w:r w:rsidRPr="002826D5">
        <w:rPr>
          <w:sz w:val="24"/>
          <w:szCs w:val="24"/>
        </w:rPr>
        <w:t>В результате совместной учебно-познавательной, исследовательской, творческой деятельности учащихся и учителя, в процессе уроков по защите  презентаций, выступлений на тематических занятиях происходит формирование речевых умений обучающихся</w:t>
      </w:r>
      <w:proofErr w:type="gramStart"/>
      <w:r w:rsidRPr="002826D5">
        <w:rPr>
          <w:sz w:val="24"/>
          <w:szCs w:val="24"/>
        </w:rPr>
        <w:t xml:space="preserve"> ,</w:t>
      </w:r>
      <w:proofErr w:type="gramEnd"/>
      <w:r w:rsidRPr="002826D5">
        <w:rPr>
          <w:sz w:val="24"/>
          <w:szCs w:val="24"/>
        </w:rPr>
        <w:t xml:space="preserve"> активизируется их познавательная деятельность, создаются необходимые условия для  формирования коммуникативной личности. </w:t>
      </w:r>
    </w:p>
    <w:p w:rsidR="00480A0C" w:rsidRPr="00101F73" w:rsidRDefault="00480A0C" w:rsidP="00101F73">
      <w:pPr>
        <w:spacing w:after="0"/>
        <w:jc w:val="both"/>
        <w:rPr>
          <w:sz w:val="24"/>
          <w:szCs w:val="24"/>
        </w:rPr>
      </w:pPr>
    </w:p>
    <w:p w:rsidR="00480A0C" w:rsidRDefault="00480A0C" w:rsidP="007E0B1B">
      <w:pPr>
        <w:jc w:val="both"/>
        <w:rPr>
          <w:b/>
          <w:bCs/>
          <w:i/>
          <w:iCs/>
          <w:sz w:val="24"/>
          <w:szCs w:val="24"/>
        </w:rPr>
      </w:pPr>
    </w:p>
    <w:p w:rsidR="00480A0C" w:rsidRDefault="00480A0C" w:rsidP="007E0B1B">
      <w:pPr>
        <w:jc w:val="both"/>
        <w:rPr>
          <w:b/>
          <w:bCs/>
          <w:i/>
          <w:iCs/>
          <w:sz w:val="24"/>
          <w:szCs w:val="24"/>
        </w:rPr>
      </w:pPr>
    </w:p>
    <w:p w:rsidR="00480A0C" w:rsidRDefault="00480A0C" w:rsidP="007E0B1B">
      <w:pPr>
        <w:jc w:val="both"/>
        <w:rPr>
          <w:b/>
          <w:bCs/>
          <w:i/>
          <w:iCs/>
          <w:sz w:val="24"/>
          <w:szCs w:val="24"/>
        </w:rPr>
      </w:pPr>
      <w:r w:rsidRPr="00AE3363">
        <w:rPr>
          <w:b/>
          <w:bCs/>
          <w:i/>
          <w:iCs/>
          <w:sz w:val="24"/>
          <w:szCs w:val="24"/>
        </w:rPr>
        <w:lastRenderedPageBreak/>
        <w:t xml:space="preserve">Глава </w:t>
      </w:r>
      <w:r w:rsidRPr="00AE3363">
        <w:rPr>
          <w:b/>
          <w:bCs/>
          <w:i/>
          <w:iCs/>
          <w:sz w:val="24"/>
          <w:szCs w:val="24"/>
          <w:lang w:val="en-US"/>
        </w:rPr>
        <w:t>II</w:t>
      </w:r>
      <w:r>
        <w:rPr>
          <w:b/>
          <w:bCs/>
          <w:i/>
          <w:iCs/>
          <w:sz w:val="24"/>
          <w:szCs w:val="24"/>
        </w:rPr>
        <w:t xml:space="preserve"> Т</w:t>
      </w:r>
      <w:r w:rsidRPr="00AE3363">
        <w:rPr>
          <w:b/>
          <w:bCs/>
          <w:i/>
          <w:iCs/>
          <w:sz w:val="24"/>
          <w:szCs w:val="24"/>
        </w:rPr>
        <w:t>ехнологии формирования коммуникативных компетенций на уроках русского языка и литературы.</w:t>
      </w:r>
    </w:p>
    <w:p w:rsidR="00480A0C" w:rsidRDefault="00480A0C" w:rsidP="007E0B1B">
      <w:pPr>
        <w:jc w:val="both"/>
        <w:rPr>
          <w:b/>
          <w:bCs/>
          <w:i/>
          <w:iCs/>
          <w:sz w:val="24"/>
          <w:szCs w:val="24"/>
        </w:rPr>
      </w:pPr>
    </w:p>
    <w:p w:rsidR="00480A0C" w:rsidRDefault="00480A0C" w:rsidP="007E0B1B">
      <w:pPr>
        <w:jc w:val="both"/>
        <w:rPr>
          <w:b/>
          <w:bCs/>
          <w:i/>
          <w:iCs/>
          <w:sz w:val="24"/>
          <w:szCs w:val="24"/>
        </w:rPr>
      </w:pPr>
      <w:r>
        <w:rPr>
          <w:b/>
          <w:bCs/>
          <w:i/>
          <w:iCs/>
          <w:sz w:val="24"/>
          <w:szCs w:val="24"/>
        </w:rPr>
        <w:t>2.1.Лингвистический анализ текста.</w:t>
      </w:r>
    </w:p>
    <w:p w:rsidR="00480A0C" w:rsidRDefault="00480A0C" w:rsidP="00C41839">
      <w:pPr>
        <w:spacing w:after="0"/>
        <w:jc w:val="both"/>
        <w:rPr>
          <w:sz w:val="24"/>
          <w:szCs w:val="24"/>
        </w:rPr>
      </w:pPr>
      <w:r w:rsidRPr="00FF4A8B">
        <w:rPr>
          <w:sz w:val="24"/>
          <w:szCs w:val="24"/>
        </w:rPr>
        <w:t>Эффективность работы  над коммуникативными умениями повышается путем усиления лингвистической основы обучения. Значимость такой работы очевидна: развиваются художественные языковые способности детей, чувство языкового вкуса, воспитывается читательская культура, способность не только замечать и воспринимать образность и выразительность лучших образцов художественного слова, но и совершенствовать свою речь, прививается истинная любовь к родному языку как культурному достоянию нации, гордость за него.</w:t>
      </w:r>
      <w:r>
        <w:rPr>
          <w:sz w:val="24"/>
          <w:szCs w:val="24"/>
        </w:rPr>
        <w:t xml:space="preserve"> Н.М. </w:t>
      </w:r>
      <w:proofErr w:type="spellStart"/>
      <w:r>
        <w:rPr>
          <w:sz w:val="24"/>
          <w:szCs w:val="24"/>
        </w:rPr>
        <w:t>Шанский</w:t>
      </w:r>
      <w:proofErr w:type="spellEnd"/>
      <w:r>
        <w:rPr>
          <w:sz w:val="24"/>
          <w:szCs w:val="24"/>
        </w:rPr>
        <w:t xml:space="preserve"> писал</w:t>
      </w:r>
      <w:proofErr w:type="gramStart"/>
      <w:r>
        <w:rPr>
          <w:sz w:val="24"/>
          <w:szCs w:val="24"/>
        </w:rPr>
        <w:t xml:space="preserve"> :</w:t>
      </w:r>
      <w:proofErr w:type="gramEnd"/>
      <w:r>
        <w:rPr>
          <w:sz w:val="24"/>
          <w:szCs w:val="24"/>
        </w:rPr>
        <w:t xml:space="preserve"> « Важнейшей целью лингвистического анализа является выявление и объяснение использованных в художественном тексте языковых фактов в их значении и употреблении, причем лишь постольку, поскольку они связаны с пониманием литературного произведения как такового.»</w:t>
      </w:r>
      <w:proofErr w:type="gramStart"/>
      <w:r>
        <w:rPr>
          <w:sz w:val="24"/>
          <w:szCs w:val="24"/>
        </w:rPr>
        <w:t xml:space="preserve">( </w:t>
      </w:r>
      <w:proofErr w:type="gramEnd"/>
      <w:r>
        <w:rPr>
          <w:sz w:val="24"/>
          <w:szCs w:val="24"/>
        </w:rPr>
        <w:t>44, с . 25). Лингвистический анализ  не просто словарная работа, не комментирование текста. К качественному преподаванию предмета приведет только система в работе с текстом. Такая работа сейчас тем более необходима в свете подготовки к единому государственному экзамену как в 9 классе, так и в 11 классе. Здесь учащиеся должны показать  и умение видеть в тексте проблему, и то</w:t>
      </w:r>
      <w:proofErr w:type="gramStart"/>
      <w:r>
        <w:rPr>
          <w:sz w:val="24"/>
          <w:szCs w:val="24"/>
        </w:rPr>
        <w:t xml:space="preserve"> ,</w:t>
      </w:r>
      <w:proofErr w:type="gramEnd"/>
      <w:r>
        <w:rPr>
          <w:sz w:val="24"/>
          <w:szCs w:val="24"/>
        </w:rPr>
        <w:t xml:space="preserve"> как текст организован: его стиль, жанр, тип речи, строение абзацев, структуру предложений.; разделять информацию на главную и второстепенную.</w:t>
      </w:r>
    </w:p>
    <w:p w:rsidR="00480A0C" w:rsidRPr="002826D5" w:rsidRDefault="00480A0C" w:rsidP="00C41839">
      <w:pPr>
        <w:spacing w:after="0"/>
        <w:jc w:val="both"/>
        <w:rPr>
          <w:sz w:val="24"/>
          <w:szCs w:val="24"/>
        </w:rPr>
      </w:pPr>
      <w:r>
        <w:rPr>
          <w:sz w:val="24"/>
          <w:szCs w:val="24"/>
        </w:rPr>
        <w:t>Так, например, и</w:t>
      </w:r>
      <w:r w:rsidRPr="002826D5">
        <w:rPr>
          <w:sz w:val="24"/>
          <w:szCs w:val="24"/>
        </w:rPr>
        <w:t>тоговым измерителем динамики развития речи во всех ее видах и формах является ЕГЭ , задание части</w:t>
      </w:r>
      <w:proofErr w:type="gramStart"/>
      <w:r w:rsidRPr="002826D5">
        <w:rPr>
          <w:sz w:val="24"/>
          <w:szCs w:val="24"/>
        </w:rPr>
        <w:t xml:space="preserve"> С</w:t>
      </w:r>
      <w:proofErr w:type="gramEnd"/>
      <w:r w:rsidRPr="002826D5">
        <w:rPr>
          <w:sz w:val="24"/>
          <w:szCs w:val="24"/>
        </w:rPr>
        <w:t>, где  выпускник применяет те виды компетенций, которые востребованы не только на экзамене по русскому языку, но и будут необходимы в дальнейшей жизни.  Это самый сложный вид работы, всегда вызывающий большое количество вопросов не только у ученика, но и у учителя. Готовя ребят к написанию сочинения, необходимо помнить, что  ключевыми понятиями для успешного выполнения задания части</w:t>
      </w:r>
      <w:proofErr w:type="gramStart"/>
      <w:r w:rsidRPr="002826D5">
        <w:rPr>
          <w:sz w:val="24"/>
          <w:szCs w:val="24"/>
        </w:rPr>
        <w:t xml:space="preserve"> С</w:t>
      </w:r>
      <w:proofErr w:type="gramEnd"/>
      <w:r w:rsidRPr="002826D5">
        <w:rPr>
          <w:sz w:val="24"/>
          <w:szCs w:val="24"/>
        </w:rPr>
        <w:t xml:space="preserve"> являются проблема текста, комментарий к проблеме, авторская позиция, аргументация. И нетрудно заметить, что возглавляет список </w:t>
      </w:r>
      <w:r w:rsidRPr="002826D5">
        <w:rPr>
          <w:i/>
          <w:iCs/>
          <w:sz w:val="24"/>
          <w:szCs w:val="24"/>
        </w:rPr>
        <w:t>проблема текста.</w:t>
      </w:r>
      <w:r w:rsidRPr="002826D5">
        <w:rPr>
          <w:sz w:val="24"/>
          <w:szCs w:val="24"/>
        </w:rPr>
        <w:t xml:space="preserve"> Невнимательное чтение, неправильная формулировка проблемы исходного текста может свести всю работу выпускника к нулю. Поэтому очень важно правильно построить занятия по подготовке будущих выпускников к выполнению этой части ЕГЭ по русскому языку.</w:t>
      </w:r>
    </w:p>
    <w:p w:rsidR="00480A0C" w:rsidRPr="00C41839" w:rsidRDefault="00480A0C" w:rsidP="00C41839">
      <w:pPr>
        <w:spacing w:after="0"/>
        <w:jc w:val="both"/>
        <w:rPr>
          <w:sz w:val="24"/>
          <w:szCs w:val="24"/>
        </w:rPr>
      </w:pPr>
      <w:r w:rsidRPr="00C41839">
        <w:rPr>
          <w:sz w:val="24"/>
          <w:szCs w:val="24"/>
        </w:rPr>
        <w:t xml:space="preserve"> Можно выделить следующие этапы лингвостилистической  работы по подготовке старшеклассников  к написанию сочинения:</w:t>
      </w:r>
    </w:p>
    <w:p w:rsidR="00480A0C" w:rsidRPr="002826D5" w:rsidRDefault="00480A0C" w:rsidP="00C41839">
      <w:pPr>
        <w:pStyle w:val="a5"/>
        <w:numPr>
          <w:ilvl w:val="0"/>
          <w:numId w:val="11"/>
        </w:numPr>
        <w:spacing w:after="0"/>
        <w:jc w:val="both"/>
        <w:rPr>
          <w:sz w:val="24"/>
          <w:szCs w:val="24"/>
        </w:rPr>
      </w:pPr>
      <w:r w:rsidRPr="002826D5">
        <w:rPr>
          <w:sz w:val="24"/>
          <w:szCs w:val="24"/>
        </w:rPr>
        <w:t>ознакомление учащихся с требованиями к сочинению и критериями его проверки;</w:t>
      </w:r>
    </w:p>
    <w:p w:rsidR="00480A0C" w:rsidRPr="002826D5" w:rsidRDefault="00480A0C" w:rsidP="00C41839">
      <w:pPr>
        <w:pStyle w:val="a5"/>
        <w:numPr>
          <w:ilvl w:val="0"/>
          <w:numId w:val="11"/>
        </w:numPr>
        <w:spacing w:after="0"/>
        <w:jc w:val="both"/>
        <w:rPr>
          <w:sz w:val="24"/>
          <w:szCs w:val="24"/>
        </w:rPr>
      </w:pPr>
      <w:r w:rsidRPr="002826D5">
        <w:rPr>
          <w:sz w:val="24"/>
          <w:szCs w:val="24"/>
        </w:rPr>
        <w:t>поэтапный разбор каждого критерия:</w:t>
      </w:r>
    </w:p>
    <w:p w:rsidR="00480A0C" w:rsidRPr="002826D5" w:rsidRDefault="00480A0C" w:rsidP="00C41839">
      <w:pPr>
        <w:pStyle w:val="a5"/>
        <w:spacing w:after="0"/>
        <w:ind w:left="1004"/>
        <w:jc w:val="both"/>
        <w:rPr>
          <w:sz w:val="24"/>
          <w:szCs w:val="24"/>
        </w:rPr>
      </w:pPr>
      <w:r w:rsidRPr="002826D5">
        <w:rPr>
          <w:sz w:val="24"/>
          <w:szCs w:val="24"/>
        </w:rPr>
        <w:t>а) проблема текста, виды проблем, приёмы выделения проблем текста, способы формулирования проблемы;</w:t>
      </w:r>
    </w:p>
    <w:p w:rsidR="00480A0C" w:rsidRPr="002826D5" w:rsidRDefault="00480A0C" w:rsidP="00C41839">
      <w:pPr>
        <w:pStyle w:val="a5"/>
        <w:spacing w:after="0"/>
        <w:ind w:left="1004"/>
        <w:jc w:val="both"/>
        <w:rPr>
          <w:sz w:val="24"/>
          <w:szCs w:val="24"/>
        </w:rPr>
      </w:pPr>
      <w:r w:rsidRPr="002826D5">
        <w:rPr>
          <w:sz w:val="24"/>
          <w:szCs w:val="24"/>
        </w:rPr>
        <w:t>б) комментарий, виды комментария, способ оформления;</w:t>
      </w:r>
    </w:p>
    <w:p w:rsidR="00480A0C" w:rsidRPr="002826D5" w:rsidRDefault="00480A0C" w:rsidP="00C41839">
      <w:pPr>
        <w:pStyle w:val="a5"/>
        <w:spacing w:after="0"/>
        <w:ind w:left="1004"/>
        <w:jc w:val="both"/>
        <w:rPr>
          <w:sz w:val="24"/>
          <w:szCs w:val="24"/>
        </w:rPr>
      </w:pPr>
      <w:r w:rsidRPr="002826D5">
        <w:rPr>
          <w:sz w:val="24"/>
          <w:szCs w:val="24"/>
        </w:rPr>
        <w:t>в) выявление позиции автора и способы её оформления;</w:t>
      </w:r>
    </w:p>
    <w:p w:rsidR="00480A0C" w:rsidRPr="002826D5" w:rsidRDefault="00480A0C" w:rsidP="00C41839">
      <w:pPr>
        <w:pStyle w:val="a5"/>
        <w:spacing w:after="0"/>
        <w:ind w:left="1004"/>
        <w:jc w:val="both"/>
        <w:rPr>
          <w:sz w:val="24"/>
          <w:szCs w:val="24"/>
        </w:rPr>
      </w:pPr>
      <w:r w:rsidRPr="002826D5">
        <w:rPr>
          <w:sz w:val="24"/>
          <w:szCs w:val="24"/>
        </w:rPr>
        <w:t>г) аргументация собственной позиции, виды аргументов;</w:t>
      </w:r>
    </w:p>
    <w:p w:rsidR="00480A0C" w:rsidRPr="002826D5" w:rsidRDefault="00480A0C" w:rsidP="00C41839">
      <w:pPr>
        <w:pStyle w:val="a5"/>
        <w:spacing w:after="0"/>
        <w:ind w:left="567"/>
        <w:jc w:val="both"/>
        <w:rPr>
          <w:sz w:val="24"/>
          <w:szCs w:val="24"/>
        </w:rPr>
      </w:pPr>
      <w:r w:rsidRPr="002826D5">
        <w:rPr>
          <w:sz w:val="24"/>
          <w:szCs w:val="24"/>
        </w:rPr>
        <w:t xml:space="preserve"> 3.   работа над композицией сочинения;</w:t>
      </w:r>
    </w:p>
    <w:p w:rsidR="00480A0C" w:rsidRPr="002826D5" w:rsidRDefault="00480A0C" w:rsidP="00C41839">
      <w:pPr>
        <w:pStyle w:val="a5"/>
        <w:spacing w:after="0"/>
        <w:ind w:left="567"/>
        <w:jc w:val="both"/>
        <w:rPr>
          <w:sz w:val="24"/>
          <w:szCs w:val="24"/>
        </w:rPr>
      </w:pPr>
      <w:r w:rsidRPr="002826D5">
        <w:rPr>
          <w:sz w:val="24"/>
          <w:szCs w:val="24"/>
        </w:rPr>
        <w:lastRenderedPageBreak/>
        <w:t xml:space="preserve"> 4.   написание и проверка сочинения по разработанным критериям оценивания.</w:t>
      </w:r>
    </w:p>
    <w:p w:rsidR="00480A0C" w:rsidRPr="002826D5" w:rsidRDefault="00480A0C" w:rsidP="00C41839">
      <w:pPr>
        <w:pStyle w:val="a5"/>
        <w:spacing w:after="0"/>
        <w:ind w:left="0"/>
        <w:jc w:val="both"/>
        <w:rPr>
          <w:sz w:val="24"/>
          <w:szCs w:val="24"/>
        </w:rPr>
      </w:pPr>
      <w:r w:rsidRPr="002826D5">
        <w:rPr>
          <w:sz w:val="24"/>
          <w:szCs w:val="24"/>
        </w:rPr>
        <w:t xml:space="preserve">    Итак, остановимся на проблеме исходного текста (К</w:t>
      </w:r>
      <w:proofErr w:type="gramStart"/>
      <w:r w:rsidRPr="002826D5">
        <w:rPr>
          <w:sz w:val="24"/>
          <w:szCs w:val="24"/>
        </w:rPr>
        <w:t>1</w:t>
      </w:r>
      <w:proofErr w:type="gramEnd"/>
      <w:r w:rsidRPr="002826D5">
        <w:rPr>
          <w:sz w:val="24"/>
          <w:szCs w:val="24"/>
        </w:rPr>
        <w:t>).  Ключевыми вопросами занятия становится следующее:</w:t>
      </w:r>
    </w:p>
    <w:p w:rsidR="00480A0C" w:rsidRPr="00C41839" w:rsidRDefault="00480A0C" w:rsidP="00C41839">
      <w:pPr>
        <w:pStyle w:val="a5"/>
        <w:numPr>
          <w:ilvl w:val="0"/>
          <w:numId w:val="48"/>
        </w:numPr>
        <w:spacing w:after="0"/>
        <w:jc w:val="both"/>
        <w:rPr>
          <w:sz w:val="24"/>
          <w:szCs w:val="24"/>
        </w:rPr>
      </w:pPr>
      <w:r w:rsidRPr="00C41839">
        <w:rPr>
          <w:sz w:val="24"/>
          <w:szCs w:val="24"/>
        </w:rPr>
        <w:t>Что такое проблема?</w:t>
      </w:r>
    </w:p>
    <w:p w:rsidR="00480A0C" w:rsidRPr="00C41839" w:rsidRDefault="00480A0C" w:rsidP="00C41839">
      <w:pPr>
        <w:pStyle w:val="a5"/>
        <w:numPr>
          <w:ilvl w:val="0"/>
          <w:numId w:val="48"/>
        </w:numPr>
        <w:spacing w:after="0"/>
        <w:jc w:val="both"/>
        <w:rPr>
          <w:sz w:val="24"/>
          <w:szCs w:val="24"/>
        </w:rPr>
      </w:pPr>
      <w:r w:rsidRPr="00C41839">
        <w:rPr>
          <w:sz w:val="24"/>
          <w:szCs w:val="24"/>
        </w:rPr>
        <w:t>Как выявить проблему текста?</w:t>
      </w:r>
    </w:p>
    <w:p w:rsidR="00480A0C" w:rsidRPr="00C41839" w:rsidRDefault="00480A0C" w:rsidP="00C41839">
      <w:pPr>
        <w:pStyle w:val="a5"/>
        <w:numPr>
          <w:ilvl w:val="0"/>
          <w:numId w:val="48"/>
        </w:numPr>
        <w:spacing w:after="0"/>
        <w:jc w:val="both"/>
        <w:rPr>
          <w:sz w:val="24"/>
          <w:szCs w:val="24"/>
        </w:rPr>
      </w:pPr>
      <w:r w:rsidRPr="00C41839">
        <w:rPr>
          <w:sz w:val="24"/>
          <w:szCs w:val="24"/>
        </w:rPr>
        <w:t>Как сформулировать проблему текста?</w:t>
      </w:r>
    </w:p>
    <w:p w:rsidR="00480A0C" w:rsidRPr="00C41839" w:rsidRDefault="00480A0C" w:rsidP="00837E01">
      <w:pPr>
        <w:spacing w:after="0"/>
        <w:jc w:val="both"/>
        <w:rPr>
          <w:sz w:val="24"/>
          <w:szCs w:val="24"/>
        </w:rPr>
      </w:pPr>
      <w:r w:rsidRPr="00C41839">
        <w:rPr>
          <w:sz w:val="24"/>
          <w:szCs w:val="24"/>
        </w:rPr>
        <w:t xml:space="preserve"> Что же такое проблема текста? Обратившись к толковым словарям, получаем ответ на первый вопрос.</w:t>
      </w:r>
    </w:p>
    <w:p w:rsidR="00480A0C" w:rsidRPr="00C41839" w:rsidRDefault="00480A0C" w:rsidP="00837E01">
      <w:pPr>
        <w:spacing w:after="0"/>
        <w:jc w:val="both"/>
        <w:rPr>
          <w:sz w:val="24"/>
          <w:szCs w:val="24"/>
        </w:rPr>
      </w:pPr>
      <w:r w:rsidRPr="00C41839">
        <w:rPr>
          <w:sz w:val="24"/>
          <w:szCs w:val="24"/>
        </w:rPr>
        <w:t xml:space="preserve">Проблема – это сложный практический или теоретический вопрос, требующий решения, исследования, например: проблема сохранения окружающей среды, проблема смысла жизни, проблема связи языка и мышления и т.п.  </w:t>
      </w:r>
    </w:p>
    <w:p w:rsidR="00480A0C" w:rsidRPr="00C41839" w:rsidRDefault="00480A0C" w:rsidP="00837E01">
      <w:pPr>
        <w:spacing w:after="0"/>
        <w:jc w:val="both"/>
        <w:rPr>
          <w:sz w:val="24"/>
          <w:szCs w:val="24"/>
        </w:rPr>
      </w:pPr>
      <w:r w:rsidRPr="00C41839">
        <w:rPr>
          <w:sz w:val="24"/>
          <w:szCs w:val="24"/>
        </w:rPr>
        <w:t xml:space="preserve">Такие вопросы могут затрагивать разные стороны бытия: устройство мироздания, жизнь природы или общества, внутренний мир человека и многое другое. </w:t>
      </w:r>
      <w:proofErr w:type="gramStart"/>
      <w:r w:rsidRPr="00C41839">
        <w:rPr>
          <w:sz w:val="24"/>
          <w:szCs w:val="24"/>
        </w:rPr>
        <w:t>Проблемой может быть некоторое противоречие, конфликт между группами людей, их взглядами на жизнь, как, например, проблема «отцов» и «детей».</w:t>
      </w:r>
      <w:proofErr w:type="gramEnd"/>
    </w:p>
    <w:p w:rsidR="00480A0C" w:rsidRPr="00C41839" w:rsidRDefault="00480A0C" w:rsidP="00837E01">
      <w:pPr>
        <w:spacing w:after="0"/>
        <w:jc w:val="both"/>
        <w:rPr>
          <w:sz w:val="24"/>
          <w:szCs w:val="24"/>
        </w:rPr>
      </w:pPr>
      <w:r w:rsidRPr="00C41839">
        <w:rPr>
          <w:sz w:val="24"/>
          <w:szCs w:val="24"/>
        </w:rPr>
        <w:t>Выявление проблематики исходного текста – важнейший этап работы над сочинением, поскольку выбор проблемы определяет структуру сочинения, намечает логику развития мысли.</w:t>
      </w:r>
    </w:p>
    <w:p w:rsidR="00480A0C" w:rsidRPr="00C41839" w:rsidRDefault="00480A0C" w:rsidP="00837E01">
      <w:pPr>
        <w:spacing w:after="0"/>
        <w:jc w:val="both"/>
        <w:rPr>
          <w:sz w:val="24"/>
          <w:szCs w:val="24"/>
        </w:rPr>
      </w:pPr>
      <w:r w:rsidRPr="00C41839">
        <w:rPr>
          <w:sz w:val="24"/>
          <w:szCs w:val="24"/>
        </w:rPr>
        <w:t xml:space="preserve"> Выделяют различные категории (виды) проблем.</w:t>
      </w:r>
    </w:p>
    <w:p w:rsidR="00480A0C" w:rsidRPr="00C41839" w:rsidRDefault="00480A0C" w:rsidP="00837E01">
      <w:pPr>
        <w:spacing w:after="0"/>
        <w:jc w:val="both"/>
        <w:rPr>
          <w:sz w:val="24"/>
          <w:szCs w:val="24"/>
        </w:rPr>
      </w:pPr>
      <w:r w:rsidRPr="00C41839">
        <w:rPr>
          <w:sz w:val="24"/>
          <w:szCs w:val="24"/>
        </w:rPr>
        <w:t>Философские проблемы затрагивают самые общие особенности развития природы, общества, мышления. Социальные проблемы касаются  устройства жизни общества. Политические проблемы связаны с деятельностью государственной власти, партий или общественных групп. Экологические проблемы отражают взаимодействие человека и окружающей среды. Нравственные (этические) проблемы связаны с внутренними духовными качествами, которыми руководствуется человек, с определёнными правилами поведения.</w:t>
      </w:r>
    </w:p>
    <w:p w:rsidR="00480A0C" w:rsidRPr="002826D5" w:rsidRDefault="00480A0C" w:rsidP="00837E01">
      <w:pPr>
        <w:spacing w:after="0"/>
        <w:jc w:val="both"/>
        <w:rPr>
          <w:i/>
          <w:iCs/>
          <w:sz w:val="24"/>
          <w:szCs w:val="24"/>
        </w:rPr>
      </w:pPr>
      <w:r w:rsidRPr="00C41839">
        <w:rPr>
          <w:sz w:val="24"/>
          <w:szCs w:val="24"/>
        </w:rPr>
        <w:t>Типичные проблемы текстов, предлагаемых для анализа на ЕГЭ, можно сгруппировать</w:t>
      </w:r>
      <w:r w:rsidRPr="002826D5">
        <w:rPr>
          <w:sz w:val="24"/>
          <w:szCs w:val="24"/>
        </w:rPr>
        <w:t xml:space="preserve"> в несколько блоков: </w:t>
      </w:r>
      <w:r w:rsidRPr="002826D5">
        <w:rPr>
          <w:i/>
          <w:iCs/>
          <w:sz w:val="24"/>
          <w:szCs w:val="24"/>
        </w:rPr>
        <w:t>человек и общество, человек и природа, человек и человек, человек и культура/ искусство, человек и язык/речь, человек и нравственные ценности.</w:t>
      </w:r>
    </w:p>
    <w:p w:rsidR="00480A0C" w:rsidRPr="002826D5" w:rsidRDefault="00480A0C" w:rsidP="00837E01">
      <w:pPr>
        <w:spacing w:after="0"/>
        <w:jc w:val="both"/>
        <w:rPr>
          <w:sz w:val="24"/>
          <w:szCs w:val="24"/>
        </w:rPr>
      </w:pPr>
      <w:r w:rsidRPr="002826D5">
        <w:rPr>
          <w:sz w:val="24"/>
          <w:szCs w:val="24"/>
        </w:rPr>
        <w:t>Как показывает опыт подготовки учеников к сочинению на ЕГЭ, ребятам часто проще выявить авторскую позицию, чем сформулировать проблему текста. Поэтому при выявлении проблемы можно использовать следующий приём:</w:t>
      </w:r>
    </w:p>
    <w:p w:rsidR="00480A0C" w:rsidRPr="002826D5" w:rsidRDefault="00480A0C" w:rsidP="002D66AE">
      <w:pPr>
        <w:pStyle w:val="a5"/>
        <w:numPr>
          <w:ilvl w:val="0"/>
          <w:numId w:val="13"/>
        </w:numPr>
        <w:spacing w:after="0"/>
        <w:jc w:val="both"/>
        <w:rPr>
          <w:sz w:val="24"/>
          <w:szCs w:val="24"/>
        </w:rPr>
      </w:pPr>
      <w:r w:rsidRPr="002826D5">
        <w:rPr>
          <w:sz w:val="24"/>
          <w:szCs w:val="24"/>
        </w:rPr>
        <w:t>Сформулируйте основную мысль автора в виде законченного предложения.</w:t>
      </w:r>
    </w:p>
    <w:p w:rsidR="00480A0C" w:rsidRPr="002826D5" w:rsidRDefault="00480A0C" w:rsidP="002D66AE">
      <w:pPr>
        <w:pStyle w:val="a5"/>
        <w:numPr>
          <w:ilvl w:val="0"/>
          <w:numId w:val="13"/>
        </w:numPr>
        <w:spacing w:after="0"/>
        <w:jc w:val="both"/>
        <w:rPr>
          <w:sz w:val="24"/>
          <w:szCs w:val="24"/>
        </w:rPr>
      </w:pPr>
      <w:r w:rsidRPr="002826D5">
        <w:rPr>
          <w:sz w:val="24"/>
          <w:szCs w:val="24"/>
        </w:rPr>
        <w:t>Подумайте, на какой вопрос отвечает это предложение.</w:t>
      </w:r>
    </w:p>
    <w:p w:rsidR="00480A0C" w:rsidRPr="002826D5" w:rsidRDefault="00480A0C" w:rsidP="002D66AE">
      <w:pPr>
        <w:pStyle w:val="a5"/>
        <w:numPr>
          <w:ilvl w:val="0"/>
          <w:numId w:val="13"/>
        </w:numPr>
        <w:spacing w:after="0"/>
        <w:jc w:val="both"/>
        <w:rPr>
          <w:sz w:val="24"/>
          <w:szCs w:val="24"/>
        </w:rPr>
      </w:pPr>
      <w:r w:rsidRPr="002826D5">
        <w:rPr>
          <w:sz w:val="24"/>
          <w:szCs w:val="24"/>
        </w:rPr>
        <w:t>Запишите этот вопрос, который и является формулировкой проблемы.</w:t>
      </w:r>
    </w:p>
    <w:p w:rsidR="00480A0C" w:rsidRDefault="00480A0C" w:rsidP="00DF49A8">
      <w:pPr>
        <w:ind w:left="-170"/>
        <w:jc w:val="both"/>
        <w:rPr>
          <w:sz w:val="24"/>
          <w:szCs w:val="24"/>
        </w:rPr>
      </w:pPr>
      <w:r w:rsidRPr="002826D5">
        <w:rPr>
          <w:sz w:val="24"/>
          <w:szCs w:val="24"/>
        </w:rPr>
        <w:t xml:space="preserve">   Тексты, предлагаемые на экзамене, призваны проверить овладение важнейшим видом речевой деятельности  - сознательным чтением. Создание собственного письменного высказывания на основе прочитанного текста — это проверка языковой и коммуникативной компетенций, то есть проверка практического владения русским языком его словарём и грамматическим строем, это соблюдение языковых норм и владение разными видами речевой деятельности, это умение воспринимать чужую речь и</w:t>
      </w:r>
      <w:r>
        <w:rPr>
          <w:sz w:val="24"/>
          <w:szCs w:val="24"/>
        </w:rPr>
        <w:t xml:space="preserve"> создавать </w:t>
      </w:r>
      <w:r w:rsidRPr="002826D5">
        <w:rPr>
          <w:sz w:val="24"/>
          <w:szCs w:val="24"/>
        </w:rPr>
        <w:t>собственны</w:t>
      </w:r>
      <w:r>
        <w:rPr>
          <w:sz w:val="24"/>
          <w:szCs w:val="24"/>
        </w:rPr>
        <w:t xml:space="preserve">е высказывания. </w:t>
      </w:r>
      <w:r w:rsidRPr="002826D5">
        <w:rPr>
          <w:sz w:val="24"/>
          <w:szCs w:val="24"/>
        </w:rPr>
        <w:br/>
      </w:r>
    </w:p>
    <w:p w:rsidR="00480A0C" w:rsidRPr="00C41839" w:rsidRDefault="00480A0C" w:rsidP="00C41839">
      <w:pPr>
        <w:jc w:val="both"/>
        <w:rPr>
          <w:sz w:val="24"/>
          <w:szCs w:val="24"/>
        </w:rPr>
      </w:pPr>
      <w:r w:rsidRPr="008B37FE">
        <w:rPr>
          <w:b/>
          <w:bCs/>
          <w:sz w:val="24"/>
          <w:szCs w:val="24"/>
        </w:rPr>
        <w:lastRenderedPageBreak/>
        <w:t xml:space="preserve"> Система лингвистических заданий при подготовке к написанию изложения. </w:t>
      </w:r>
    </w:p>
    <w:p w:rsidR="00480A0C" w:rsidRPr="002826D5" w:rsidRDefault="00480A0C" w:rsidP="00511748">
      <w:pPr>
        <w:rPr>
          <w:b/>
          <w:bCs/>
          <w:sz w:val="24"/>
          <w:szCs w:val="24"/>
        </w:rPr>
      </w:pPr>
      <w:r w:rsidRPr="002826D5">
        <w:rPr>
          <w:b/>
          <w:bCs/>
          <w:sz w:val="24"/>
          <w:szCs w:val="24"/>
        </w:rPr>
        <w:t xml:space="preserve">5 класс. </w:t>
      </w:r>
    </w:p>
    <w:p w:rsidR="00480A0C" w:rsidRPr="002826D5" w:rsidRDefault="00480A0C" w:rsidP="00511748">
      <w:pPr>
        <w:spacing w:after="0" w:line="240" w:lineRule="auto"/>
        <w:rPr>
          <w:sz w:val="24"/>
          <w:szCs w:val="24"/>
        </w:rPr>
      </w:pPr>
      <w:r w:rsidRPr="002826D5">
        <w:rPr>
          <w:sz w:val="24"/>
          <w:szCs w:val="24"/>
        </w:rPr>
        <w:t>Лес, точно терем расписной</w:t>
      </w:r>
      <w:proofErr w:type="gramStart"/>
      <w:r w:rsidRPr="002826D5">
        <w:rPr>
          <w:sz w:val="24"/>
          <w:szCs w:val="24"/>
        </w:rPr>
        <w:t xml:space="preserve"> ,</w:t>
      </w:r>
      <w:proofErr w:type="gramEnd"/>
    </w:p>
    <w:p w:rsidR="00480A0C" w:rsidRPr="002826D5" w:rsidRDefault="00480A0C" w:rsidP="00511748">
      <w:pPr>
        <w:spacing w:after="0" w:line="240" w:lineRule="auto"/>
        <w:rPr>
          <w:sz w:val="24"/>
          <w:szCs w:val="24"/>
        </w:rPr>
      </w:pPr>
      <w:r w:rsidRPr="002826D5">
        <w:rPr>
          <w:sz w:val="24"/>
          <w:szCs w:val="24"/>
        </w:rPr>
        <w:t>Лиловый, золотой, багряный,</w:t>
      </w:r>
    </w:p>
    <w:p w:rsidR="00480A0C" w:rsidRPr="002826D5" w:rsidRDefault="00480A0C" w:rsidP="00511748">
      <w:pPr>
        <w:spacing w:after="0" w:line="240" w:lineRule="auto"/>
        <w:rPr>
          <w:sz w:val="24"/>
          <w:szCs w:val="24"/>
        </w:rPr>
      </w:pPr>
      <w:proofErr w:type="spellStart"/>
      <w:r w:rsidRPr="002826D5">
        <w:rPr>
          <w:sz w:val="24"/>
          <w:szCs w:val="24"/>
        </w:rPr>
        <w:t>Веселой</w:t>
      </w:r>
      <w:proofErr w:type="gramStart"/>
      <w:r w:rsidRPr="002826D5">
        <w:rPr>
          <w:sz w:val="24"/>
          <w:szCs w:val="24"/>
        </w:rPr>
        <w:t>,п</w:t>
      </w:r>
      <w:proofErr w:type="gramEnd"/>
      <w:r w:rsidRPr="002826D5">
        <w:rPr>
          <w:sz w:val="24"/>
          <w:szCs w:val="24"/>
        </w:rPr>
        <w:t>естрою</w:t>
      </w:r>
      <w:proofErr w:type="spellEnd"/>
      <w:r w:rsidRPr="002826D5">
        <w:rPr>
          <w:sz w:val="24"/>
          <w:szCs w:val="24"/>
        </w:rPr>
        <w:t xml:space="preserve"> стеной</w:t>
      </w:r>
    </w:p>
    <w:p w:rsidR="00480A0C" w:rsidRPr="002826D5" w:rsidRDefault="00480A0C" w:rsidP="00511748">
      <w:pPr>
        <w:spacing w:after="0" w:line="240" w:lineRule="auto"/>
        <w:rPr>
          <w:sz w:val="24"/>
          <w:szCs w:val="24"/>
        </w:rPr>
      </w:pPr>
      <w:r w:rsidRPr="002826D5">
        <w:rPr>
          <w:sz w:val="24"/>
          <w:szCs w:val="24"/>
        </w:rPr>
        <w:t>Стоит над светлою поляной.</w:t>
      </w:r>
    </w:p>
    <w:p w:rsidR="00480A0C" w:rsidRPr="002826D5" w:rsidRDefault="00480A0C" w:rsidP="00511748">
      <w:pPr>
        <w:spacing w:after="0" w:line="240" w:lineRule="auto"/>
        <w:rPr>
          <w:sz w:val="24"/>
          <w:szCs w:val="24"/>
        </w:rPr>
      </w:pPr>
      <w:r w:rsidRPr="002826D5">
        <w:rPr>
          <w:sz w:val="24"/>
          <w:szCs w:val="24"/>
        </w:rPr>
        <w:t>Березы желтою резьбой</w:t>
      </w:r>
    </w:p>
    <w:p w:rsidR="00480A0C" w:rsidRPr="002826D5" w:rsidRDefault="00480A0C" w:rsidP="00511748">
      <w:pPr>
        <w:spacing w:after="0" w:line="240" w:lineRule="auto"/>
        <w:rPr>
          <w:sz w:val="24"/>
          <w:szCs w:val="24"/>
        </w:rPr>
      </w:pPr>
      <w:r w:rsidRPr="002826D5">
        <w:rPr>
          <w:sz w:val="24"/>
          <w:szCs w:val="24"/>
        </w:rPr>
        <w:t>Блестят в лазури голубой</w:t>
      </w:r>
      <w:proofErr w:type="gramStart"/>
      <w:r w:rsidRPr="002826D5">
        <w:rPr>
          <w:sz w:val="24"/>
          <w:szCs w:val="24"/>
        </w:rPr>
        <w:t xml:space="preserve"> ,</w:t>
      </w:r>
      <w:proofErr w:type="gramEnd"/>
    </w:p>
    <w:p w:rsidR="00480A0C" w:rsidRPr="002826D5" w:rsidRDefault="00480A0C" w:rsidP="00511748">
      <w:pPr>
        <w:spacing w:after="0" w:line="240" w:lineRule="auto"/>
        <w:rPr>
          <w:sz w:val="24"/>
          <w:szCs w:val="24"/>
        </w:rPr>
      </w:pPr>
      <w:r w:rsidRPr="002826D5">
        <w:rPr>
          <w:sz w:val="24"/>
          <w:szCs w:val="24"/>
        </w:rPr>
        <w:t>Как вышки</w:t>
      </w:r>
      <w:proofErr w:type="gramStart"/>
      <w:r w:rsidRPr="002826D5">
        <w:rPr>
          <w:sz w:val="24"/>
          <w:szCs w:val="24"/>
        </w:rPr>
        <w:t xml:space="preserve"> ,</w:t>
      </w:r>
      <w:proofErr w:type="gramEnd"/>
      <w:r w:rsidRPr="002826D5">
        <w:rPr>
          <w:sz w:val="24"/>
          <w:szCs w:val="24"/>
        </w:rPr>
        <w:t>елочки темнеют,</w:t>
      </w:r>
    </w:p>
    <w:p w:rsidR="00480A0C" w:rsidRPr="002826D5" w:rsidRDefault="00480A0C" w:rsidP="00511748">
      <w:pPr>
        <w:spacing w:after="0" w:line="240" w:lineRule="auto"/>
        <w:rPr>
          <w:sz w:val="24"/>
          <w:szCs w:val="24"/>
        </w:rPr>
      </w:pPr>
      <w:r w:rsidRPr="002826D5">
        <w:rPr>
          <w:sz w:val="24"/>
          <w:szCs w:val="24"/>
        </w:rPr>
        <w:t>А между кленами синеют</w:t>
      </w:r>
    </w:p>
    <w:p w:rsidR="00480A0C" w:rsidRPr="002826D5" w:rsidRDefault="00480A0C" w:rsidP="00511748">
      <w:pPr>
        <w:spacing w:after="0" w:line="240" w:lineRule="auto"/>
        <w:rPr>
          <w:sz w:val="24"/>
          <w:szCs w:val="24"/>
        </w:rPr>
      </w:pPr>
      <w:r w:rsidRPr="002826D5">
        <w:rPr>
          <w:sz w:val="24"/>
          <w:szCs w:val="24"/>
        </w:rPr>
        <w:t xml:space="preserve">То там, то здесь в листве сквозной </w:t>
      </w:r>
    </w:p>
    <w:p w:rsidR="00480A0C" w:rsidRPr="002826D5" w:rsidRDefault="00480A0C" w:rsidP="00511748">
      <w:pPr>
        <w:spacing w:after="0" w:line="240" w:lineRule="auto"/>
        <w:rPr>
          <w:sz w:val="24"/>
          <w:szCs w:val="24"/>
        </w:rPr>
      </w:pPr>
      <w:r w:rsidRPr="002826D5">
        <w:rPr>
          <w:sz w:val="24"/>
          <w:szCs w:val="24"/>
        </w:rPr>
        <w:t>Просветы в небо, что оконца.</w:t>
      </w:r>
    </w:p>
    <w:p w:rsidR="00480A0C" w:rsidRPr="002826D5" w:rsidRDefault="00480A0C" w:rsidP="00511748">
      <w:pPr>
        <w:spacing w:after="0" w:line="240" w:lineRule="auto"/>
        <w:rPr>
          <w:sz w:val="24"/>
          <w:szCs w:val="24"/>
        </w:rPr>
      </w:pPr>
      <w:r w:rsidRPr="002826D5">
        <w:rPr>
          <w:sz w:val="24"/>
          <w:szCs w:val="24"/>
        </w:rPr>
        <w:t xml:space="preserve">Лес пахнет дубом и сосной, </w:t>
      </w:r>
    </w:p>
    <w:p w:rsidR="00480A0C" w:rsidRPr="002826D5" w:rsidRDefault="00480A0C" w:rsidP="00511748">
      <w:pPr>
        <w:spacing w:after="0" w:line="240" w:lineRule="auto"/>
        <w:rPr>
          <w:sz w:val="24"/>
          <w:szCs w:val="24"/>
        </w:rPr>
      </w:pPr>
      <w:r w:rsidRPr="002826D5">
        <w:rPr>
          <w:sz w:val="24"/>
          <w:szCs w:val="24"/>
        </w:rPr>
        <w:t>За лето высох он от солнца,</w:t>
      </w:r>
    </w:p>
    <w:p w:rsidR="00480A0C" w:rsidRPr="002826D5" w:rsidRDefault="00480A0C" w:rsidP="00511748">
      <w:pPr>
        <w:spacing w:after="0" w:line="240" w:lineRule="auto"/>
        <w:rPr>
          <w:sz w:val="24"/>
          <w:szCs w:val="24"/>
        </w:rPr>
      </w:pPr>
      <w:r w:rsidRPr="002826D5">
        <w:rPr>
          <w:sz w:val="24"/>
          <w:szCs w:val="24"/>
        </w:rPr>
        <w:t>И Осень тихою вдовой</w:t>
      </w:r>
    </w:p>
    <w:p w:rsidR="00480A0C" w:rsidRPr="002826D5" w:rsidRDefault="00480A0C" w:rsidP="00511748">
      <w:pPr>
        <w:spacing w:after="0" w:line="240" w:lineRule="auto"/>
        <w:rPr>
          <w:sz w:val="24"/>
          <w:szCs w:val="24"/>
        </w:rPr>
      </w:pPr>
      <w:r w:rsidRPr="002826D5">
        <w:rPr>
          <w:sz w:val="24"/>
          <w:szCs w:val="24"/>
        </w:rPr>
        <w:t>Вступает в пестрый терем свой.</w:t>
      </w:r>
    </w:p>
    <w:p w:rsidR="00480A0C" w:rsidRPr="002826D5" w:rsidRDefault="00480A0C" w:rsidP="00511748">
      <w:pPr>
        <w:spacing w:after="0" w:line="240" w:lineRule="auto"/>
        <w:rPr>
          <w:sz w:val="24"/>
          <w:szCs w:val="24"/>
        </w:rPr>
      </w:pPr>
      <w:r w:rsidRPr="002826D5">
        <w:rPr>
          <w:sz w:val="24"/>
          <w:szCs w:val="24"/>
        </w:rPr>
        <w:t xml:space="preserve">                                                               (И.Бунин)</w:t>
      </w:r>
    </w:p>
    <w:p w:rsidR="00480A0C" w:rsidRPr="002826D5" w:rsidRDefault="00480A0C" w:rsidP="00511748">
      <w:pPr>
        <w:spacing w:before="240" w:line="240" w:lineRule="auto"/>
        <w:rPr>
          <w:sz w:val="24"/>
          <w:szCs w:val="24"/>
        </w:rPr>
      </w:pPr>
      <w:r w:rsidRPr="002826D5">
        <w:rPr>
          <w:sz w:val="24"/>
          <w:szCs w:val="24"/>
        </w:rPr>
        <w:t xml:space="preserve">Задания для анализа. </w:t>
      </w:r>
    </w:p>
    <w:p w:rsidR="00480A0C" w:rsidRPr="002826D5" w:rsidRDefault="00480A0C" w:rsidP="00511748">
      <w:pPr>
        <w:spacing w:before="240" w:line="240" w:lineRule="auto"/>
        <w:rPr>
          <w:sz w:val="24"/>
          <w:szCs w:val="24"/>
        </w:rPr>
      </w:pPr>
      <w:r w:rsidRPr="002826D5">
        <w:rPr>
          <w:sz w:val="24"/>
          <w:szCs w:val="24"/>
        </w:rPr>
        <w:t>Ответ необходимо оформить</w:t>
      </w:r>
      <w:proofErr w:type="gramStart"/>
      <w:r w:rsidRPr="002826D5">
        <w:rPr>
          <w:sz w:val="24"/>
          <w:szCs w:val="24"/>
        </w:rPr>
        <w:t xml:space="preserve"> ,</w:t>
      </w:r>
      <w:proofErr w:type="gramEnd"/>
      <w:r w:rsidRPr="002826D5">
        <w:rPr>
          <w:sz w:val="24"/>
          <w:szCs w:val="24"/>
        </w:rPr>
        <w:t xml:space="preserve">  как  монологическое высказывание, используя знания о  типах речи. </w:t>
      </w:r>
    </w:p>
    <w:p w:rsidR="00480A0C" w:rsidRPr="002826D5" w:rsidRDefault="00480A0C" w:rsidP="002D66AE">
      <w:pPr>
        <w:pStyle w:val="a5"/>
        <w:numPr>
          <w:ilvl w:val="0"/>
          <w:numId w:val="6"/>
        </w:numPr>
        <w:spacing w:before="240" w:line="240" w:lineRule="auto"/>
        <w:rPr>
          <w:sz w:val="24"/>
          <w:szCs w:val="24"/>
        </w:rPr>
      </w:pPr>
      <w:r w:rsidRPr="002826D5">
        <w:rPr>
          <w:sz w:val="24"/>
          <w:szCs w:val="24"/>
        </w:rPr>
        <w:t>Что знаете об авторе?</w:t>
      </w:r>
    </w:p>
    <w:p w:rsidR="00480A0C" w:rsidRPr="002826D5" w:rsidRDefault="00480A0C" w:rsidP="002D66AE">
      <w:pPr>
        <w:pStyle w:val="a5"/>
        <w:numPr>
          <w:ilvl w:val="0"/>
          <w:numId w:val="6"/>
        </w:numPr>
        <w:spacing w:before="240" w:line="240" w:lineRule="auto"/>
        <w:rPr>
          <w:sz w:val="24"/>
          <w:szCs w:val="24"/>
        </w:rPr>
      </w:pPr>
      <w:r w:rsidRPr="002826D5">
        <w:rPr>
          <w:sz w:val="24"/>
          <w:szCs w:val="24"/>
        </w:rPr>
        <w:t>Какие цветовые образы осени возникают в воображении.</w:t>
      </w:r>
    </w:p>
    <w:p w:rsidR="00480A0C" w:rsidRPr="002826D5" w:rsidRDefault="00480A0C" w:rsidP="00511748">
      <w:pPr>
        <w:pStyle w:val="a5"/>
        <w:spacing w:before="240" w:line="240" w:lineRule="auto"/>
        <w:rPr>
          <w:sz w:val="24"/>
          <w:szCs w:val="24"/>
        </w:rPr>
      </w:pPr>
      <w:r w:rsidRPr="002826D5">
        <w:rPr>
          <w:sz w:val="24"/>
          <w:szCs w:val="24"/>
        </w:rPr>
        <w:t>Нарисуйте  словами цветовую партитуру стихотворения.</w:t>
      </w:r>
    </w:p>
    <w:p w:rsidR="00480A0C" w:rsidRPr="002826D5" w:rsidRDefault="00480A0C" w:rsidP="002D66AE">
      <w:pPr>
        <w:pStyle w:val="a5"/>
        <w:numPr>
          <w:ilvl w:val="0"/>
          <w:numId w:val="6"/>
        </w:numPr>
        <w:spacing w:before="240" w:line="240" w:lineRule="auto"/>
        <w:rPr>
          <w:sz w:val="24"/>
          <w:szCs w:val="24"/>
        </w:rPr>
      </w:pPr>
      <w:r w:rsidRPr="002826D5">
        <w:rPr>
          <w:sz w:val="24"/>
          <w:szCs w:val="24"/>
        </w:rPr>
        <w:t>Какие художественные средства помогли автору создать образ Осени.</w:t>
      </w:r>
    </w:p>
    <w:p w:rsidR="00480A0C" w:rsidRPr="00260637" w:rsidRDefault="00480A0C" w:rsidP="00260637">
      <w:pPr>
        <w:pStyle w:val="a5"/>
        <w:numPr>
          <w:ilvl w:val="0"/>
          <w:numId w:val="6"/>
        </w:numPr>
        <w:spacing w:before="240" w:line="240" w:lineRule="auto"/>
        <w:rPr>
          <w:sz w:val="24"/>
          <w:szCs w:val="24"/>
        </w:rPr>
      </w:pPr>
      <w:r w:rsidRPr="002826D5">
        <w:rPr>
          <w:sz w:val="24"/>
          <w:szCs w:val="24"/>
        </w:rPr>
        <w:t>Выразительно прочитайте  стихотворение.</w:t>
      </w:r>
    </w:p>
    <w:p w:rsidR="00480A0C" w:rsidRPr="00260637" w:rsidRDefault="00480A0C" w:rsidP="00260637">
      <w:pPr>
        <w:pStyle w:val="ac"/>
        <w:jc w:val="center"/>
        <w:rPr>
          <w:b/>
          <w:bCs/>
        </w:rPr>
      </w:pPr>
      <w:r w:rsidRPr="00260637">
        <w:rPr>
          <w:rStyle w:val="ad"/>
          <w:b w:val="0"/>
          <w:bCs w:val="0"/>
        </w:rPr>
        <w:t>Осенняя росинка</w:t>
      </w:r>
    </w:p>
    <w:p w:rsidR="00480A0C" w:rsidRPr="002826D5" w:rsidRDefault="00480A0C" w:rsidP="00511748">
      <w:pPr>
        <w:pStyle w:val="ac"/>
      </w:pPr>
      <w:proofErr w:type="spellStart"/>
      <w:r w:rsidRPr="002826D5">
        <w:t>Заосеняло</w:t>
      </w:r>
      <w:proofErr w:type="spellEnd"/>
      <w:r w:rsidRPr="002826D5">
        <w:t xml:space="preserve">. Мухи стучат в потолок. Воробьи табунятся. Грачи собирают упавшие зерна на убранных полях. Сороки семьями пасутся на дорогах. Иная росинка в пазухе листа весь день просверкает. </w:t>
      </w:r>
    </w:p>
    <w:p w:rsidR="00480A0C" w:rsidRPr="002826D5" w:rsidRDefault="00480A0C" w:rsidP="00511748">
      <w:pPr>
        <w:pStyle w:val="ac"/>
        <w:jc w:val="right"/>
      </w:pPr>
      <w:r w:rsidRPr="002826D5">
        <w:t>(М.Пришвин)</w:t>
      </w:r>
    </w:p>
    <w:p w:rsidR="00480A0C" w:rsidRPr="002826D5" w:rsidRDefault="00480A0C" w:rsidP="00260637">
      <w:pPr>
        <w:pStyle w:val="ac"/>
        <w:spacing w:before="0" w:beforeAutospacing="0" w:after="0" w:afterAutospacing="0"/>
      </w:pPr>
      <w:r w:rsidRPr="002826D5">
        <w:t>Какие слова показались вам необычными, незнакомыми? Догадались ли вы, что они означают? Каково их лексическое значение? Почему именно эти глаголы использовал писатель? Постарайтесь подобрать синонимы.</w:t>
      </w:r>
    </w:p>
    <w:p w:rsidR="00480A0C" w:rsidRPr="002826D5" w:rsidRDefault="00480A0C" w:rsidP="00260637">
      <w:pPr>
        <w:pStyle w:val="ac"/>
        <w:numPr>
          <w:ilvl w:val="0"/>
          <w:numId w:val="14"/>
        </w:numPr>
        <w:spacing w:before="0" w:beforeAutospacing="0" w:after="0" w:afterAutospacing="0"/>
      </w:pPr>
      <w:r w:rsidRPr="002826D5">
        <w:t xml:space="preserve">Грустная или веселая картина представляется вам, когда вы читаете эти строки? Почему? </w:t>
      </w:r>
    </w:p>
    <w:p w:rsidR="00480A0C" w:rsidRPr="00260637" w:rsidRDefault="00480A0C" w:rsidP="00260637">
      <w:pPr>
        <w:pStyle w:val="ac"/>
        <w:numPr>
          <w:ilvl w:val="0"/>
          <w:numId w:val="14"/>
        </w:numPr>
        <w:spacing w:before="0" w:beforeAutospacing="0" w:after="0" w:afterAutospacing="0"/>
      </w:pPr>
      <w:r w:rsidRPr="00260637">
        <w:t>Как, по-вашему, почему иная росинка ... весь день просверкает на листе?</w:t>
      </w:r>
    </w:p>
    <w:p w:rsidR="00480A0C" w:rsidRPr="00260637" w:rsidRDefault="00480A0C" w:rsidP="00260637">
      <w:pPr>
        <w:pStyle w:val="ac"/>
        <w:numPr>
          <w:ilvl w:val="0"/>
          <w:numId w:val="14"/>
        </w:numPr>
        <w:spacing w:before="0" w:beforeAutospacing="0" w:after="0" w:afterAutospacing="0"/>
      </w:pPr>
      <w:r w:rsidRPr="00260637">
        <w:t>Представьте, что вам нужно нарисовать цветную иллюстрацию к тексту. Какие краски вам понадобятся для рисунка? Почему?</w:t>
      </w:r>
    </w:p>
    <w:p w:rsidR="00480A0C" w:rsidRPr="00260637" w:rsidRDefault="00480A0C" w:rsidP="00260637">
      <w:pPr>
        <w:pStyle w:val="ac"/>
        <w:numPr>
          <w:ilvl w:val="0"/>
          <w:numId w:val="14"/>
        </w:numPr>
        <w:spacing w:before="0" w:beforeAutospacing="0" w:after="0" w:afterAutospacing="0"/>
      </w:pPr>
      <w:r w:rsidRPr="00260637">
        <w:lastRenderedPageBreak/>
        <w:t>Подчеркните грамматические основы предложений. Чем первое предложение отличается от остальных?</w:t>
      </w:r>
    </w:p>
    <w:p w:rsidR="00480A0C" w:rsidRPr="002826D5" w:rsidRDefault="00480A0C" w:rsidP="002D66AE">
      <w:pPr>
        <w:pStyle w:val="ac"/>
        <w:numPr>
          <w:ilvl w:val="0"/>
          <w:numId w:val="14"/>
        </w:numPr>
      </w:pPr>
      <w:r w:rsidRPr="002826D5">
        <w:t xml:space="preserve">Сделайте морфемный разбор слова </w:t>
      </w:r>
      <w:r w:rsidRPr="002826D5">
        <w:rPr>
          <w:b/>
          <w:bCs/>
        </w:rPr>
        <w:t>росинка</w:t>
      </w:r>
      <w:r w:rsidRPr="002826D5">
        <w:t xml:space="preserve"> и определите значение суффикса.</w:t>
      </w:r>
    </w:p>
    <w:p w:rsidR="00480A0C" w:rsidRPr="002826D5" w:rsidRDefault="00480A0C" w:rsidP="002D66AE">
      <w:pPr>
        <w:pStyle w:val="ac"/>
        <w:numPr>
          <w:ilvl w:val="0"/>
          <w:numId w:val="14"/>
        </w:numPr>
      </w:pPr>
      <w:r w:rsidRPr="002826D5">
        <w:t>Объясните написание слов с разделительным мягким знаком.</w:t>
      </w:r>
    </w:p>
    <w:p w:rsidR="00480A0C" w:rsidRPr="008B37FE" w:rsidRDefault="00480A0C" w:rsidP="002D66AE">
      <w:pPr>
        <w:pStyle w:val="ac"/>
        <w:numPr>
          <w:ilvl w:val="0"/>
          <w:numId w:val="14"/>
        </w:numPr>
      </w:pPr>
      <w:proofErr w:type="gramStart"/>
      <w:r w:rsidRPr="002826D5">
        <w:t>Написание</w:t>
      </w:r>
      <w:proofErr w:type="gramEnd"/>
      <w:r w:rsidRPr="002826D5">
        <w:t xml:space="preserve"> каких орфограмм вам бы хотелось уточнить? Что вас затруднил</w:t>
      </w:r>
      <w:r w:rsidRPr="002826D5">
        <w:rPr>
          <w:i/>
          <w:iCs/>
        </w:rPr>
        <w:t>о?</w:t>
      </w:r>
    </w:p>
    <w:p w:rsidR="00480A0C" w:rsidRPr="002826D5" w:rsidRDefault="00480A0C" w:rsidP="00511748">
      <w:pPr>
        <w:spacing w:before="240" w:line="240" w:lineRule="auto"/>
        <w:rPr>
          <w:b/>
          <w:bCs/>
          <w:sz w:val="24"/>
          <w:szCs w:val="24"/>
        </w:rPr>
      </w:pPr>
      <w:r w:rsidRPr="002826D5">
        <w:rPr>
          <w:b/>
          <w:bCs/>
          <w:sz w:val="24"/>
          <w:szCs w:val="24"/>
        </w:rPr>
        <w:t>6 класс.</w:t>
      </w:r>
    </w:p>
    <w:p w:rsidR="00480A0C" w:rsidRPr="002826D5" w:rsidRDefault="00480A0C" w:rsidP="00511748">
      <w:pPr>
        <w:spacing w:after="0" w:line="240" w:lineRule="auto"/>
        <w:rPr>
          <w:sz w:val="24"/>
          <w:szCs w:val="24"/>
        </w:rPr>
      </w:pPr>
      <w:r w:rsidRPr="002826D5">
        <w:rPr>
          <w:sz w:val="24"/>
          <w:szCs w:val="24"/>
        </w:rPr>
        <w:t>Отговорила роща золотая</w:t>
      </w:r>
    </w:p>
    <w:p w:rsidR="00480A0C" w:rsidRPr="002826D5" w:rsidRDefault="00480A0C" w:rsidP="00511748">
      <w:pPr>
        <w:spacing w:after="0" w:line="240" w:lineRule="auto"/>
        <w:rPr>
          <w:sz w:val="24"/>
          <w:szCs w:val="24"/>
        </w:rPr>
      </w:pPr>
      <w:r w:rsidRPr="002826D5">
        <w:rPr>
          <w:sz w:val="24"/>
          <w:szCs w:val="24"/>
        </w:rPr>
        <w:t>Березовым, веселым языком,</w:t>
      </w:r>
    </w:p>
    <w:p w:rsidR="00480A0C" w:rsidRPr="002826D5" w:rsidRDefault="00480A0C" w:rsidP="00511748">
      <w:pPr>
        <w:spacing w:after="0" w:line="240" w:lineRule="auto"/>
        <w:rPr>
          <w:sz w:val="24"/>
          <w:szCs w:val="24"/>
        </w:rPr>
      </w:pPr>
      <w:r w:rsidRPr="002826D5">
        <w:rPr>
          <w:sz w:val="24"/>
          <w:szCs w:val="24"/>
        </w:rPr>
        <w:t xml:space="preserve"> И журавли</w:t>
      </w:r>
      <w:proofErr w:type="gramStart"/>
      <w:r w:rsidRPr="002826D5">
        <w:rPr>
          <w:sz w:val="24"/>
          <w:szCs w:val="24"/>
        </w:rPr>
        <w:t xml:space="preserve"> ,</w:t>
      </w:r>
      <w:proofErr w:type="gramEnd"/>
      <w:r w:rsidRPr="002826D5">
        <w:rPr>
          <w:sz w:val="24"/>
          <w:szCs w:val="24"/>
        </w:rPr>
        <w:t xml:space="preserve"> печально пролетая, </w:t>
      </w:r>
    </w:p>
    <w:p w:rsidR="00480A0C" w:rsidRPr="002826D5" w:rsidRDefault="00480A0C" w:rsidP="00511748">
      <w:pPr>
        <w:spacing w:after="0" w:line="240" w:lineRule="auto"/>
        <w:rPr>
          <w:sz w:val="24"/>
          <w:szCs w:val="24"/>
        </w:rPr>
      </w:pPr>
      <w:r w:rsidRPr="002826D5">
        <w:rPr>
          <w:sz w:val="24"/>
          <w:szCs w:val="24"/>
        </w:rPr>
        <w:t>Уж не жалеют больше ни о ком…</w:t>
      </w:r>
    </w:p>
    <w:p w:rsidR="00480A0C" w:rsidRPr="002826D5" w:rsidRDefault="00480A0C" w:rsidP="00511748">
      <w:pPr>
        <w:spacing w:after="0" w:line="240" w:lineRule="auto"/>
        <w:rPr>
          <w:sz w:val="24"/>
          <w:szCs w:val="24"/>
        </w:rPr>
      </w:pPr>
      <w:r w:rsidRPr="002826D5">
        <w:rPr>
          <w:sz w:val="24"/>
          <w:szCs w:val="24"/>
        </w:rPr>
        <w:t xml:space="preserve">Не жаль мне лет, растраченных напрасно, </w:t>
      </w:r>
    </w:p>
    <w:p w:rsidR="00480A0C" w:rsidRPr="002826D5" w:rsidRDefault="00480A0C" w:rsidP="00511748">
      <w:pPr>
        <w:spacing w:after="0" w:line="240" w:lineRule="auto"/>
        <w:rPr>
          <w:sz w:val="24"/>
          <w:szCs w:val="24"/>
        </w:rPr>
      </w:pPr>
      <w:r w:rsidRPr="002826D5">
        <w:rPr>
          <w:sz w:val="24"/>
          <w:szCs w:val="24"/>
        </w:rPr>
        <w:t xml:space="preserve">Не жаль души </w:t>
      </w:r>
      <w:proofErr w:type="gramStart"/>
      <w:r w:rsidRPr="002826D5">
        <w:rPr>
          <w:sz w:val="24"/>
          <w:szCs w:val="24"/>
        </w:rPr>
        <w:t>сиреневую</w:t>
      </w:r>
      <w:proofErr w:type="gramEnd"/>
      <w:r w:rsidRPr="002826D5">
        <w:rPr>
          <w:sz w:val="24"/>
          <w:szCs w:val="24"/>
        </w:rPr>
        <w:t xml:space="preserve">  </w:t>
      </w:r>
      <w:proofErr w:type="spellStart"/>
      <w:r w:rsidRPr="002826D5">
        <w:rPr>
          <w:sz w:val="24"/>
          <w:szCs w:val="24"/>
        </w:rPr>
        <w:t>цветь</w:t>
      </w:r>
      <w:proofErr w:type="spellEnd"/>
      <w:r w:rsidRPr="002826D5">
        <w:rPr>
          <w:sz w:val="24"/>
          <w:szCs w:val="24"/>
        </w:rPr>
        <w:t>.</w:t>
      </w:r>
    </w:p>
    <w:p w:rsidR="00480A0C" w:rsidRPr="002826D5" w:rsidRDefault="00480A0C" w:rsidP="00511748">
      <w:pPr>
        <w:spacing w:after="0" w:line="240" w:lineRule="auto"/>
        <w:rPr>
          <w:sz w:val="24"/>
          <w:szCs w:val="24"/>
        </w:rPr>
      </w:pPr>
      <w:r w:rsidRPr="002826D5">
        <w:rPr>
          <w:sz w:val="24"/>
          <w:szCs w:val="24"/>
        </w:rPr>
        <w:t>В саду горит костер рябины красной,</w:t>
      </w:r>
    </w:p>
    <w:p w:rsidR="00480A0C" w:rsidRPr="002826D5" w:rsidRDefault="00480A0C" w:rsidP="00511748">
      <w:pPr>
        <w:spacing w:after="0" w:line="240" w:lineRule="auto"/>
        <w:rPr>
          <w:sz w:val="24"/>
          <w:szCs w:val="24"/>
        </w:rPr>
      </w:pPr>
      <w:r w:rsidRPr="002826D5">
        <w:rPr>
          <w:sz w:val="24"/>
          <w:szCs w:val="24"/>
        </w:rPr>
        <w:t>Но никого не может он согреть.</w:t>
      </w:r>
    </w:p>
    <w:p w:rsidR="00480A0C" w:rsidRPr="002826D5" w:rsidRDefault="00480A0C" w:rsidP="00511748">
      <w:pPr>
        <w:spacing w:after="0" w:line="240" w:lineRule="auto"/>
        <w:rPr>
          <w:sz w:val="24"/>
          <w:szCs w:val="24"/>
        </w:rPr>
      </w:pPr>
      <w:r w:rsidRPr="002826D5">
        <w:rPr>
          <w:sz w:val="24"/>
          <w:szCs w:val="24"/>
        </w:rPr>
        <w:t>Не обгорят рябиновые кисти,</w:t>
      </w:r>
    </w:p>
    <w:p w:rsidR="00480A0C" w:rsidRPr="002826D5" w:rsidRDefault="00480A0C" w:rsidP="00511748">
      <w:pPr>
        <w:spacing w:after="0" w:line="240" w:lineRule="auto"/>
        <w:rPr>
          <w:sz w:val="24"/>
          <w:szCs w:val="24"/>
        </w:rPr>
      </w:pPr>
      <w:r w:rsidRPr="002826D5">
        <w:rPr>
          <w:sz w:val="24"/>
          <w:szCs w:val="24"/>
        </w:rPr>
        <w:t>От желтизны не пропадет трава.</w:t>
      </w:r>
    </w:p>
    <w:p w:rsidR="00480A0C" w:rsidRPr="002826D5" w:rsidRDefault="00480A0C" w:rsidP="00511748">
      <w:pPr>
        <w:spacing w:after="0" w:line="240" w:lineRule="auto"/>
        <w:rPr>
          <w:sz w:val="24"/>
          <w:szCs w:val="24"/>
        </w:rPr>
      </w:pPr>
      <w:r w:rsidRPr="002826D5">
        <w:rPr>
          <w:sz w:val="24"/>
          <w:szCs w:val="24"/>
        </w:rPr>
        <w:t>Как дерево роняет тихо листья,</w:t>
      </w:r>
    </w:p>
    <w:p w:rsidR="00480A0C" w:rsidRPr="002826D5" w:rsidRDefault="00480A0C" w:rsidP="00511748">
      <w:pPr>
        <w:spacing w:after="0" w:line="240" w:lineRule="auto"/>
        <w:rPr>
          <w:sz w:val="24"/>
          <w:szCs w:val="24"/>
        </w:rPr>
      </w:pPr>
      <w:r w:rsidRPr="002826D5">
        <w:rPr>
          <w:sz w:val="24"/>
          <w:szCs w:val="24"/>
        </w:rPr>
        <w:t>Так я роняю грустные слова.</w:t>
      </w:r>
    </w:p>
    <w:p w:rsidR="00480A0C" w:rsidRPr="002826D5" w:rsidRDefault="00480A0C" w:rsidP="00511748">
      <w:pPr>
        <w:spacing w:after="0" w:line="240" w:lineRule="auto"/>
        <w:rPr>
          <w:sz w:val="24"/>
          <w:szCs w:val="24"/>
        </w:rPr>
      </w:pPr>
      <w:r w:rsidRPr="002826D5">
        <w:rPr>
          <w:sz w:val="24"/>
          <w:szCs w:val="24"/>
        </w:rPr>
        <w:t xml:space="preserve">                                                                          ( С.Есенин)</w:t>
      </w:r>
    </w:p>
    <w:p w:rsidR="00480A0C" w:rsidRPr="00260637" w:rsidRDefault="00480A0C" w:rsidP="00511748">
      <w:pPr>
        <w:spacing w:after="0" w:line="240" w:lineRule="auto"/>
        <w:rPr>
          <w:sz w:val="24"/>
          <w:szCs w:val="24"/>
        </w:rPr>
      </w:pPr>
      <w:r w:rsidRPr="002826D5">
        <w:rPr>
          <w:sz w:val="24"/>
          <w:szCs w:val="24"/>
        </w:rPr>
        <w:t>Задания для анализа.</w:t>
      </w:r>
    </w:p>
    <w:p w:rsidR="00480A0C" w:rsidRPr="00260637" w:rsidRDefault="00480A0C" w:rsidP="00511748">
      <w:pPr>
        <w:spacing w:after="0" w:line="240" w:lineRule="auto"/>
        <w:rPr>
          <w:sz w:val="24"/>
          <w:szCs w:val="24"/>
        </w:rPr>
      </w:pPr>
      <w:r w:rsidRPr="002826D5">
        <w:rPr>
          <w:sz w:val="24"/>
          <w:szCs w:val="24"/>
        </w:rPr>
        <w:t xml:space="preserve">Часть </w:t>
      </w:r>
      <w:r w:rsidRPr="002826D5">
        <w:rPr>
          <w:sz w:val="24"/>
          <w:szCs w:val="24"/>
          <w:lang w:val="en-US"/>
        </w:rPr>
        <w:t>I</w:t>
      </w:r>
    </w:p>
    <w:p w:rsidR="00480A0C" w:rsidRPr="002826D5" w:rsidRDefault="00480A0C" w:rsidP="002D66AE">
      <w:pPr>
        <w:pStyle w:val="a5"/>
        <w:numPr>
          <w:ilvl w:val="0"/>
          <w:numId w:val="7"/>
        </w:numPr>
        <w:spacing w:after="0" w:line="240" w:lineRule="auto"/>
        <w:rPr>
          <w:sz w:val="24"/>
          <w:szCs w:val="24"/>
        </w:rPr>
      </w:pPr>
      <w:r w:rsidRPr="002826D5">
        <w:rPr>
          <w:sz w:val="24"/>
          <w:szCs w:val="24"/>
        </w:rPr>
        <w:t>Какое настроение вызывает у вас стихотворение? Подтвердите его составлением  словесной цветовой партитуры. Какие из слов в переносном значении помогают передать краски осени.</w:t>
      </w:r>
    </w:p>
    <w:p w:rsidR="00480A0C" w:rsidRPr="002826D5" w:rsidRDefault="00480A0C" w:rsidP="002D66AE">
      <w:pPr>
        <w:pStyle w:val="a5"/>
        <w:numPr>
          <w:ilvl w:val="0"/>
          <w:numId w:val="7"/>
        </w:numPr>
        <w:spacing w:after="0" w:line="240" w:lineRule="auto"/>
        <w:rPr>
          <w:sz w:val="24"/>
          <w:szCs w:val="24"/>
        </w:rPr>
      </w:pPr>
      <w:r w:rsidRPr="002826D5">
        <w:rPr>
          <w:sz w:val="24"/>
          <w:szCs w:val="24"/>
        </w:rPr>
        <w:t>Найдите «грустные слова», о которых говорит поэт.</w:t>
      </w:r>
    </w:p>
    <w:p w:rsidR="00480A0C" w:rsidRPr="002826D5" w:rsidRDefault="00480A0C" w:rsidP="002D66AE">
      <w:pPr>
        <w:pStyle w:val="a5"/>
        <w:numPr>
          <w:ilvl w:val="0"/>
          <w:numId w:val="7"/>
        </w:numPr>
        <w:spacing w:before="240" w:line="240" w:lineRule="auto"/>
        <w:rPr>
          <w:sz w:val="24"/>
          <w:szCs w:val="24"/>
        </w:rPr>
      </w:pPr>
      <w:r w:rsidRPr="002826D5">
        <w:rPr>
          <w:sz w:val="24"/>
          <w:szCs w:val="24"/>
        </w:rPr>
        <w:t>Какие художественные средства помогли автору создать  художественный образ</w:t>
      </w:r>
      <w:proofErr w:type="gramStart"/>
      <w:r w:rsidRPr="002826D5">
        <w:rPr>
          <w:sz w:val="24"/>
          <w:szCs w:val="24"/>
        </w:rPr>
        <w:t xml:space="preserve"> .</w:t>
      </w:r>
      <w:proofErr w:type="gramEnd"/>
    </w:p>
    <w:p w:rsidR="00480A0C" w:rsidRPr="002826D5" w:rsidRDefault="00480A0C" w:rsidP="002D66AE">
      <w:pPr>
        <w:pStyle w:val="a5"/>
        <w:numPr>
          <w:ilvl w:val="0"/>
          <w:numId w:val="7"/>
        </w:numPr>
        <w:spacing w:before="240" w:line="240" w:lineRule="auto"/>
        <w:rPr>
          <w:sz w:val="24"/>
          <w:szCs w:val="24"/>
        </w:rPr>
      </w:pPr>
      <w:r w:rsidRPr="002826D5">
        <w:rPr>
          <w:sz w:val="24"/>
          <w:szCs w:val="24"/>
        </w:rPr>
        <w:t>Выразительно прочитайте  стихотворение.</w:t>
      </w:r>
    </w:p>
    <w:p w:rsidR="00480A0C" w:rsidRPr="002826D5" w:rsidRDefault="00480A0C" w:rsidP="00511748">
      <w:pPr>
        <w:spacing w:before="240" w:line="240" w:lineRule="auto"/>
        <w:rPr>
          <w:sz w:val="24"/>
          <w:szCs w:val="24"/>
        </w:rPr>
      </w:pPr>
      <w:r w:rsidRPr="002826D5">
        <w:rPr>
          <w:sz w:val="24"/>
          <w:szCs w:val="24"/>
        </w:rPr>
        <w:t xml:space="preserve">Часть </w:t>
      </w:r>
      <w:r w:rsidRPr="002826D5">
        <w:rPr>
          <w:sz w:val="24"/>
          <w:szCs w:val="24"/>
          <w:lang w:val="en-US"/>
        </w:rPr>
        <w:t>II</w:t>
      </w:r>
      <w:r w:rsidRPr="002826D5">
        <w:rPr>
          <w:sz w:val="24"/>
          <w:szCs w:val="24"/>
        </w:rPr>
        <w:t>.</w:t>
      </w:r>
    </w:p>
    <w:p w:rsidR="00480A0C" w:rsidRPr="002826D5" w:rsidRDefault="00480A0C" w:rsidP="002D66AE">
      <w:pPr>
        <w:pStyle w:val="a5"/>
        <w:numPr>
          <w:ilvl w:val="0"/>
          <w:numId w:val="8"/>
        </w:numPr>
        <w:spacing w:before="240" w:line="240" w:lineRule="auto"/>
        <w:rPr>
          <w:sz w:val="24"/>
          <w:szCs w:val="24"/>
        </w:rPr>
      </w:pPr>
      <w:r w:rsidRPr="002826D5">
        <w:rPr>
          <w:sz w:val="24"/>
          <w:szCs w:val="24"/>
        </w:rPr>
        <w:t>Запишите три прилагательных, которые состоят из корня и окончания.</w:t>
      </w:r>
    </w:p>
    <w:p w:rsidR="00480A0C" w:rsidRPr="002826D5" w:rsidRDefault="00480A0C" w:rsidP="002D66AE">
      <w:pPr>
        <w:pStyle w:val="a5"/>
        <w:numPr>
          <w:ilvl w:val="0"/>
          <w:numId w:val="8"/>
        </w:numPr>
        <w:spacing w:before="240" w:line="240" w:lineRule="auto"/>
        <w:rPr>
          <w:sz w:val="24"/>
          <w:szCs w:val="24"/>
        </w:rPr>
      </w:pPr>
      <w:r w:rsidRPr="002826D5">
        <w:rPr>
          <w:sz w:val="24"/>
          <w:szCs w:val="24"/>
        </w:rPr>
        <w:t>Выпишите глагол, строение которого соответствует схеме Приставка, корень, два суффикса, окончание. Докажите, что это слово  глагол.</w:t>
      </w:r>
    </w:p>
    <w:p w:rsidR="00480A0C" w:rsidRPr="002826D5" w:rsidRDefault="00480A0C" w:rsidP="002D66AE">
      <w:pPr>
        <w:pStyle w:val="a5"/>
        <w:numPr>
          <w:ilvl w:val="0"/>
          <w:numId w:val="8"/>
        </w:numPr>
        <w:spacing w:before="240" w:line="240" w:lineRule="auto"/>
        <w:rPr>
          <w:sz w:val="24"/>
          <w:szCs w:val="24"/>
        </w:rPr>
      </w:pPr>
      <w:r w:rsidRPr="002826D5">
        <w:rPr>
          <w:sz w:val="24"/>
          <w:szCs w:val="24"/>
        </w:rPr>
        <w:t>Выпишите слова, в корнях которых есть безударная гласная. Объясните написание этих слов.</w:t>
      </w:r>
    </w:p>
    <w:p w:rsidR="00480A0C" w:rsidRPr="00260637" w:rsidRDefault="00480A0C" w:rsidP="00260637">
      <w:pPr>
        <w:pStyle w:val="a5"/>
        <w:numPr>
          <w:ilvl w:val="0"/>
          <w:numId w:val="8"/>
        </w:numPr>
        <w:spacing w:before="240" w:line="240" w:lineRule="auto"/>
        <w:rPr>
          <w:sz w:val="24"/>
          <w:szCs w:val="24"/>
        </w:rPr>
      </w:pPr>
      <w:r w:rsidRPr="002826D5">
        <w:rPr>
          <w:sz w:val="24"/>
          <w:szCs w:val="24"/>
        </w:rPr>
        <w:t>Подготовиться к письму по памяти.</w:t>
      </w:r>
    </w:p>
    <w:p w:rsidR="00480A0C" w:rsidRPr="002826D5" w:rsidRDefault="00480A0C" w:rsidP="00511748">
      <w:pPr>
        <w:spacing w:after="0" w:line="240" w:lineRule="auto"/>
        <w:rPr>
          <w:b/>
          <w:bCs/>
          <w:sz w:val="24"/>
          <w:szCs w:val="24"/>
        </w:rPr>
      </w:pPr>
      <w:r w:rsidRPr="002826D5">
        <w:rPr>
          <w:b/>
          <w:bCs/>
          <w:sz w:val="24"/>
          <w:szCs w:val="24"/>
        </w:rPr>
        <w:t xml:space="preserve">6 класс. </w:t>
      </w:r>
    </w:p>
    <w:p w:rsidR="00480A0C" w:rsidRPr="002826D5" w:rsidRDefault="00480A0C" w:rsidP="00511748">
      <w:pPr>
        <w:spacing w:after="0" w:line="240" w:lineRule="auto"/>
        <w:rPr>
          <w:sz w:val="24"/>
          <w:szCs w:val="24"/>
        </w:rPr>
      </w:pPr>
      <w:r w:rsidRPr="002826D5">
        <w:rPr>
          <w:sz w:val="24"/>
          <w:szCs w:val="24"/>
        </w:rPr>
        <w:t>После изучения темы «Деепричастие».</w:t>
      </w:r>
    </w:p>
    <w:p w:rsidR="00480A0C" w:rsidRPr="002826D5" w:rsidRDefault="00480A0C" w:rsidP="00511748">
      <w:pPr>
        <w:spacing w:after="0" w:line="240" w:lineRule="auto"/>
        <w:rPr>
          <w:sz w:val="24"/>
          <w:szCs w:val="24"/>
        </w:rPr>
      </w:pPr>
    </w:p>
    <w:p w:rsidR="00480A0C" w:rsidRPr="002826D5" w:rsidRDefault="00480A0C" w:rsidP="00511748">
      <w:pPr>
        <w:spacing w:after="0" w:line="240" w:lineRule="auto"/>
        <w:rPr>
          <w:sz w:val="24"/>
          <w:szCs w:val="24"/>
        </w:rPr>
      </w:pPr>
      <w:r w:rsidRPr="002826D5">
        <w:rPr>
          <w:sz w:val="24"/>
          <w:szCs w:val="24"/>
        </w:rPr>
        <w:t xml:space="preserve">Сияет солнце, воды блещут, </w:t>
      </w:r>
    </w:p>
    <w:p w:rsidR="00480A0C" w:rsidRPr="002826D5" w:rsidRDefault="00480A0C" w:rsidP="00511748">
      <w:pPr>
        <w:spacing w:after="0" w:line="240" w:lineRule="auto"/>
        <w:rPr>
          <w:sz w:val="24"/>
          <w:szCs w:val="24"/>
        </w:rPr>
      </w:pPr>
      <w:r w:rsidRPr="002826D5">
        <w:rPr>
          <w:sz w:val="24"/>
          <w:szCs w:val="24"/>
        </w:rPr>
        <w:t xml:space="preserve">На всем улыбка, жизнь во всем, </w:t>
      </w:r>
    </w:p>
    <w:p w:rsidR="00480A0C" w:rsidRPr="002826D5" w:rsidRDefault="00480A0C" w:rsidP="00511748">
      <w:pPr>
        <w:spacing w:after="0" w:line="240" w:lineRule="auto"/>
        <w:rPr>
          <w:sz w:val="24"/>
          <w:szCs w:val="24"/>
        </w:rPr>
      </w:pPr>
      <w:r w:rsidRPr="002826D5">
        <w:rPr>
          <w:sz w:val="24"/>
          <w:szCs w:val="24"/>
        </w:rPr>
        <w:t xml:space="preserve">Деревья радостно трепещут, </w:t>
      </w:r>
    </w:p>
    <w:p w:rsidR="00480A0C" w:rsidRPr="002826D5" w:rsidRDefault="00480A0C" w:rsidP="00511748">
      <w:pPr>
        <w:spacing w:after="0" w:line="240" w:lineRule="auto"/>
        <w:rPr>
          <w:sz w:val="24"/>
          <w:szCs w:val="24"/>
        </w:rPr>
      </w:pPr>
      <w:r w:rsidRPr="002826D5">
        <w:rPr>
          <w:sz w:val="24"/>
          <w:szCs w:val="24"/>
        </w:rPr>
        <w:t>Купаясь в небе голубом.</w:t>
      </w:r>
    </w:p>
    <w:p w:rsidR="00480A0C" w:rsidRPr="002826D5" w:rsidRDefault="00480A0C" w:rsidP="00511748">
      <w:pPr>
        <w:spacing w:after="0" w:line="240" w:lineRule="auto"/>
        <w:rPr>
          <w:sz w:val="24"/>
          <w:szCs w:val="24"/>
        </w:rPr>
      </w:pPr>
      <w:r w:rsidRPr="002826D5">
        <w:rPr>
          <w:sz w:val="24"/>
          <w:szCs w:val="24"/>
        </w:rPr>
        <w:t xml:space="preserve">                                                                        (Ф.Тютчев)</w:t>
      </w:r>
    </w:p>
    <w:p w:rsidR="00480A0C" w:rsidRPr="002826D5" w:rsidRDefault="00480A0C" w:rsidP="00511748">
      <w:pPr>
        <w:spacing w:after="0" w:line="240" w:lineRule="auto"/>
        <w:rPr>
          <w:sz w:val="24"/>
          <w:szCs w:val="24"/>
        </w:rPr>
      </w:pPr>
      <w:r w:rsidRPr="002826D5">
        <w:rPr>
          <w:sz w:val="24"/>
          <w:szCs w:val="24"/>
        </w:rPr>
        <w:lastRenderedPageBreak/>
        <w:t>1. Какое настроение вызывает  этот текст после прослушивания.</w:t>
      </w:r>
    </w:p>
    <w:p w:rsidR="00480A0C" w:rsidRPr="002826D5" w:rsidRDefault="00480A0C" w:rsidP="00511748">
      <w:pPr>
        <w:spacing w:after="0" w:line="240" w:lineRule="auto"/>
        <w:rPr>
          <w:sz w:val="24"/>
          <w:szCs w:val="24"/>
        </w:rPr>
      </w:pPr>
      <w:r w:rsidRPr="002826D5">
        <w:rPr>
          <w:sz w:val="24"/>
          <w:szCs w:val="24"/>
        </w:rPr>
        <w:t xml:space="preserve">2. Определите, какое время </w:t>
      </w:r>
      <w:proofErr w:type="gramStart"/>
      <w:r w:rsidRPr="002826D5">
        <w:rPr>
          <w:sz w:val="24"/>
          <w:szCs w:val="24"/>
        </w:rPr>
        <w:t>года</w:t>
      </w:r>
      <w:proofErr w:type="gramEnd"/>
      <w:r w:rsidRPr="002826D5">
        <w:rPr>
          <w:sz w:val="24"/>
          <w:szCs w:val="24"/>
        </w:rPr>
        <w:t xml:space="preserve"> описано в нем. По </w:t>
      </w:r>
      <w:proofErr w:type="gramStart"/>
      <w:r w:rsidRPr="002826D5">
        <w:rPr>
          <w:sz w:val="24"/>
          <w:szCs w:val="24"/>
        </w:rPr>
        <w:t>каким</w:t>
      </w:r>
      <w:proofErr w:type="gramEnd"/>
      <w:r w:rsidRPr="002826D5">
        <w:rPr>
          <w:sz w:val="24"/>
          <w:szCs w:val="24"/>
        </w:rPr>
        <w:t xml:space="preserve"> признакам вы догадались об этом?</w:t>
      </w:r>
    </w:p>
    <w:p w:rsidR="00480A0C" w:rsidRPr="002826D5" w:rsidRDefault="00480A0C" w:rsidP="00260637">
      <w:pPr>
        <w:spacing w:after="0" w:line="240" w:lineRule="auto"/>
        <w:rPr>
          <w:sz w:val="24"/>
          <w:szCs w:val="24"/>
        </w:rPr>
      </w:pPr>
      <w:r w:rsidRPr="002826D5">
        <w:rPr>
          <w:sz w:val="24"/>
          <w:szCs w:val="24"/>
        </w:rPr>
        <w:t xml:space="preserve">3. Выделите в тексте глаголы и глагольные формы. Прочитайте их вслух. Объясните, какова их роль в описании радостного состояния природы. Найдите другие слова, с помощью которых создается настроение радости, весеннего  возбужденного состояния, ощущение надежды, </w:t>
      </w:r>
      <w:proofErr w:type="gramStart"/>
      <w:r w:rsidRPr="002826D5">
        <w:rPr>
          <w:sz w:val="24"/>
          <w:szCs w:val="24"/>
        </w:rPr>
        <w:t>уверенности в будущее</w:t>
      </w:r>
      <w:proofErr w:type="gramEnd"/>
    </w:p>
    <w:p w:rsidR="00480A0C" w:rsidRPr="002826D5" w:rsidRDefault="00480A0C" w:rsidP="00260637">
      <w:pPr>
        <w:spacing w:after="0" w:line="240" w:lineRule="auto"/>
        <w:rPr>
          <w:sz w:val="24"/>
          <w:szCs w:val="24"/>
        </w:rPr>
      </w:pPr>
      <w:r w:rsidRPr="002826D5">
        <w:rPr>
          <w:sz w:val="24"/>
          <w:szCs w:val="24"/>
        </w:rPr>
        <w:t>(солнце, улыбка, жизнь, радостно, голубое небо)</w:t>
      </w:r>
    </w:p>
    <w:p w:rsidR="00480A0C" w:rsidRPr="002826D5" w:rsidRDefault="00480A0C" w:rsidP="00260637">
      <w:pPr>
        <w:spacing w:after="0" w:line="240" w:lineRule="auto"/>
        <w:rPr>
          <w:sz w:val="24"/>
          <w:szCs w:val="24"/>
        </w:rPr>
      </w:pPr>
      <w:r w:rsidRPr="002826D5">
        <w:rPr>
          <w:sz w:val="24"/>
          <w:szCs w:val="24"/>
        </w:rPr>
        <w:t>4.Как вы понимаете  значение слова</w:t>
      </w:r>
      <w:proofErr w:type="gramStart"/>
      <w:r w:rsidRPr="002826D5">
        <w:rPr>
          <w:sz w:val="24"/>
          <w:szCs w:val="24"/>
        </w:rPr>
        <w:t xml:space="preserve"> Т</w:t>
      </w:r>
      <w:proofErr w:type="gramEnd"/>
      <w:r w:rsidRPr="002826D5">
        <w:rPr>
          <w:sz w:val="24"/>
          <w:szCs w:val="24"/>
        </w:rPr>
        <w:t>репещут? Подберите к нему синонимы. Почему в тексте употреблено именно это слово.</w:t>
      </w:r>
    </w:p>
    <w:p w:rsidR="00480A0C" w:rsidRPr="002826D5" w:rsidRDefault="00480A0C" w:rsidP="00260637">
      <w:pPr>
        <w:spacing w:after="0" w:line="240" w:lineRule="auto"/>
        <w:rPr>
          <w:sz w:val="24"/>
          <w:szCs w:val="24"/>
        </w:rPr>
      </w:pPr>
      <w:r w:rsidRPr="002826D5">
        <w:rPr>
          <w:sz w:val="24"/>
          <w:szCs w:val="24"/>
        </w:rPr>
        <w:t xml:space="preserve">(развеваться, виться, </w:t>
      </w:r>
      <w:proofErr w:type="gramStart"/>
      <w:r w:rsidRPr="002826D5">
        <w:rPr>
          <w:sz w:val="24"/>
          <w:szCs w:val="24"/>
        </w:rPr>
        <w:t>трепыхаться</w:t>
      </w:r>
      <w:proofErr w:type="gramEnd"/>
      <w:r w:rsidRPr="002826D5">
        <w:rPr>
          <w:sz w:val="24"/>
          <w:szCs w:val="24"/>
        </w:rPr>
        <w:t>, веять, реять)</w:t>
      </w:r>
    </w:p>
    <w:p w:rsidR="00480A0C" w:rsidRDefault="00480A0C" w:rsidP="00260637">
      <w:pPr>
        <w:spacing w:after="0" w:line="240" w:lineRule="auto"/>
        <w:rPr>
          <w:sz w:val="24"/>
          <w:szCs w:val="24"/>
        </w:rPr>
      </w:pPr>
      <w:r w:rsidRPr="002826D5">
        <w:rPr>
          <w:sz w:val="24"/>
          <w:szCs w:val="24"/>
        </w:rPr>
        <w:t xml:space="preserve">5.Докажите, что деепричастие употреблено в переносном значении. </w:t>
      </w:r>
    </w:p>
    <w:p w:rsidR="00480A0C" w:rsidRDefault="00480A0C" w:rsidP="00260637">
      <w:pPr>
        <w:spacing w:after="0" w:line="240" w:lineRule="auto"/>
        <w:rPr>
          <w:sz w:val="24"/>
          <w:szCs w:val="24"/>
        </w:rPr>
      </w:pPr>
    </w:p>
    <w:p w:rsidR="00480A0C" w:rsidRDefault="00480A0C" w:rsidP="00260637">
      <w:pPr>
        <w:spacing w:after="0" w:line="240" w:lineRule="auto"/>
        <w:rPr>
          <w:sz w:val="24"/>
          <w:szCs w:val="24"/>
        </w:rPr>
      </w:pPr>
      <w:r w:rsidRPr="00E37DDA">
        <w:rPr>
          <w:sz w:val="24"/>
          <w:szCs w:val="24"/>
        </w:rPr>
        <w:t xml:space="preserve">Система  лингвистических заданий к тексту при подготовке к проведению изложения </w:t>
      </w:r>
    </w:p>
    <w:p w:rsidR="00480A0C" w:rsidRPr="00260637" w:rsidRDefault="00480A0C" w:rsidP="00260637">
      <w:pPr>
        <w:spacing w:after="0" w:line="240" w:lineRule="auto"/>
        <w:rPr>
          <w:sz w:val="24"/>
          <w:szCs w:val="24"/>
        </w:rPr>
      </w:pPr>
      <w:r w:rsidRPr="00E37DDA">
        <w:rPr>
          <w:sz w:val="24"/>
          <w:szCs w:val="24"/>
        </w:rPr>
        <w:t>в 9-м классе</w:t>
      </w:r>
    </w:p>
    <w:p w:rsidR="00480A0C" w:rsidRPr="002826D5" w:rsidRDefault="00480A0C" w:rsidP="00260637">
      <w:pPr>
        <w:pStyle w:val="ac"/>
      </w:pPr>
      <w:r w:rsidRPr="002826D5">
        <w:t>ПРОЩАНИЕ С ПУШКИНЫМ</w:t>
      </w:r>
    </w:p>
    <w:p w:rsidR="00480A0C" w:rsidRPr="002826D5" w:rsidRDefault="00480A0C" w:rsidP="00260637">
      <w:pPr>
        <w:pStyle w:val="ac"/>
        <w:spacing w:before="0" w:beforeAutospacing="0" w:after="0" w:afterAutospacing="0"/>
      </w:pPr>
      <w:r w:rsidRPr="002826D5">
        <w:t>Набережная Мойки… Дом Пушкина</w:t>
      </w:r>
      <w:proofErr w:type="gramStart"/>
      <w:r w:rsidRPr="002826D5">
        <w:t>… Е</w:t>
      </w:r>
      <w:proofErr w:type="gramEnd"/>
      <w:r w:rsidRPr="002826D5">
        <w:t>два весть о смертельном ранении поэта распространилась по Петербургу, сюда двинулись люди разных сословий. Кто не знал адреса, тот шел за другими. Шли пешком, ехали на извозчиках со всех концов города. У дома росла встревоженная, молчаливая, ожидающая толпа.</w:t>
      </w:r>
    </w:p>
    <w:p w:rsidR="00480A0C" w:rsidRPr="002826D5" w:rsidRDefault="00480A0C" w:rsidP="00260637">
      <w:pPr>
        <w:pStyle w:val="ac"/>
        <w:spacing w:before="0" w:beforeAutospacing="0" w:after="0" w:afterAutospacing="0"/>
      </w:pPr>
      <w:r w:rsidRPr="002826D5">
        <w:t>Знакомые и незнакомые поэту люди поднимались по лестнице и звонили. К полудню 28 января посетителей было столько, что входная дверь открывалась непрестанно. Тогда-то и вывесил на дверях квартиры свой бюллетень Жуковский. Но люди на набережной не расходились, а с затаенной надеждой ждали добрых вестей. Но Пушкин таял на глазах. Его одолевали боли, пульс был едва уловим.</w:t>
      </w:r>
    </w:p>
    <w:p w:rsidR="00480A0C" w:rsidRPr="002826D5" w:rsidRDefault="00480A0C" w:rsidP="00260637">
      <w:pPr>
        <w:pStyle w:val="ac"/>
        <w:spacing w:before="0" w:beforeAutospacing="0" w:after="0" w:afterAutospacing="0"/>
      </w:pPr>
      <w:r w:rsidRPr="002826D5">
        <w:t xml:space="preserve">Жуковский вывешивает новый бюллетень, звучащий как погребальный звон: «Больной находится в весьма опасном положении». </w:t>
      </w:r>
    </w:p>
    <w:p w:rsidR="00480A0C" w:rsidRPr="002826D5" w:rsidRDefault="00480A0C" w:rsidP="00260637">
      <w:pPr>
        <w:pStyle w:val="ac"/>
        <w:spacing w:before="0" w:beforeAutospacing="0" w:after="0" w:afterAutospacing="0"/>
      </w:pPr>
      <w:r w:rsidRPr="002826D5">
        <w:t>Было около трех часов дня, когда стало ясно, что жизнь поэта надо считать минутами. Все близкие собрались в кабинете. Жуковский не переставал беззвучно рыдать. Наталью Николаевну под каким-то предлогом увели. Друзья приблизились к дивану вплотную.</w:t>
      </w:r>
    </w:p>
    <w:p w:rsidR="00480A0C" w:rsidRPr="002826D5" w:rsidRDefault="00480A0C" w:rsidP="00260637">
      <w:pPr>
        <w:pStyle w:val="ac"/>
        <w:spacing w:before="0" w:beforeAutospacing="0" w:after="0" w:afterAutospacing="0"/>
      </w:pPr>
      <w:r w:rsidRPr="002826D5">
        <w:t xml:space="preserve">Вдруг Пушкин широко раскрыл глаза. Лицо его прояснилось, и он внятным голосом произнес: «Кончена жизнь». Только мгновение в глазах его сиял лучистый свет, потом веки дрогнули и закрылись навсегда. </w:t>
      </w:r>
    </w:p>
    <w:p w:rsidR="00480A0C" w:rsidRPr="002826D5" w:rsidRDefault="00480A0C" w:rsidP="00260637">
      <w:pPr>
        <w:pStyle w:val="ac"/>
        <w:spacing w:before="0" w:beforeAutospacing="0" w:after="0" w:afterAutospacing="0"/>
      </w:pPr>
      <w:r w:rsidRPr="002826D5">
        <w:t xml:space="preserve">Жуковский, опустившись на колени, положил голову на ноги Пушкина и долго оставался недвижим. Потом близко склонился над его лицом, всматриваясь в него с изумлением. На лице Пушкина застыло торжественное спокойствие, будто поэт постиг еще никем не разгаданную тайну. </w:t>
      </w:r>
    </w:p>
    <w:p w:rsidR="00480A0C" w:rsidRPr="002826D5" w:rsidRDefault="00480A0C" w:rsidP="00260637">
      <w:pPr>
        <w:pStyle w:val="ac"/>
        <w:spacing w:before="0" w:beforeAutospacing="0" w:after="0" w:afterAutospacing="0"/>
      </w:pPr>
      <w:r w:rsidRPr="002826D5">
        <w:t>Когда Жуковский показался вновь перед толпой, по его лицу все поняли, что он сообщит сейчас страшную весть. Толпа замерла.</w:t>
      </w:r>
    </w:p>
    <w:p w:rsidR="00480A0C" w:rsidRPr="002826D5" w:rsidRDefault="00480A0C" w:rsidP="00260637">
      <w:pPr>
        <w:pStyle w:val="ac"/>
        <w:spacing w:before="0" w:beforeAutospacing="0" w:after="0" w:afterAutospacing="0"/>
      </w:pPr>
      <w:r w:rsidRPr="002826D5">
        <w:t>– Александр Сергеевич Пушкин скончался, – снимая шапку, сдавленным голосом проговорил Жуковский.</w:t>
      </w:r>
    </w:p>
    <w:p w:rsidR="00480A0C" w:rsidRPr="002826D5" w:rsidRDefault="00480A0C" w:rsidP="00260637">
      <w:pPr>
        <w:pStyle w:val="ac"/>
        <w:spacing w:before="0" w:beforeAutospacing="0" w:after="0" w:afterAutospacing="0"/>
      </w:pPr>
      <w:r w:rsidRPr="002826D5">
        <w:t xml:space="preserve">И люди в скорбном молчании обнажили головы. </w:t>
      </w:r>
    </w:p>
    <w:p w:rsidR="00480A0C" w:rsidRPr="00260637" w:rsidRDefault="00480A0C" w:rsidP="00260637">
      <w:pPr>
        <w:pStyle w:val="ac"/>
        <w:spacing w:before="0" w:beforeAutospacing="0" w:after="0" w:afterAutospacing="0"/>
      </w:pPr>
      <w:r w:rsidRPr="002826D5">
        <w:t>Пошел густой мягкий снег. Сумерки переходили в ночь</w:t>
      </w:r>
      <w:proofErr w:type="gramStart"/>
      <w:r w:rsidRPr="002826D5">
        <w:t>… А</w:t>
      </w:r>
      <w:proofErr w:type="gramEnd"/>
      <w:r w:rsidRPr="002826D5">
        <w:t xml:space="preserve"> у серого дома на Мойке народу все прибывало и прибывало.</w:t>
      </w:r>
      <w:r>
        <w:t xml:space="preserve">          </w:t>
      </w:r>
      <w:r w:rsidRPr="002826D5">
        <w:rPr>
          <w:i/>
          <w:iCs/>
        </w:rPr>
        <w:t>(272 слова)</w:t>
      </w:r>
      <w:r>
        <w:t xml:space="preserve"> </w:t>
      </w:r>
      <w:r>
        <w:rPr>
          <w:i/>
          <w:iCs/>
          <w:color w:val="auto"/>
        </w:rPr>
        <w:tab/>
      </w:r>
      <w:r w:rsidRPr="002826D5">
        <w:rPr>
          <w:i/>
          <w:iCs/>
          <w:color w:val="auto"/>
        </w:rPr>
        <w:t>(По А.Новикову)</w:t>
      </w:r>
    </w:p>
    <w:p w:rsidR="00480A0C" w:rsidRDefault="00480A0C" w:rsidP="00260637">
      <w:pPr>
        <w:pStyle w:val="3"/>
        <w:rPr>
          <w:rFonts w:ascii="Calibri" w:hAnsi="Calibri" w:cs="Calibri"/>
          <w:b w:val="0"/>
          <w:bCs w:val="0"/>
          <w:color w:val="auto"/>
          <w:sz w:val="24"/>
          <w:szCs w:val="24"/>
        </w:rPr>
      </w:pPr>
      <w:r w:rsidRPr="00260637">
        <w:rPr>
          <w:rFonts w:ascii="Calibri" w:hAnsi="Calibri" w:cs="Calibri"/>
          <w:b w:val="0"/>
          <w:bCs w:val="0"/>
          <w:color w:val="auto"/>
          <w:sz w:val="24"/>
          <w:szCs w:val="24"/>
        </w:rPr>
        <w:lastRenderedPageBreak/>
        <w:t>Этапы работы с текстом</w:t>
      </w:r>
    </w:p>
    <w:p w:rsidR="00480A0C" w:rsidRPr="00260637" w:rsidRDefault="00480A0C" w:rsidP="00260637">
      <w:pPr>
        <w:pStyle w:val="3"/>
        <w:rPr>
          <w:rFonts w:ascii="Calibri" w:hAnsi="Calibri" w:cs="Calibri"/>
          <w:b w:val="0"/>
          <w:bCs w:val="0"/>
          <w:color w:val="auto"/>
          <w:sz w:val="24"/>
          <w:szCs w:val="24"/>
        </w:rPr>
      </w:pPr>
      <w:r w:rsidRPr="00260637">
        <w:rPr>
          <w:rFonts w:ascii="Calibri" w:hAnsi="Calibri" w:cs="Calibri"/>
          <w:b w:val="0"/>
          <w:bCs w:val="0"/>
          <w:color w:val="auto"/>
        </w:rPr>
        <w:t xml:space="preserve">Работа традиционно начинается с прочтения текста, за которым следует беседа по его идейно-тематическому содержанию. </w:t>
      </w:r>
    </w:p>
    <w:p w:rsidR="00480A0C" w:rsidRDefault="00480A0C" w:rsidP="00260637">
      <w:pPr>
        <w:pStyle w:val="ac"/>
        <w:rPr>
          <w:color w:val="auto"/>
        </w:rPr>
      </w:pPr>
    </w:p>
    <w:p w:rsidR="00480A0C" w:rsidRPr="00260637" w:rsidRDefault="00480A0C" w:rsidP="00260637">
      <w:pPr>
        <w:pStyle w:val="ac"/>
        <w:spacing w:before="0" w:beforeAutospacing="0" w:after="0" w:afterAutospacing="0"/>
        <w:rPr>
          <w:color w:val="auto"/>
        </w:rPr>
      </w:pPr>
      <w:r w:rsidRPr="00260637">
        <w:rPr>
          <w:color w:val="auto"/>
        </w:rPr>
        <w:t>I. Определяем тему текста.</w:t>
      </w:r>
    </w:p>
    <w:p w:rsidR="00480A0C" w:rsidRPr="002826D5" w:rsidRDefault="00480A0C" w:rsidP="00260637">
      <w:pPr>
        <w:pStyle w:val="ac"/>
        <w:spacing w:before="0" w:beforeAutospacing="0" w:after="0" w:afterAutospacing="0"/>
      </w:pPr>
      <w:r w:rsidRPr="002826D5">
        <w:t>Учащиеся предлагают несколько вариантов, так или иначе связанных с названием: «Скорбный день», «У серого дома на Мойке», «Последние слова поэта», «Общее горе» и так далее. Путем комментированного отбора выявляется одно название, наиболее полно выражающее тему, и записывается на доске и в тетрадях.</w:t>
      </w:r>
    </w:p>
    <w:p w:rsidR="00480A0C" w:rsidRPr="00260637" w:rsidRDefault="00480A0C" w:rsidP="00260637">
      <w:pPr>
        <w:pStyle w:val="ac"/>
        <w:spacing w:before="0" w:beforeAutospacing="0" w:after="0" w:afterAutospacing="0"/>
      </w:pPr>
      <w:r w:rsidRPr="00260637">
        <w:t>II. Определяем идею.</w:t>
      </w:r>
    </w:p>
    <w:p w:rsidR="00480A0C" w:rsidRPr="00260637" w:rsidRDefault="00480A0C" w:rsidP="00260637">
      <w:pPr>
        <w:pStyle w:val="ac"/>
        <w:spacing w:before="0" w:beforeAutospacing="0" w:after="0" w:afterAutospacing="0"/>
      </w:pPr>
      <w:r w:rsidRPr="00260637">
        <w:rPr>
          <w:i/>
          <w:iCs/>
        </w:rPr>
        <w:t>Какова основная мысль текста, или что автор хочет доказать в своем сочинении?</w:t>
      </w:r>
    </w:p>
    <w:p w:rsidR="00480A0C" w:rsidRPr="00260637" w:rsidRDefault="00480A0C" w:rsidP="00260637">
      <w:pPr>
        <w:pStyle w:val="ac"/>
        <w:spacing w:before="0" w:beforeAutospacing="0" w:after="0" w:afterAutospacing="0"/>
      </w:pPr>
      <w:r w:rsidRPr="00260637">
        <w:t>Путем размышлений и сопоставлений различных вариантов вновь называется и записывается на доске и в тетрадях тот ответ, который наиболее точно выражает идею текста. Возможные ответы: «Горе сближает людей», «Гибель великого поэта – наше общее горе», «Смерть Поэта – огромность потери», «Кончена жизнь».</w:t>
      </w:r>
    </w:p>
    <w:p w:rsidR="00480A0C" w:rsidRPr="00260637" w:rsidRDefault="00480A0C" w:rsidP="00260637">
      <w:pPr>
        <w:pStyle w:val="ac"/>
        <w:spacing w:before="0" w:beforeAutospacing="0" w:after="0" w:afterAutospacing="0"/>
      </w:pPr>
      <w:r w:rsidRPr="00260637">
        <w:t>III. Составляем план текста (как правило, тезисный). В результате беседы со всем классом получаем следующий план:</w:t>
      </w:r>
    </w:p>
    <w:p w:rsidR="00480A0C" w:rsidRPr="00260637" w:rsidRDefault="00480A0C" w:rsidP="00260637">
      <w:pPr>
        <w:pStyle w:val="ac"/>
        <w:spacing w:before="0" w:beforeAutospacing="0" w:after="0" w:afterAutospacing="0"/>
      </w:pPr>
      <w:r w:rsidRPr="00260637">
        <w:t>1. Весть о смертельном ранении.</w:t>
      </w:r>
    </w:p>
    <w:p w:rsidR="00480A0C" w:rsidRPr="00260637" w:rsidRDefault="00480A0C" w:rsidP="00260637">
      <w:pPr>
        <w:pStyle w:val="ac"/>
        <w:spacing w:before="0" w:beforeAutospacing="0" w:after="0" w:afterAutospacing="0"/>
      </w:pPr>
      <w:r w:rsidRPr="00260637">
        <w:t>2. Ожидание добрых вестей.</w:t>
      </w:r>
    </w:p>
    <w:p w:rsidR="00480A0C" w:rsidRPr="00260637" w:rsidRDefault="00480A0C" w:rsidP="00260637">
      <w:pPr>
        <w:pStyle w:val="ac"/>
        <w:spacing w:before="0" w:beforeAutospacing="0" w:after="0" w:afterAutospacing="0"/>
      </w:pPr>
      <w:r w:rsidRPr="00260637">
        <w:t>3. Новый бюллетень Жуковского.</w:t>
      </w:r>
    </w:p>
    <w:p w:rsidR="00480A0C" w:rsidRPr="00260637" w:rsidRDefault="00480A0C" w:rsidP="00260637">
      <w:pPr>
        <w:pStyle w:val="ac"/>
        <w:spacing w:before="0" w:beforeAutospacing="0" w:after="0" w:afterAutospacing="0"/>
      </w:pPr>
      <w:r w:rsidRPr="00260637">
        <w:t xml:space="preserve">4. </w:t>
      </w:r>
      <w:proofErr w:type="gramStart"/>
      <w:r w:rsidRPr="00260637">
        <w:t>Близкие у постели поэта.</w:t>
      </w:r>
      <w:proofErr w:type="gramEnd"/>
    </w:p>
    <w:p w:rsidR="00480A0C" w:rsidRPr="00260637" w:rsidRDefault="00480A0C" w:rsidP="00260637">
      <w:pPr>
        <w:pStyle w:val="ac"/>
        <w:spacing w:before="0" w:beforeAutospacing="0" w:after="0" w:afterAutospacing="0"/>
      </w:pPr>
      <w:r w:rsidRPr="00260637">
        <w:t>5.</w:t>
      </w:r>
      <w:r w:rsidRPr="00260637">
        <w:rPr>
          <w:i/>
          <w:iCs/>
        </w:rPr>
        <w:t xml:space="preserve"> </w:t>
      </w:r>
      <w:r w:rsidRPr="00260637">
        <w:t>«Кончена жизнь».</w:t>
      </w:r>
    </w:p>
    <w:p w:rsidR="00480A0C" w:rsidRPr="00260637" w:rsidRDefault="00480A0C" w:rsidP="00260637">
      <w:pPr>
        <w:pStyle w:val="ac"/>
        <w:spacing w:before="0" w:beforeAutospacing="0" w:after="0" w:afterAutospacing="0"/>
      </w:pPr>
      <w:r w:rsidRPr="00260637">
        <w:t>6. Торжественное спокойствие.</w:t>
      </w:r>
    </w:p>
    <w:p w:rsidR="00480A0C" w:rsidRPr="00260637" w:rsidRDefault="00480A0C" w:rsidP="00260637">
      <w:pPr>
        <w:pStyle w:val="ac"/>
        <w:spacing w:before="0" w:beforeAutospacing="0" w:after="0" w:afterAutospacing="0"/>
      </w:pPr>
      <w:r w:rsidRPr="00260637">
        <w:t>7. Страшная весть.</w:t>
      </w:r>
    </w:p>
    <w:p w:rsidR="00480A0C" w:rsidRPr="00260637" w:rsidRDefault="00480A0C" w:rsidP="00260637">
      <w:pPr>
        <w:pStyle w:val="ac"/>
        <w:spacing w:before="0" w:beforeAutospacing="0" w:after="0" w:afterAutospacing="0"/>
      </w:pPr>
      <w:r w:rsidRPr="00260637">
        <w:t>8. В скорбном молчании.</w:t>
      </w:r>
    </w:p>
    <w:p w:rsidR="00480A0C" w:rsidRDefault="00480A0C" w:rsidP="00260637">
      <w:pPr>
        <w:pStyle w:val="ac"/>
        <w:spacing w:before="0" w:beforeAutospacing="0" w:after="0" w:afterAutospacing="0"/>
      </w:pPr>
      <w:r w:rsidRPr="00260637">
        <w:t>9. У серого дома на Мойке.</w:t>
      </w:r>
    </w:p>
    <w:p w:rsidR="00480A0C" w:rsidRDefault="00480A0C" w:rsidP="00260637">
      <w:pPr>
        <w:pStyle w:val="ac"/>
        <w:spacing w:before="0" w:beforeAutospacing="0" w:after="0" w:afterAutospacing="0"/>
      </w:pPr>
      <w:r w:rsidRPr="00260637">
        <w:t>IV. Определяем ключевые (опорные) слова и словосочетания. После составления плана текста – выявления его логических компонентов – ученикам</w:t>
      </w:r>
      <w:r w:rsidRPr="002826D5">
        <w:t xml:space="preserve"> предлагается такое </w:t>
      </w:r>
      <w:r w:rsidRPr="002826D5">
        <w:rPr>
          <w:b/>
          <w:bCs/>
          <w:i/>
          <w:iCs/>
        </w:rPr>
        <w:t>задание</w:t>
      </w:r>
      <w:r w:rsidRPr="002826D5">
        <w:rPr>
          <w:i/>
          <w:iCs/>
        </w:rPr>
        <w:t xml:space="preserve">: </w:t>
      </w:r>
      <w:r w:rsidRPr="002826D5">
        <w:t xml:space="preserve">Найдите в каждой части ключевые слова и расположите их в смысловой и логической последовательности. </w:t>
      </w:r>
    </w:p>
    <w:p w:rsidR="00480A0C" w:rsidRDefault="00480A0C" w:rsidP="00260637">
      <w:pPr>
        <w:pStyle w:val="ac"/>
        <w:spacing w:before="0" w:beforeAutospacing="0" w:after="0" w:afterAutospacing="0"/>
      </w:pPr>
      <w:r w:rsidRPr="002826D5">
        <w:rPr>
          <w:i/>
          <w:iCs/>
        </w:rPr>
        <w:t>Каковы ключевые слова и словосочетания первой части текста (исходя из первого пункта плана)?</w:t>
      </w:r>
    </w:p>
    <w:p w:rsidR="00480A0C" w:rsidRDefault="00480A0C" w:rsidP="00260637">
      <w:pPr>
        <w:pStyle w:val="ac"/>
        <w:spacing w:before="0" w:beforeAutospacing="0" w:after="0" w:afterAutospacing="0"/>
      </w:pPr>
      <w:r w:rsidRPr="002826D5">
        <w:t xml:space="preserve">Получив ответы: </w:t>
      </w:r>
      <w:r w:rsidRPr="002826D5">
        <w:rPr>
          <w:i/>
          <w:iCs/>
        </w:rPr>
        <w:t>люди разных сословий, со всех концов города, встревоженная толпа</w:t>
      </w:r>
      <w:r w:rsidRPr="002826D5">
        <w:t xml:space="preserve"> –</w:t>
      </w:r>
      <w:r w:rsidRPr="002826D5">
        <w:rPr>
          <w:i/>
          <w:iCs/>
        </w:rPr>
        <w:t xml:space="preserve"> </w:t>
      </w:r>
      <w:r w:rsidRPr="002826D5">
        <w:t>и зафиксировав их на доске и в тетрадях, учащиеся переходят ко второму пункту нашего плана и так далее до конца текста проделывают аналогичную работу. Работа ведется совместно с учителем.</w:t>
      </w:r>
    </w:p>
    <w:p w:rsidR="00480A0C" w:rsidRDefault="00480A0C" w:rsidP="00260637">
      <w:pPr>
        <w:pStyle w:val="ac"/>
        <w:spacing w:before="0" w:beforeAutospacing="0" w:after="0" w:afterAutospacing="0"/>
      </w:pPr>
      <w:r w:rsidRPr="002826D5">
        <w:t>В результате выстраивается следующая логическая цепочка:</w:t>
      </w:r>
    </w:p>
    <w:p w:rsidR="00480A0C" w:rsidRDefault="00480A0C" w:rsidP="00260637">
      <w:pPr>
        <w:pStyle w:val="ac"/>
        <w:spacing w:before="0" w:beforeAutospacing="0" w:after="0" w:afterAutospacing="0"/>
      </w:pPr>
      <w:proofErr w:type="gramStart"/>
      <w:r w:rsidRPr="002826D5">
        <w:t xml:space="preserve">люди разных сословий </w:t>
      </w:r>
      <w:r w:rsidR="00882E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9" o:spid="_x0000_i1025" type="#_x0000_t75" alt="http://rus.1september.ru/2008/02/Strpr.gif" style="width:10.3pt;height:10.3pt;visibility:visible">
            <v:imagedata r:id="rId8" o:title=""/>
          </v:shape>
        </w:pict>
      </w:r>
      <w:r w:rsidRPr="002826D5">
        <w:t xml:space="preserve">со всех концов города </w:t>
      </w:r>
      <w:r w:rsidR="00882EF9">
        <w:rPr>
          <w:noProof/>
        </w:rPr>
        <w:pict>
          <v:shape id="Рисунок 160" o:spid="_x0000_i1026" type="#_x0000_t75" alt="http://rus.1september.ru/2008/02/Strpr.gif" style="width:10.3pt;height:10.3pt;visibility:visible">
            <v:imagedata r:id="rId8" o:title=""/>
          </v:shape>
        </w:pict>
      </w:r>
      <w:r w:rsidRPr="002826D5">
        <w:t xml:space="preserve">встревоженная толпа </w:t>
      </w:r>
      <w:r w:rsidR="00882EF9">
        <w:rPr>
          <w:noProof/>
        </w:rPr>
        <w:pict>
          <v:shape id="Рисунок 161" o:spid="_x0000_i1027" type="#_x0000_t75" alt="http://rus.1september.ru/2008/02/Strpr.gif" style="width:10.3pt;height:10.3pt;visibility:visible">
            <v:imagedata r:id="rId8" o:title=""/>
          </v:shape>
        </w:pict>
      </w:r>
      <w:r w:rsidRPr="002826D5">
        <w:t xml:space="preserve">знакомые и незнакомые поэту люди </w:t>
      </w:r>
      <w:r w:rsidR="00882EF9">
        <w:rPr>
          <w:noProof/>
        </w:rPr>
        <w:pict>
          <v:shape id="Рисунок 162" o:spid="_x0000_i1028" type="#_x0000_t75" alt="http://rus.1september.ru/2008/02/Strpr.gif" style="width:10.3pt;height:10.3pt;visibility:visible">
            <v:imagedata r:id="rId8" o:title=""/>
          </v:shape>
        </w:pict>
      </w:r>
      <w:r w:rsidRPr="002826D5">
        <w:t xml:space="preserve">открывалась непрестанно </w:t>
      </w:r>
      <w:r w:rsidR="00882EF9">
        <w:rPr>
          <w:noProof/>
        </w:rPr>
        <w:pict>
          <v:shape id="Рисунок 163" o:spid="_x0000_i1029" type="#_x0000_t75" alt="http://rus.1september.ru/2008/02/Strpr.gif" style="width:10.3pt;height:10.3pt;visibility:visible">
            <v:imagedata r:id="rId8" o:title=""/>
          </v:shape>
        </w:pict>
      </w:r>
      <w:r w:rsidRPr="002826D5">
        <w:t xml:space="preserve">с затаенной надеждой </w:t>
      </w:r>
      <w:r w:rsidR="00882EF9">
        <w:rPr>
          <w:noProof/>
        </w:rPr>
        <w:pict>
          <v:shape id="Рисунок 164" o:spid="_x0000_i1030" type="#_x0000_t75" alt="http://rus.1september.ru/2008/02/Strpr.gif" style="width:10.3pt;height:10.3pt;visibility:visible">
            <v:imagedata r:id="rId8" o:title=""/>
          </v:shape>
        </w:pict>
      </w:r>
      <w:r w:rsidRPr="002826D5">
        <w:t xml:space="preserve">таял на глазах </w:t>
      </w:r>
      <w:r w:rsidR="00882EF9">
        <w:rPr>
          <w:noProof/>
        </w:rPr>
        <w:pict>
          <v:shape id="Рисунок 165" o:spid="_x0000_i1031" type="#_x0000_t75" alt="http://rus.1september.ru/2008/02/Strpr.gif" style="width:10.3pt;height:10.3pt;visibility:visible">
            <v:imagedata r:id="rId8" o:title=""/>
          </v:shape>
        </w:pict>
      </w:r>
      <w:r w:rsidRPr="002826D5">
        <w:t xml:space="preserve">как погребальный звон </w:t>
      </w:r>
      <w:r w:rsidR="00882EF9">
        <w:rPr>
          <w:noProof/>
        </w:rPr>
        <w:pict>
          <v:shape id="Рисунок 166" o:spid="_x0000_i1032" type="#_x0000_t75" alt="http://rus.1september.ru/2008/02/Strpr.gif" style="width:10.3pt;height:10.3pt;visibility:visible">
            <v:imagedata r:id="rId8" o:title=""/>
          </v:shape>
        </w:pict>
      </w:r>
      <w:r w:rsidRPr="002826D5">
        <w:t xml:space="preserve">считать минутами </w:t>
      </w:r>
      <w:r w:rsidR="00882EF9">
        <w:rPr>
          <w:noProof/>
        </w:rPr>
        <w:pict>
          <v:shape id="Рисунок 167" o:spid="_x0000_i1033" type="#_x0000_t75" alt="http://rus.1september.ru/2008/02/Strpr.gif" style="width:10.3pt;height:10.3pt;visibility:visible">
            <v:imagedata r:id="rId8" o:title=""/>
          </v:shape>
        </w:pict>
      </w:r>
      <w:r w:rsidRPr="002826D5">
        <w:t xml:space="preserve">близкие </w:t>
      </w:r>
      <w:r w:rsidR="00882EF9">
        <w:rPr>
          <w:noProof/>
        </w:rPr>
        <w:pict>
          <v:shape id="Рисунок 168" o:spid="_x0000_i1034" type="#_x0000_t75" alt="http://rus.1september.ru/2008/02/Strpr.gif" style="width:10.3pt;height:10.3pt;visibility:visible">
            <v:imagedata r:id="rId8" o:title=""/>
          </v:shape>
        </w:pict>
      </w:r>
      <w:r w:rsidRPr="002826D5">
        <w:t xml:space="preserve">внятным голосом </w:t>
      </w:r>
      <w:r w:rsidR="00882EF9">
        <w:rPr>
          <w:noProof/>
        </w:rPr>
        <w:pict>
          <v:shape id="Рисунок 169" o:spid="_x0000_i1035" type="#_x0000_t75" alt="http://rus.1september.ru/2008/02/Strpr.gif" style="width:10.3pt;height:10.3pt;visibility:visible">
            <v:imagedata r:id="rId8" o:title=""/>
          </v:shape>
        </w:pict>
      </w:r>
      <w:r w:rsidRPr="002826D5">
        <w:t xml:space="preserve">лучистый свет </w:t>
      </w:r>
      <w:r w:rsidR="00882EF9">
        <w:rPr>
          <w:noProof/>
        </w:rPr>
        <w:pict>
          <v:shape id="Рисунок 170" o:spid="_x0000_i1036" type="#_x0000_t75" alt="http://rus.1september.ru/2008/02/Strpr.gif" style="width:10.3pt;height:10.3pt;visibility:visible">
            <v:imagedata r:id="rId8" o:title=""/>
          </v:shape>
        </w:pict>
      </w:r>
      <w:r w:rsidRPr="002826D5">
        <w:t xml:space="preserve">оставался недвижим </w:t>
      </w:r>
      <w:r w:rsidR="00882EF9">
        <w:rPr>
          <w:noProof/>
        </w:rPr>
        <w:pict>
          <v:shape id="Рисунок 171" o:spid="_x0000_i1037" type="#_x0000_t75" alt="http://rus.1september.ru/2008/02/Strpr.gif" style="width:10.3pt;height:10.3pt;visibility:visible">
            <v:imagedata r:id="rId8" o:title=""/>
          </v:shape>
        </w:pict>
      </w:r>
      <w:r w:rsidRPr="002826D5">
        <w:t xml:space="preserve">всматриваясь с изумлением </w:t>
      </w:r>
      <w:r w:rsidR="00882EF9">
        <w:rPr>
          <w:noProof/>
        </w:rPr>
        <w:pict>
          <v:shape id="Рисунок 172" o:spid="_x0000_i1038" type="#_x0000_t75" alt="http://rus.1september.ru/2008/02/Strpr.gif" style="width:10.3pt;height:10.3pt;visibility:visible">
            <v:imagedata r:id="rId8" o:title=""/>
          </v:shape>
        </w:pict>
      </w:r>
      <w:r w:rsidRPr="002826D5">
        <w:t xml:space="preserve">никем не разгаданная тайна </w:t>
      </w:r>
      <w:r w:rsidR="00882EF9">
        <w:rPr>
          <w:noProof/>
        </w:rPr>
        <w:pict>
          <v:shape id="Рисунок 173" o:spid="_x0000_i1039" type="#_x0000_t75" alt="http://rus.1september.ru/2008/02/Strpr.gif" style="width:10.3pt;height:10.3pt;visibility:visible">
            <v:imagedata r:id="rId8" o:title=""/>
          </v:shape>
        </w:pict>
      </w:r>
      <w:r w:rsidRPr="002826D5">
        <w:t xml:space="preserve">Жуковский перед толпой </w:t>
      </w:r>
      <w:r w:rsidR="00882EF9">
        <w:rPr>
          <w:noProof/>
        </w:rPr>
        <w:pict>
          <v:shape id="Рисунок 174" o:spid="_x0000_i1040" type="#_x0000_t75" alt="http://rus.1september.ru/2008/02/Strpr.gif" style="width:10.3pt;height:10.3pt;visibility:visible">
            <v:imagedata r:id="rId8" o:title=""/>
          </v:shape>
        </w:pict>
      </w:r>
      <w:r w:rsidRPr="002826D5">
        <w:t xml:space="preserve">сдавленным голосом </w:t>
      </w:r>
      <w:r w:rsidR="00882EF9">
        <w:rPr>
          <w:noProof/>
        </w:rPr>
        <w:pict>
          <v:shape id="Рисунок 175" o:spid="_x0000_i1041" type="#_x0000_t75" alt="http://rus.1september.ru/2008/02/Strpr.gif" style="width:10.3pt;height:10.3pt;visibility:visible">
            <v:imagedata r:id="rId8" o:title=""/>
          </v:shape>
        </w:pict>
      </w:r>
      <w:r w:rsidRPr="002826D5">
        <w:t xml:space="preserve">в скорбном молчании </w:t>
      </w:r>
      <w:r w:rsidR="00882EF9">
        <w:rPr>
          <w:noProof/>
        </w:rPr>
        <w:pict>
          <v:shape id="Рисунок 176" o:spid="_x0000_i1042" type="#_x0000_t75" alt="http://rus.1september.ru/2008/02/Strpr.gif" style="width:10.3pt;height:10.3pt;visibility:visible">
            <v:imagedata r:id="rId8" o:title=""/>
          </v:shape>
        </w:pict>
      </w:r>
      <w:r w:rsidRPr="002826D5">
        <w:t xml:space="preserve">густой мягкий снег </w:t>
      </w:r>
      <w:r w:rsidR="00882EF9">
        <w:rPr>
          <w:noProof/>
        </w:rPr>
        <w:pict>
          <v:shape id="Рисунок 177" o:spid="_x0000_i1043" type="#_x0000_t75" alt="http://rus.1september.ru/2008/02/Strpr.gif" style="width:10.3pt;height:10.3pt;visibility:visible">
            <v:imagedata r:id="rId8" o:title=""/>
          </v:shape>
        </w:pict>
      </w:r>
      <w:r w:rsidRPr="002826D5">
        <w:t>у серого дома.</w:t>
      </w:r>
      <w:proofErr w:type="gramEnd"/>
    </w:p>
    <w:p w:rsidR="00480A0C" w:rsidRPr="002826D5" w:rsidRDefault="00480A0C" w:rsidP="00260637">
      <w:pPr>
        <w:pStyle w:val="ac"/>
        <w:spacing w:before="0" w:beforeAutospacing="0" w:after="0" w:afterAutospacing="0"/>
      </w:pPr>
      <w:r w:rsidRPr="002826D5">
        <w:t>Таким образом, мы получили основу нашего изложения – закрепили в сознании ключевые слова и словосочетания.</w:t>
      </w:r>
    </w:p>
    <w:p w:rsidR="00480A0C" w:rsidRDefault="00480A0C" w:rsidP="00260637">
      <w:pPr>
        <w:pStyle w:val="ac"/>
        <w:spacing w:before="0" w:beforeAutospacing="0" w:after="0" w:afterAutospacing="0"/>
        <w:rPr>
          <w:color w:val="auto"/>
        </w:rPr>
      </w:pPr>
      <w:r w:rsidRPr="00260637">
        <w:rPr>
          <w:color w:val="auto"/>
        </w:rPr>
        <w:t>V. Продолжаем анализ текста на грамматическом уровне.</w:t>
      </w:r>
    </w:p>
    <w:p w:rsidR="00480A0C" w:rsidRDefault="00480A0C" w:rsidP="00260637">
      <w:pPr>
        <w:pStyle w:val="ac"/>
        <w:spacing w:before="0" w:beforeAutospacing="0" w:after="0" w:afterAutospacing="0"/>
        <w:jc w:val="both"/>
        <w:rPr>
          <w:color w:val="auto"/>
        </w:rPr>
      </w:pPr>
      <w:r w:rsidRPr="00260637">
        <w:rPr>
          <w:i/>
          <w:iCs/>
          <w:color w:val="auto"/>
        </w:rPr>
        <w:lastRenderedPageBreak/>
        <w:t>Задание.</w:t>
      </w:r>
      <w:r w:rsidRPr="00260637">
        <w:rPr>
          <w:color w:val="auto"/>
        </w:rPr>
        <w:t xml:space="preserve"> Выпишите из текста все глаголы. В каком времени употреблены глаголы? Какой суффикс указывает на время глагола? </w:t>
      </w:r>
      <w:r w:rsidRPr="00260637">
        <w:rPr>
          <w:i/>
          <w:iCs/>
          <w:color w:val="auto"/>
        </w:rPr>
        <w:t>(Распространилась, двинулись, шли, ехали, росла, поднимались, звонили, открывалась.)</w:t>
      </w:r>
    </w:p>
    <w:p w:rsidR="00480A0C" w:rsidRPr="00260637" w:rsidRDefault="00480A0C" w:rsidP="00260637">
      <w:pPr>
        <w:pStyle w:val="ac"/>
        <w:spacing w:before="0" w:beforeAutospacing="0" w:after="0" w:afterAutospacing="0"/>
        <w:jc w:val="both"/>
        <w:rPr>
          <w:color w:val="auto"/>
        </w:rPr>
      </w:pPr>
      <w:r w:rsidRPr="002826D5">
        <w:t>Этот вид работы позволяет избежать часто встречающейся грамматической ошибки, когда дети в процессе написания сочинения или изложения «прыгают» от одной к другой временной категории.</w:t>
      </w:r>
    </w:p>
    <w:p w:rsidR="00480A0C" w:rsidRDefault="00480A0C" w:rsidP="00260637">
      <w:pPr>
        <w:pStyle w:val="ac"/>
        <w:spacing w:before="0" w:beforeAutospacing="0" w:after="0" w:afterAutospacing="0"/>
        <w:jc w:val="both"/>
      </w:pPr>
      <w:r w:rsidRPr="002826D5">
        <w:t xml:space="preserve">Далее ученикам предлагается найти в тексте один глагол в форме настоящего времени и один глагол в форме будущего времени. </w:t>
      </w:r>
    </w:p>
    <w:p w:rsidR="00480A0C" w:rsidRPr="002826D5" w:rsidRDefault="00480A0C" w:rsidP="00260637">
      <w:pPr>
        <w:pStyle w:val="ac"/>
        <w:spacing w:before="0" w:beforeAutospacing="0" w:after="0" w:afterAutospacing="0"/>
        <w:jc w:val="both"/>
      </w:pPr>
      <w:r w:rsidRPr="002826D5">
        <w:t xml:space="preserve">Это глаголы </w:t>
      </w:r>
      <w:r w:rsidRPr="002826D5">
        <w:rPr>
          <w:i/>
          <w:iCs/>
        </w:rPr>
        <w:t>вывешивает</w:t>
      </w:r>
      <w:r w:rsidRPr="002826D5">
        <w:t xml:space="preserve"> (настоящее время) и </w:t>
      </w:r>
      <w:r w:rsidRPr="002826D5">
        <w:rPr>
          <w:i/>
          <w:iCs/>
        </w:rPr>
        <w:t>сообщит</w:t>
      </w:r>
      <w:r w:rsidRPr="002826D5">
        <w:t xml:space="preserve"> (будущее время). Ученики выписывают глаголы в тетради с указанием категории времени. Теперь мы рассуждаем о том, почему данные глаголы употреблены в этих временных категориях.</w:t>
      </w:r>
    </w:p>
    <w:p w:rsidR="00480A0C" w:rsidRDefault="00480A0C" w:rsidP="00260637">
      <w:pPr>
        <w:pStyle w:val="ac"/>
        <w:spacing w:before="0" w:beforeAutospacing="0" w:after="0" w:afterAutospacing="0"/>
        <w:jc w:val="both"/>
      </w:pPr>
      <w:r w:rsidRPr="002826D5">
        <w:t xml:space="preserve">Девятиклассники вновь обращаются к содержанию и говорят о том, что глагол </w:t>
      </w:r>
      <w:proofErr w:type="gramStart"/>
      <w:r w:rsidRPr="002826D5">
        <w:rPr>
          <w:i/>
          <w:iCs/>
        </w:rPr>
        <w:t>вывешивает</w:t>
      </w:r>
      <w:proofErr w:type="gramEnd"/>
      <w:r w:rsidRPr="002826D5">
        <w:t xml:space="preserve"> употреблен в настоящем продолженном времени и замедляет, даже приостанавливает действие, подчеркивает особую напряженность момента и </w:t>
      </w:r>
      <w:r w:rsidRPr="002826D5">
        <w:rPr>
          <w:i/>
          <w:iCs/>
        </w:rPr>
        <w:t>безнадежность последней надежды</w:t>
      </w:r>
      <w:r w:rsidRPr="002826D5">
        <w:t xml:space="preserve"> собравшихся.</w:t>
      </w:r>
    </w:p>
    <w:p w:rsidR="00480A0C" w:rsidRDefault="00480A0C" w:rsidP="00260637">
      <w:pPr>
        <w:pStyle w:val="ac"/>
        <w:spacing w:before="0" w:beforeAutospacing="0" w:after="0" w:afterAutospacing="0"/>
        <w:jc w:val="both"/>
      </w:pPr>
      <w:r w:rsidRPr="002826D5">
        <w:t xml:space="preserve">Обращаясь к контексту, в котором употреблен </w:t>
      </w:r>
      <w:proofErr w:type="gramStart"/>
      <w:r w:rsidRPr="002826D5">
        <w:t>глагол</w:t>
      </w:r>
      <w:proofErr w:type="gramEnd"/>
      <w:r w:rsidRPr="002826D5">
        <w:t xml:space="preserve"> </w:t>
      </w:r>
      <w:r w:rsidRPr="002826D5">
        <w:rPr>
          <w:i/>
          <w:iCs/>
        </w:rPr>
        <w:t>сообщит</w:t>
      </w:r>
      <w:r w:rsidRPr="002826D5">
        <w:t>, ученики делают вывод, что будущее время глагола подготавливает читателя к трагической развязке.</w:t>
      </w:r>
    </w:p>
    <w:p w:rsidR="00480A0C" w:rsidRDefault="00480A0C" w:rsidP="00260637">
      <w:pPr>
        <w:pStyle w:val="ac"/>
        <w:spacing w:before="0" w:beforeAutospacing="0" w:after="0" w:afterAutospacing="0"/>
        <w:jc w:val="both"/>
      </w:pPr>
      <w:r w:rsidRPr="00260637">
        <w:t>VI. Работа над синтаксисом текста.</w:t>
      </w:r>
    </w:p>
    <w:p w:rsidR="00480A0C" w:rsidRDefault="00480A0C" w:rsidP="00260637">
      <w:pPr>
        <w:pStyle w:val="ac"/>
        <w:spacing w:before="0" w:beforeAutospacing="0" w:after="0" w:afterAutospacing="0"/>
        <w:jc w:val="both"/>
      </w:pPr>
      <w:r w:rsidRPr="00260637">
        <w:t xml:space="preserve">В это время по программе девятиклассники заканчивают изучение сложноподчиненных предложений с разными типами придаточных и сложноподчиненных конструкций с разными видами подчинения. </w:t>
      </w:r>
    </w:p>
    <w:p w:rsidR="00480A0C" w:rsidRPr="00260637" w:rsidRDefault="00480A0C" w:rsidP="00260637">
      <w:pPr>
        <w:pStyle w:val="ac"/>
        <w:spacing w:before="0" w:beforeAutospacing="0" w:after="0" w:afterAutospacing="0"/>
        <w:jc w:val="both"/>
      </w:pPr>
      <w:r w:rsidRPr="00260637">
        <w:rPr>
          <w:i/>
          <w:iCs/>
        </w:rPr>
        <w:t>Задание.</w:t>
      </w:r>
      <w:r w:rsidRPr="00260637">
        <w:t xml:space="preserve"> Найдите в тексте все сложноподчиненные предложения, определите тип придаточной части и вид подчинения. (Сами предложения не выписываются, но называются, а на доске и в тетради составляется схема и определяется тип и вид.) </w:t>
      </w:r>
    </w:p>
    <w:p w:rsidR="00480A0C" w:rsidRPr="00260637" w:rsidRDefault="00480A0C" w:rsidP="00260637">
      <w:pPr>
        <w:pStyle w:val="ac"/>
        <w:jc w:val="both"/>
      </w:pPr>
      <w:r w:rsidRPr="00260637">
        <w:rPr>
          <w:i/>
          <w:iCs/>
        </w:rPr>
        <w:t xml:space="preserve">1) Едва весть о смертельном ранении поэта распространилась по Петербургу, сюда двинулись люди разных сословий. </w:t>
      </w:r>
      <w:r w:rsidRPr="00260637">
        <w:t xml:space="preserve">Схема на доске: </w:t>
      </w:r>
      <w:proofErr w:type="gramStart"/>
      <w:r w:rsidRPr="00260637">
        <w:rPr>
          <w:i/>
          <w:iCs/>
        </w:rPr>
        <w:t>(Едва</w:t>
      </w:r>
      <w:r w:rsidRPr="00260637">
        <w:t xml:space="preserve"> …</w:t>
      </w:r>
      <w:r w:rsidRPr="00260637">
        <w:rPr>
          <w:i/>
          <w:iCs/>
        </w:rPr>
        <w:t>)</w:t>
      </w:r>
      <w:r w:rsidRPr="00260637">
        <w:t xml:space="preserve">, […]. – сложноподчиненное предложение с придаточным обстоятельственным со значением времени; средство связи – союз </w:t>
      </w:r>
      <w:r w:rsidRPr="00260637">
        <w:rPr>
          <w:i/>
          <w:iCs/>
        </w:rPr>
        <w:t>едва</w:t>
      </w:r>
      <w:r w:rsidRPr="00260637">
        <w:t>.</w:t>
      </w:r>
      <w:proofErr w:type="gramEnd"/>
    </w:p>
    <w:p w:rsidR="00480A0C" w:rsidRPr="00260637" w:rsidRDefault="00480A0C" w:rsidP="00260637">
      <w:pPr>
        <w:pStyle w:val="ac"/>
        <w:jc w:val="both"/>
      </w:pPr>
      <w:r w:rsidRPr="00260637">
        <w:rPr>
          <w:i/>
          <w:iCs/>
        </w:rPr>
        <w:t>2) Кто не знал адреса, тот шел за другими.</w:t>
      </w:r>
    </w:p>
    <w:p w:rsidR="00480A0C" w:rsidRPr="002826D5" w:rsidRDefault="00480A0C" w:rsidP="00260637">
      <w:pPr>
        <w:pStyle w:val="ac"/>
        <w:jc w:val="both"/>
      </w:pPr>
      <w:r w:rsidRPr="002826D5">
        <w:t xml:space="preserve">Схема на доске: </w:t>
      </w:r>
      <w:r w:rsidRPr="002826D5">
        <w:rPr>
          <w:i/>
          <w:iCs/>
        </w:rPr>
        <w:t>(Кто</w:t>
      </w:r>
      <w:r w:rsidRPr="002826D5">
        <w:t xml:space="preserve"> …</w:t>
      </w:r>
      <w:r w:rsidRPr="002826D5">
        <w:rPr>
          <w:i/>
          <w:iCs/>
        </w:rPr>
        <w:t>)</w:t>
      </w:r>
      <w:r w:rsidRPr="002826D5">
        <w:t>, [</w:t>
      </w:r>
      <w:r w:rsidRPr="002826D5">
        <w:rPr>
          <w:i/>
          <w:iCs/>
        </w:rPr>
        <w:t>тот</w:t>
      </w:r>
      <w:r w:rsidRPr="002826D5">
        <w:t>…]</w:t>
      </w:r>
      <w:proofErr w:type="gramStart"/>
      <w:r w:rsidRPr="002826D5">
        <w:t>.</w:t>
      </w:r>
      <w:proofErr w:type="gramEnd"/>
      <w:r w:rsidRPr="002826D5">
        <w:t xml:space="preserve"> – </w:t>
      </w:r>
      <w:proofErr w:type="gramStart"/>
      <w:r w:rsidRPr="002826D5">
        <w:t>с</w:t>
      </w:r>
      <w:proofErr w:type="gramEnd"/>
      <w:r w:rsidRPr="002826D5">
        <w:t xml:space="preserve">ложноподчиненное предложение с придаточным местоименно-определительным; средство связи – союзное слово </w:t>
      </w:r>
      <w:r w:rsidRPr="002826D5">
        <w:rPr>
          <w:i/>
          <w:iCs/>
        </w:rPr>
        <w:t>кто</w:t>
      </w:r>
      <w:r w:rsidRPr="002826D5">
        <w:t>.</w:t>
      </w:r>
    </w:p>
    <w:p w:rsidR="00480A0C" w:rsidRPr="002826D5" w:rsidRDefault="00480A0C" w:rsidP="00260637">
      <w:pPr>
        <w:pStyle w:val="ac"/>
        <w:jc w:val="both"/>
      </w:pPr>
      <w:r w:rsidRPr="002826D5">
        <w:rPr>
          <w:i/>
          <w:iCs/>
        </w:rPr>
        <w:t>3) К полудню 28 января посетителей было столько, что входная дверь открывалась непрестанно.</w:t>
      </w:r>
    </w:p>
    <w:p w:rsidR="00480A0C" w:rsidRPr="002826D5" w:rsidRDefault="00480A0C" w:rsidP="00260637">
      <w:pPr>
        <w:pStyle w:val="ac"/>
        <w:jc w:val="both"/>
      </w:pPr>
      <w:r w:rsidRPr="002826D5">
        <w:t xml:space="preserve">Схема на доске: [… </w:t>
      </w:r>
      <w:r w:rsidRPr="002826D5">
        <w:rPr>
          <w:i/>
          <w:iCs/>
        </w:rPr>
        <w:t>столько</w:t>
      </w:r>
      <w:r w:rsidRPr="002826D5">
        <w:t xml:space="preserve">…], </w:t>
      </w:r>
      <w:r w:rsidRPr="002826D5">
        <w:rPr>
          <w:i/>
          <w:iCs/>
        </w:rPr>
        <w:t>(что</w:t>
      </w:r>
      <w:r w:rsidRPr="002826D5">
        <w:t xml:space="preserve"> …</w:t>
      </w:r>
      <w:r w:rsidRPr="002826D5">
        <w:rPr>
          <w:i/>
          <w:iCs/>
        </w:rPr>
        <w:t>)</w:t>
      </w:r>
      <w:proofErr w:type="gramStart"/>
      <w:r w:rsidRPr="002826D5">
        <w:t>.</w:t>
      </w:r>
      <w:proofErr w:type="gramEnd"/>
      <w:r w:rsidRPr="002826D5">
        <w:t xml:space="preserve"> – </w:t>
      </w:r>
      <w:proofErr w:type="gramStart"/>
      <w:r w:rsidRPr="002826D5">
        <w:t>с</w:t>
      </w:r>
      <w:proofErr w:type="gramEnd"/>
      <w:r w:rsidRPr="002826D5">
        <w:t xml:space="preserve">ложноподчиненное предложение с придаточным обстоятельственным со значением степени; средство связи – союз </w:t>
      </w:r>
      <w:r w:rsidRPr="002826D5">
        <w:rPr>
          <w:i/>
          <w:iCs/>
        </w:rPr>
        <w:t>что</w:t>
      </w:r>
      <w:r w:rsidRPr="002826D5">
        <w:t>.</w:t>
      </w:r>
    </w:p>
    <w:p w:rsidR="00480A0C" w:rsidRPr="002826D5" w:rsidRDefault="00480A0C" w:rsidP="00260637">
      <w:pPr>
        <w:pStyle w:val="ac"/>
        <w:jc w:val="both"/>
      </w:pPr>
      <w:r w:rsidRPr="002826D5">
        <w:rPr>
          <w:i/>
          <w:iCs/>
        </w:rPr>
        <w:t>4) Было около трех часов дня, когда стало ясно, что жизнь поэта надо считать минутами.</w:t>
      </w:r>
    </w:p>
    <w:p w:rsidR="00480A0C" w:rsidRPr="002826D5" w:rsidRDefault="00480A0C" w:rsidP="00260637">
      <w:pPr>
        <w:pStyle w:val="ac"/>
        <w:jc w:val="both"/>
      </w:pPr>
      <w:r w:rsidRPr="002826D5">
        <w:t>Схема на доске: […], (</w:t>
      </w:r>
      <w:r w:rsidRPr="002826D5">
        <w:rPr>
          <w:i/>
          <w:iCs/>
        </w:rPr>
        <w:t>когда</w:t>
      </w:r>
      <w:r w:rsidRPr="002826D5">
        <w:t xml:space="preserve">… </w:t>
      </w:r>
      <w:r w:rsidR="00882EF9">
        <w:rPr>
          <w:noProof/>
        </w:rPr>
        <w:pict>
          <v:shape id="Рисунок 178" o:spid="_x0000_i1044" type="#_x0000_t75" alt="http://rus.1september.ru/2008/02/3-1.jpg" style="width:48.6pt;height:9.35pt;visibility:visible">
            <v:imagedata r:id="rId9" o:title=""/>
          </v:shape>
        </w:pict>
      </w:r>
      <w:r w:rsidRPr="002826D5">
        <w:t xml:space="preserve">), </w:t>
      </w:r>
      <w:r w:rsidRPr="002826D5">
        <w:rPr>
          <w:i/>
          <w:iCs/>
        </w:rPr>
        <w:t>(что</w:t>
      </w:r>
      <w:r w:rsidRPr="002826D5">
        <w:t>…</w:t>
      </w:r>
      <w:r w:rsidRPr="002826D5">
        <w:rPr>
          <w:i/>
          <w:iCs/>
        </w:rPr>
        <w:t>)</w:t>
      </w:r>
      <w:proofErr w:type="gramStart"/>
      <w:r w:rsidRPr="002826D5">
        <w:t>.</w:t>
      </w:r>
      <w:proofErr w:type="gramEnd"/>
      <w:r w:rsidRPr="002826D5">
        <w:t xml:space="preserve"> – </w:t>
      </w:r>
      <w:proofErr w:type="gramStart"/>
      <w:r w:rsidRPr="002826D5">
        <w:t>с</w:t>
      </w:r>
      <w:proofErr w:type="gramEnd"/>
      <w:r w:rsidRPr="002826D5">
        <w:t xml:space="preserve">ложноподчиненное предложение с придаточными 1) обстоятельственным со значением времени, 2) изъяснительным; вид подчинения – последовательное; средства связи – союзы </w:t>
      </w:r>
      <w:r w:rsidRPr="002826D5">
        <w:rPr>
          <w:i/>
          <w:iCs/>
        </w:rPr>
        <w:t>когда,</w:t>
      </w:r>
      <w:r w:rsidRPr="002826D5">
        <w:t xml:space="preserve"> </w:t>
      </w:r>
      <w:r w:rsidRPr="002826D5">
        <w:rPr>
          <w:i/>
          <w:iCs/>
        </w:rPr>
        <w:t>что</w:t>
      </w:r>
      <w:r w:rsidRPr="002826D5">
        <w:t>.</w:t>
      </w:r>
    </w:p>
    <w:p w:rsidR="00480A0C" w:rsidRPr="002826D5" w:rsidRDefault="00480A0C" w:rsidP="00260637">
      <w:pPr>
        <w:pStyle w:val="ac"/>
        <w:jc w:val="both"/>
      </w:pPr>
      <w:r w:rsidRPr="002826D5">
        <w:rPr>
          <w:i/>
          <w:iCs/>
        </w:rPr>
        <w:t>5) На лице Пушкина застыло торжественное спокойствие, будто поэт постиг еще никем не разгаданную тайну.</w:t>
      </w:r>
    </w:p>
    <w:p w:rsidR="00480A0C" w:rsidRPr="002826D5" w:rsidRDefault="00480A0C" w:rsidP="00260637">
      <w:pPr>
        <w:pStyle w:val="ac"/>
        <w:jc w:val="both"/>
      </w:pPr>
      <w:r w:rsidRPr="002826D5">
        <w:lastRenderedPageBreak/>
        <w:t xml:space="preserve">Схема на доске: […], </w:t>
      </w:r>
      <w:r w:rsidRPr="002826D5">
        <w:rPr>
          <w:i/>
          <w:iCs/>
        </w:rPr>
        <w:t>(будто</w:t>
      </w:r>
      <w:r w:rsidRPr="002826D5">
        <w:t>…</w:t>
      </w:r>
      <w:r w:rsidRPr="002826D5">
        <w:rPr>
          <w:i/>
          <w:iCs/>
        </w:rPr>
        <w:t>)</w:t>
      </w:r>
      <w:proofErr w:type="gramStart"/>
      <w:r w:rsidRPr="002826D5">
        <w:t>.</w:t>
      </w:r>
      <w:proofErr w:type="gramEnd"/>
      <w:r w:rsidRPr="002826D5">
        <w:t xml:space="preserve"> – </w:t>
      </w:r>
      <w:proofErr w:type="gramStart"/>
      <w:r w:rsidRPr="002826D5">
        <w:t>с</w:t>
      </w:r>
      <w:proofErr w:type="gramEnd"/>
      <w:r w:rsidRPr="002826D5">
        <w:t xml:space="preserve">ложноподчиненное предложение с придаточным обстоятельственным со значением сравнения; средство связи – союз </w:t>
      </w:r>
      <w:r w:rsidRPr="002826D5">
        <w:rPr>
          <w:i/>
          <w:iCs/>
        </w:rPr>
        <w:t>будто</w:t>
      </w:r>
      <w:r w:rsidRPr="002826D5">
        <w:t>.</w:t>
      </w:r>
    </w:p>
    <w:p w:rsidR="00480A0C" w:rsidRDefault="00480A0C" w:rsidP="00260637">
      <w:pPr>
        <w:pStyle w:val="ac"/>
        <w:spacing w:before="0" w:beforeAutospacing="0" w:after="0" w:afterAutospacing="0"/>
        <w:jc w:val="both"/>
      </w:pPr>
      <w:r w:rsidRPr="002826D5">
        <w:rPr>
          <w:i/>
          <w:iCs/>
        </w:rPr>
        <w:t>6) Когда Жуковский показался вновь перед толпой, по его лицу все поняли, что сообщит он сейчас страшную весть.</w:t>
      </w:r>
    </w:p>
    <w:p w:rsidR="00480A0C" w:rsidRDefault="00480A0C" w:rsidP="00260637">
      <w:pPr>
        <w:pStyle w:val="ac"/>
        <w:spacing w:before="0" w:beforeAutospacing="0" w:after="0" w:afterAutospacing="0"/>
        <w:jc w:val="both"/>
      </w:pPr>
      <w:r w:rsidRPr="002826D5">
        <w:t xml:space="preserve">Схема на доске: </w:t>
      </w:r>
      <w:r w:rsidRPr="002826D5">
        <w:rPr>
          <w:i/>
          <w:iCs/>
        </w:rPr>
        <w:t>(Когда</w:t>
      </w:r>
      <w:r w:rsidRPr="002826D5">
        <w:t>…</w:t>
      </w:r>
      <w:r w:rsidRPr="002826D5">
        <w:rPr>
          <w:i/>
          <w:iCs/>
        </w:rPr>
        <w:t>)</w:t>
      </w:r>
      <w:r w:rsidRPr="002826D5">
        <w:t xml:space="preserve">, […], </w:t>
      </w:r>
      <w:r w:rsidRPr="002826D5">
        <w:rPr>
          <w:i/>
          <w:iCs/>
        </w:rPr>
        <w:t>(что</w:t>
      </w:r>
      <w:r w:rsidRPr="002826D5">
        <w:t>…</w:t>
      </w:r>
      <w:r w:rsidRPr="002826D5">
        <w:rPr>
          <w:i/>
          <w:iCs/>
        </w:rPr>
        <w:t>)</w:t>
      </w:r>
      <w:proofErr w:type="gramStart"/>
      <w:r w:rsidRPr="002826D5">
        <w:t>.</w:t>
      </w:r>
      <w:proofErr w:type="gramEnd"/>
      <w:r w:rsidRPr="002826D5">
        <w:t xml:space="preserve"> – </w:t>
      </w:r>
      <w:proofErr w:type="gramStart"/>
      <w:r w:rsidRPr="002826D5">
        <w:t>с</w:t>
      </w:r>
      <w:proofErr w:type="gramEnd"/>
      <w:r w:rsidRPr="002826D5">
        <w:t xml:space="preserve">ложноподчиненное предложение с 1) придаточным обстоятельственным со значением времени, 2) изъяснительным; вид подчинения – параллельное; средства связи – союзы </w:t>
      </w:r>
      <w:r w:rsidRPr="002826D5">
        <w:rPr>
          <w:i/>
          <w:iCs/>
        </w:rPr>
        <w:t>когда, что</w:t>
      </w:r>
      <w:r w:rsidRPr="002826D5">
        <w:t>.</w:t>
      </w:r>
    </w:p>
    <w:p w:rsidR="00480A0C" w:rsidRPr="002826D5" w:rsidRDefault="00480A0C" w:rsidP="00260637">
      <w:pPr>
        <w:pStyle w:val="ac"/>
        <w:spacing w:before="0" w:beforeAutospacing="0" w:after="0" w:afterAutospacing="0"/>
        <w:jc w:val="both"/>
      </w:pPr>
      <w:r w:rsidRPr="002826D5">
        <w:t>Такой вид подготовительной работы позволяет учащимся на практике применить умение различать типы сложноподчиненных предложений, виды подчинения и использовать их в письменной речи, что, с одной стороны, обогащает речь учащихся, а с другой – закрепляет представление о синтаксической организации именно этого текста.</w:t>
      </w:r>
    </w:p>
    <w:p w:rsidR="00480A0C" w:rsidRPr="00260637" w:rsidRDefault="00480A0C" w:rsidP="00260637">
      <w:pPr>
        <w:pStyle w:val="ac"/>
        <w:jc w:val="both"/>
      </w:pPr>
      <w:r w:rsidRPr="00260637">
        <w:rPr>
          <w:i/>
          <w:iCs/>
        </w:rPr>
        <w:t>Задание</w:t>
      </w:r>
      <w:r w:rsidRPr="00260637">
        <w:t>. Найдите в тексте односоставные предложения, определите их тип и роль в тексте.</w:t>
      </w:r>
    </w:p>
    <w:p w:rsidR="00480A0C" w:rsidRPr="00260637" w:rsidRDefault="00480A0C" w:rsidP="00260637">
      <w:pPr>
        <w:pStyle w:val="ac"/>
        <w:jc w:val="both"/>
      </w:pPr>
      <w:proofErr w:type="gramStart"/>
      <w:r w:rsidRPr="00260637">
        <w:t>(1.</w:t>
      </w:r>
      <w:proofErr w:type="gramEnd"/>
      <w:r w:rsidRPr="00260637">
        <w:t xml:space="preserve"> </w:t>
      </w:r>
      <w:r w:rsidRPr="00260637">
        <w:rPr>
          <w:i/>
          <w:iCs/>
        </w:rPr>
        <w:t>Набережная Мойки</w:t>
      </w:r>
      <w:r w:rsidRPr="00260637">
        <w:t xml:space="preserve">… . 2. </w:t>
      </w:r>
      <w:r w:rsidRPr="00260637">
        <w:rPr>
          <w:i/>
          <w:iCs/>
        </w:rPr>
        <w:t>Дом Пушкина</w:t>
      </w:r>
      <w:r w:rsidRPr="00260637">
        <w:t xml:space="preserve">… – односоставные номинативные предложения, при помощи которых автор определяет место, где будут происходить дальнейшие события. 3. </w:t>
      </w:r>
      <w:r w:rsidRPr="00260637">
        <w:rPr>
          <w:i/>
          <w:iCs/>
        </w:rPr>
        <w:t>К полудню посетителей было столько</w:t>
      </w:r>
      <w:r w:rsidRPr="00260637">
        <w:t xml:space="preserve">… и </w:t>
      </w:r>
      <w:r w:rsidRPr="00260637">
        <w:rPr>
          <w:i/>
          <w:iCs/>
        </w:rPr>
        <w:t>стало ясно</w:t>
      </w:r>
      <w:r w:rsidRPr="00260637">
        <w:t xml:space="preserve"> – (в составе сложных), односоставные безличные предложения, акцентирующие внимание на общем состоянии и количестве собравшихся. 4. </w:t>
      </w:r>
      <w:r w:rsidRPr="00260637">
        <w:rPr>
          <w:i/>
          <w:iCs/>
        </w:rPr>
        <w:t>Наталью Николаевну под каким-то предлогом увели –</w:t>
      </w:r>
      <w:r w:rsidRPr="00260637">
        <w:t xml:space="preserve"> односоставное неопределенно-личное переносит акцент с деятеля (он здесь не важен) на само действие: подчеркивает заботу друзей Пушкина о жене поэта. 5. </w:t>
      </w:r>
      <w:r w:rsidRPr="00260637">
        <w:rPr>
          <w:i/>
          <w:iCs/>
        </w:rPr>
        <w:t>А у серого дома на Мойке народу все прибывало и прибывало</w:t>
      </w:r>
      <w:r w:rsidRPr="00260637">
        <w:t xml:space="preserve"> – в этом односоставном безличном предложении та же функциональная направленность, что и в примере 3, которую усиливает речевой повтор </w:t>
      </w:r>
      <w:proofErr w:type="gramStart"/>
      <w:r w:rsidRPr="00260637">
        <w:t>глагола</w:t>
      </w:r>
      <w:proofErr w:type="gramEnd"/>
      <w:r w:rsidRPr="00260637">
        <w:t xml:space="preserve"> </w:t>
      </w:r>
      <w:r w:rsidRPr="00260637">
        <w:rPr>
          <w:i/>
          <w:iCs/>
        </w:rPr>
        <w:t>прибывало,</w:t>
      </w:r>
      <w:r w:rsidRPr="00260637">
        <w:t xml:space="preserve"> употребленного в безличной форме.)</w:t>
      </w:r>
    </w:p>
    <w:p w:rsidR="00480A0C" w:rsidRPr="00260637" w:rsidRDefault="00480A0C" w:rsidP="00260637">
      <w:pPr>
        <w:pStyle w:val="ac"/>
        <w:jc w:val="both"/>
      </w:pPr>
      <w:r w:rsidRPr="00260637">
        <w:t xml:space="preserve">VII. Лексическая и лексико-орфографическая работа. </w:t>
      </w:r>
    </w:p>
    <w:p w:rsidR="00480A0C" w:rsidRPr="00260637" w:rsidRDefault="00480A0C" w:rsidP="00260637">
      <w:pPr>
        <w:pStyle w:val="ac"/>
        <w:spacing w:before="0" w:beforeAutospacing="0" w:after="0" w:afterAutospacing="0"/>
        <w:jc w:val="both"/>
      </w:pPr>
      <w:r w:rsidRPr="00260637">
        <w:t xml:space="preserve">На доске и в тетрадях выписываются слова: </w:t>
      </w:r>
      <w:r w:rsidRPr="00260637">
        <w:rPr>
          <w:i/>
          <w:iCs/>
        </w:rPr>
        <w:t>сословие, бюллетень, извозчик</w:t>
      </w:r>
      <w:r w:rsidRPr="00260637">
        <w:t xml:space="preserve">. Учащиеся по словарю определяют их лексическое значение, подчеркивают (если есть) орфограммы. </w:t>
      </w:r>
    </w:p>
    <w:p w:rsidR="00480A0C" w:rsidRPr="00260637" w:rsidRDefault="00480A0C" w:rsidP="00260637">
      <w:pPr>
        <w:pStyle w:val="ac"/>
        <w:spacing w:before="0" w:beforeAutospacing="0" w:after="0" w:afterAutospacing="0"/>
        <w:jc w:val="both"/>
        <w:rPr>
          <w:i/>
          <w:iCs/>
        </w:rPr>
      </w:pPr>
      <w:r w:rsidRPr="00260637">
        <w:rPr>
          <w:i/>
          <w:iCs/>
        </w:rPr>
        <w:t>Сословие</w:t>
      </w:r>
      <w:r w:rsidRPr="00260637">
        <w:t xml:space="preserve"> – группа лиц, объединенных по какому-либо признаку. </w:t>
      </w:r>
      <w:r w:rsidRPr="00260637">
        <w:rPr>
          <w:i/>
          <w:iCs/>
        </w:rPr>
        <w:t>Дворянское сословие. Духовенство. Крестьяне. Мещане.</w:t>
      </w:r>
    </w:p>
    <w:p w:rsidR="00480A0C" w:rsidRPr="00260637" w:rsidRDefault="00480A0C" w:rsidP="00260637">
      <w:pPr>
        <w:pStyle w:val="ac"/>
        <w:spacing w:before="0" w:beforeAutospacing="0" w:after="0" w:afterAutospacing="0"/>
        <w:jc w:val="both"/>
      </w:pPr>
      <w:r w:rsidRPr="00260637">
        <w:rPr>
          <w:i/>
          <w:iCs/>
        </w:rPr>
        <w:t>Бю</w:t>
      </w:r>
      <w:r w:rsidRPr="00260637">
        <w:rPr>
          <w:i/>
          <w:iCs/>
          <w:u w:val="single"/>
        </w:rPr>
        <w:t>лл</w:t>
      </w:r>
      <w:r w:rsidRPr="00260637">
        <w:rPr>
          <w:i/>
          <w:iCs/>
        </w:rPr>
        <w:t>етень</w:t>
      </w:r>
      <w:r w:rsidRPr="00260637">
        <w:t xml:space="preserve"> – краткое извещение о событии, имеющем общественный интерес. </w:t>
      </w:r>
    </w:p>
    <w:p w:rsidR="00480A0C" w:rsidRPr="00260637" w:rsidRDefault="00480A0C" w:rsidP="00260637">
      <w:pPr>
        <w:pStyle w:val="ac"/>
        <w:spacing w:before="0" w:beforeAutospacing="0" w:after="0" w:afterAutospacing="0"/>
        <w:jc w:val="both"/>
      </w:pPr>
      <w:r w:rsidRPr="00260637">
        <w:rPr>
          <w:i/>
          <w:iCs/>
        </w:rPr>
        <w:t>Извоз</w:t>
      </w:r>
      <w:r w:rsidRPr="00260637">
        <w:rPr>
          <w:i/>
          <w:iCs/>
          <w:u w:val="single"/>
        </w:rPr>
        <w:t>чик</w:t>
      </w:r>
      <w:r w:rsidRPr="00260637">
        <w:t xml:space="preserve"> – 1. Кучер наемного экипажа, повозки. 2. Крестьянин, промышляющий извозом (устар.).</w:t>
      </w:r>
    </w:p>
    <w:p w:rsidR="00480A0C" w:rsidRPr="002826D5" w:rsidRDefault="00480A0C" w:rsidP="00260637">
      <w:pPr>
        <w:pStyle w:val="ac"/>
        <w:spacing w:before="0" w:beforeAutospacing="0" w:after="0" w:afterAutospacing="0"/>
        <w:jc w:val="both"/>
      </w:pPr>
      <w:r w:rsidRPr="002826D5">
        <w:t xml:space="preserve">Ученики вспоминают орфограмму «Буквы </w:t>
      </w:r>
      <w:proofErr w:type="spellStart"/>
      <w:r w:rsidRPr="002826D5">
        <w:rPr>
          <w:b/>
          <w:bCs/>
          <w:i/>
          <w:iCs/>
        </w:rPr>
        <w:t>щ</w:t>
      </w:r>
      <w:proofErr w:type="spellEnd"/>
      <w:r w:rsidRPr="002826D5">
        <w:rPr>
          <w:b/>
          <w:bCs/>
        </w:rPr>
        <w:t>–</w:t>
      </w:r>
      <w:r w:rsidRPr="002826D5">
        <w:rPr>
          <w:b/>
          <w:bCs/>
          <w:i/>
          <w:iCs/>
        </w:rPr>
        <w:t>ч</w:t>
      </w:r>
      <w:r w:rsidRPr="002826D5">
        <w:t xml:space="preserve"> в суффиксах </w:t>
      </w:r>
      <w:proofErr w:type="gramStart"/>
      <w:r w:rsidRPr="002826D5">
        <w:rPr>
          <w:b/>
          <w:bCs/>
          <w:i/>
          <w:iCs/>
        </w:rPr>
        <w:t>-ч</w:t>
      </w:r>
      <w:proofErr w:type="gramEnd"/>
      <w:r w:rsidRPr="002826D5">
        <w:rPr>
          <w:b/>
          <w:bCs/>
          <w:i/>
          <w:iCs/>
        </w:rPr>
        <w:t>ик-, -</w:t>
      </w:r>
      <w:proofErr w:type="spellStart"/>
      <w:r w:rsidRPr="002826D5">
        <w:rPr>
          <w:b/>
          <w:bCs/>
          <w:i/>
          <w:iCs/>
        </w:rPr>
        <w:t>щик</w:t>
      </w:r>
      <w:proofErr w:type="spellEnd"/>
      <w:r w:rsidRPr="002826D5">
        <w:rPr>
          <w:b/>
          <w:bCs/>
          <w:i/>
          <w:iCs/>
        </w:rPr>
        <w:t xml:space="preserve">- </w:t>
      </w:r>
      <w:r w:rsidRPr="002826D5">
        <w:t>имен существительных».</w:t>
      </w:r>
    </w:p>
    <w:p w:rsidR="00480A0C" w:rsidRPr="002826D5" w:rsidRDefault="00480A0C" w:rsidP="00260637">
      <w:pPr>
        <w:pStyle w:val="ac"/>
        <w:spacing w:before="0" w:beforeAutospacing="0" w:after="0" w:afterAutospacing="0"/>
        <w:jc w:val="both"/>
      </w:pPr>
      <w:r w:rsidRPr="002826D5">
        <w:t xml:space="preserve">(Суффикс </w:t>
      </w:r>
      <w:proofErr w:type="gramStart"/>
      <w:r w:rsidRPr="002826D5">
        <w:rPr>
          <w:b/>
          <w:bCs/>
          <w:i/>
          <w:iCs/>
        </w:rPr>
        <w:t>-ч</w:t>
      </w:r>
      <w:proofErr w:type="gramEnd"/>
      <w:r w:rsidRPr="002826D5">
        <w:rPr>
          <w:b/>
          <w:bCs/>
          <w:i/>
          <w:iCs/>
        </w:rPr>
        <w:t xml:space="preserve">ик- </w:t>
      </w:r>
      <w:r w:rsidRPr="002826D5">
        <w:t xml:space="preserve">пишется в именах существительных с основой на </w:t>
      </w:r>
      <w:proofErr w:type="spellStart"/>
      <w:r w:rsidRPr="002826D5">
        <w:rPr>
          <w:b/>
          <w:bCs/>
          <w:i/>
          <w:iCs/>
        </w:rPr>
        <w:t>д</w:t>
      </w:r>
      <w:proofErr w:type="spellEnd"/>
      <w:r w:rsidRPr="002826D5">
        <w:rPr>
          <w:b/>
          <w:bCs/>
          <w:i/>
          <w:iCs/>
        </w:rPr>
        <w:t xml:space="preserve">, т, </w:t>
      </w:r>
      <w:proofErr w:type="spellStart"/>
      <w:r w:rsidRPr="002826D5">
        <w:rPr>
          <w:b/>
          <w:bCs/>
          <w:i/>
          <w:iCs/>
        </w:rPr>
        <w:t>з</w:t>
      </w:r>
      <w:proofErr w:type="spellEnd"/>
      <w:r w:rsidRPr="002826D5">
        <w:rPr>
          <w:b/>
          <w:bCs/>
          <w:i/>
          <w:iCs/>
        </w:rPr>
        <w:t>, с, ж</w:t>
      </w:r>
      <w:r w:rsidRPr="002826D5">
        <w:rPr>
          <w:b/>
          <w:bCs/>
        </w:rPr>
        <w:t xml:space="preserve">. </w:t>
      </w:r>
      <w:r w:rsidRPr="002826D5">
        <w:t xml:space="preserve">Как и в нашем случае: </w:t>
      </w:r>
      <w:r w:rsidRPr="002826D5">
        <w:rPr>
          <w:i/>
          <w:iCs/>
        </w:rPr>
        <w:t>извоз</w:t>
      </w:r>
      <w:r w:rsidRPr="002826D5">
        <w:rPr>
          <w:i/>
          <w:iCs/>
          <w:u w:val="single"/>
        </w:rPr>
        <w:t>чик</w:t>
      </w:r>
      <w:r w:rsidRPr="002826D5">
        <w:rPr>
          <w:i/>
          <w:iCs/>
        </w:rPr>
        <w:t>.</w:t>
      </w:r>
    </w:p>
    <w:p w:rsidR="00480A0C" w:rsidRPr="002826D5" w:rsidRDefault="00480A0C" w:rsidP="00260637">
      <w:pPr>
        <w:pStyle w:val="ac"/>
        <w:spacing w:before="0" w:beforeAutospacing="0" w:after="0" w:afterAutospacing="0"/>
        <w:jc w:val="both"/>
      </w:pPr>
      <w:r w:rsidRPr="002826D5">
        <w:t xml:space="preserve">Суффикс </w:t>
      </w:r>
      <w:proofErr w:type="gramStart"/>
      <w:r w:rsidRPr="002826D5">
        <w:rPr>
          <w:b/>
          <w:bCs/>
          <w:i/>
          <w:iCs/>
        </w:rPr>
        <w:t>-</w:t>
      </w:r>
      <w:proofErr w:type="spellStart"/>
      <w:r w:rsidRPr="002826D5">
        <w:rPr>
          <w:b/>
          <w:bCs/>
          <w:i/>
          <w:iCs/>
        </w:rPr>
        <w:t>щ</w:t>
      </w:r>
      <w:proofErr w:type="gramEnd"/>
      <w:r w:rsidRPr="002826D5">
        <w:rPr>
          <w:b/>
          <w:bCs/>
          <w:i/>
          <w:iCs/>
        </w:rPr>
        <w:t>ик</w:t>
      </w:r>
      <w:proofErr w:type="spellEnd"/>
      <w:r w:rsidRPr="002826D5">
        <w:rPr>
          <w:b/>
          <w:bCs/>
          <w:i/>
          <w:iCs/>
        </w:rPr>
        <w:t xml:space="preserve">- </w:t>
      </w:r>
      <w:r w:rsidRPr="002826D5">
        <w:t>пишется в именах существительных с основой на другие согласные.)</w:t>
      </w:r>
    </w:p>
    <w:p w:rsidR="00480A0C" w:rsidRDefault="00480A0C" w:rsidP="00C66F27">
      <w:pPr>
        <w:pStyle w:val="ac"/>
        <w:spacing w:before="0" w:beforeAutospacing="0" w:after="0" w:afterAutospacing="0"/>
        <w:jc w:val="both"/>
      </w:pPr>
      <w:r w:rsidRPr="002826D5">
        <w:t xml:space="preserve">Теперь мы предлагаем классу найти в тексте имена существительные с орфограммой «Правописание падежных окончаний существительных на </w:t>
      </w:r>
      <w:proofErr w:type="gramStart"/>
      <w:r w:rsidRPr="002826D5">
        <w:rPr>
          <w:b/>
          <w:bCs/>
          <w:i/>
          <w:iCs/>
        </w:rPr>
        <w:t>-</w:t>
      </w:r>
      <w:proofErr w:type="spellStart"/>
      <w:r w:rsidRPr="002826D5">
        <w:rPr>
          <w:b/>
          <w:bCs/>
          <w:i/>
          <w:iCs/>
        </w:rPr>
        <w:t>и</w:t>
      </w:r>
      <w:proofErr w:type="gramEnd"/>
      <w:r w:rsidRPr="002826D5">
        <w:rPr>
          <w:b/>
          <w:bCs/>
          <w:i/>
          <w:iCs/>
        </w:rPr>
        <w:t>я</w:t>
      </w:r>
      <w:proofErr w:type="spellEnd"/>
      <w:r w:rsidRPr="002826D5">
        <w:rPr>
          <w:b/>
          <w:bCs/>
          <w:i/>
          <w:iCs/>
        </w:rPr>
        <w:t>, -</w:t>
      </w:r>
      <w:proofErr w:type="spellStart"/>
      <w:r w:rsidRPr="002826D5">
        <w:rPr>
          <w:b/>
          <w:bCs/>
          <w:i/>
          <w:iCs/>
        </w:rPr>
        <w:t>ий</w:t>
      </w:r>
      <w:proofErr w:type="spellEnd"/>
      <w:r w:rsidRPr="002826D5">
        <w:rPr>
          <w:b/>
          <w:bCs/>
          <w:i/>
          <w:iCs/>
        </w:rPr>
        <w:t>, -</w:t>
      </w:r>
      <w:proofErr w:type="spellStart"/>
      <w:r w:rsidRPr="002826D5">
        <w:rPr>
          <w:b/>
          <w:bCs/>
          <w:i/>
          <w:iCs/>
        </w:rPr>
        <w:t>ие</w:t>
      </w:r>
      <w:proofErr w:type="spellEnd"/>
      <w:r w:rsidRPr="002826D5">
        <w:rPr>
          <w:b/>
          <w:bCs/>
        </w:rPr>
        <w:t>».</w:t>
      </w:r>
      <w:r w:rsidRPr="002826D5">
        <w:t xml:space="preserve"> В нашем тексте это такие слова, как </w:t>
      </w:r>
      <w:r w:rsidRPr="002826D5">
        <w:rPr>
          <w:i/>
          <w:iCs/>
        </w:rPr>
        <w:t>о ранении, в опасном положении, в молчании</w:t>
      </w:r>
      <w:r w:rsidRPr="002826D5">
        <w:t xml:space="preserve">. Все это существительные на </w:t>
      </w:r>
      <w:proofErr w:type="gramStart"/>
      <w:r w:rsidRPr="002826D5">
        <w:rPr>
          <w:b/>
          <w:bCs/>
          <w:i/>
          <w:iCs/>
        </w:rPr>
        <w:t>-</w:t>
      </w:r>
      <w:proofErr w:type="spellStart"/>
      <w:r w:rsidRPr="002826D5">
        <w:rPr>
          <w:b/>
          <w:bCs/>
          <w:i/>
          <w:iCs/>
        </w:rPr>
        <w:t>и</w:t>
      </w:r>
      <w:proofErr w:type="gramEnd"/>
      <w:r w:rsidRPr="002826D5">
        <w:rPr>
          <w:b/>
          <w:bCs/>
          <w:i/>
          <w:iCs/>
        </w:rPr>
        <w:t>е</w:t>
      </w:r>
      <w:proofErr w:type="spellEnd"/>
      <w:r w:rsidRPr="002826D5">
        <w:rPr>
          <w:b/>
          <w:bCs/>
          <w:i/>
          <w:iCs/>
        </w:rPr>
        <w:t xml:space="preserve"> </w:t>
      </w:r>
      <w:r w:rsidRPr="002826D5">
        <w:rPr>
          <w:b/>
          <w:bCs/>
        </w:rPr>
        <w:t>с</w:t>
      </w:r>
      <w:r w:rsidRPr="002826D5">
        <w:t xml:space="preserve">реднего рода, в форме п.п. имеющие окончание </w:t>
      </w:r>
      <w:r w:rsidRPr="002826D5">
        <w:rPr>
          <w:b/>
          <w:bCs/>
          <w:i/>
          <w:iCs/>
        </w:rPr>
        <w:t>-и</w:t>
      </w:r>
      <w:r w:rsidRPr="002826D5">
        <w:rPr>
          <w:b/>
          <w:bCs/>
        </w:rPr>
        <w:t>.</w:t>
      </w:r>
    </w:p>
    <w:p w:rsidR="00480A0C" w:rsidRPr="002826D5" w:rsidRDefault="00480A0C" w:rsidP="00C66F27">
      <w:pPr>
        <w:pStyle w:val="ac"/>
        <w:spacing w:before="0" w:beforeAutospacing="0" w:after="0" w:afterAutospacing="0"/>
        <w:jc w:val="both"/>
      </w:pPr>
      <w:r w:rsidRPr="002826D5">
        <w:t xml:space="preserve">Обратим внимание учащихся на распространенное определение </w:t>
      </w:r>
      <w:r w:rsidRPr="002826D5">
        <w:rPr>
          <w:i/>
          <w:iCs/>
        </w:rPr>
        <w:t>никем не разгаданную тайну</w:t>
      </w:r>
      <w:r w:rsidRPr="002826D5">
        <w:t xml:space="preserve"> и, предупреждая возможные ошибки, попросим их прокомментировать три орфограммы: «Правописание </w:t>
      </w:r>
      <w:r w:rsidRPr="002826D5">
        <w:rPr>
          <w:b/>
          <w:bCs/>
          <w:i/>
          <w:iCs/>
        </w:rPr>
        <w:t>не</w:t>
      </w:r>
      <w:r w:rsidRPr="002826D5">
        <w:rPr>
          <w:b/>
          <w:bCs/>
        </w:rPr>
        <w:t xml:space="preserve"> </w:t>
      </w:r>
      <w:r w:rsidRPr="002826D5">
        <w:t xml:space="preserve">и </w:t>
      </w:r>
      <w:r w:rsidRPr="002826D5">
        <w:rPr>
          <w:b/>
          <w:bCs/>
          <w:i/>
          <w:iCs/>
        </w:rPr>
        <w:t>ни</w:t>
      </w:r>
      <w:r w:rsidRPr="002826D5">
        <w:rPr>
          <w:b/>
          <w:bCs/>
        </w:rPr>
        <w:t xml:space="preserve"> </w:t>
      </w:r>
      <w:r w:rsidRPr="002826D5">
        <w:t xml:space="preserve">с отрицательными местоимениями и наречиями», </w:t>
      </w:r>
      <w:r w:rsidRPr="002826D5">
        <w:lastRenderedPageBreak/>
        <w:t>«Правописание</w:t>
      </w:r>
      <w:r w:rsidRPr="002826D5">
        <w:rPr>
          <w:b/>
          <w:bCs/>
        </w:rPr>
        <w:t xml:space="preserve"> </w:t>
      </w:r>
      <w:r w:rsidRPr="002826D5">
        <w:rPr>
          <w:b/>
          <w:bCs/>
          <w:i/>
          <w:iCs/>
        </w:rPr>
        <w:t>не</w:t>
      </w:r>
      <w:r w:rsidRPr="002826D5">
        <w:rPr>
          <w:b/>
          <w:bCs/>
        </w:rPr>
        <w:t xml:space="preserve"> </w:t>
      </w:r>
      <w:r w:rsidRPr="002826D5">
        <w:t>с полными причастиями», «Правописание</w:t>
      </w:r>
      <w:r w:rsidRPr="002826D5">
        <w:rPr>
          <w:b/>
          <w:bCs/>
        </w:rPr>
        <w:t xml:space="preserve"> </w:t>
      </w:r>
      <w:proofErr w:type="spellStart"/>
      <w:r w:rsidRPr="002826D5">
        <w:rPr>
          <w:b/>
          <w:bCs/>
          <w:i/>
          <w:iCs/>
        </w:rPr>
        <w:t>н</w:t>
      </w:r>
      <w:proofErr w:type="spellEnd"/>
      <w:r w:rsidRPr="002826D5">
        <w:rPr>
          <w:i/>
          <w:iCs/>
        </w:rPr>
        <w:t xml:space="preserve"> </w:t>
      </w:r>
      <w:r w:rsidRPr="002826D5">
        <w:t xml:space="preserve">и </w:t>
      </w:r>
      <w:proofErr w:type="spellStart"/>
      <w:r w:rsidRPr="002826D5">
        <w:rPr>
          <w:b/>
          <w:bCs/>
          <w:i/>
          <w:iCs/>
        </w:rPr>
        <w:t>нн</w:t>
      </w:r>
      <w:proofErr w:type="spellEnd"/>
      <w:r w:rsidRPr="002826D5">
        <w:rPr>
          <w:i/>
          <w:iCs/>
        </w:rPr>
        <w:t xml:space="preserve"> </w:t>
      </w:r>
      <w:r w:rsidRPr="002826D5">
        <w:t>в суффиксах полных страдательных причастий прошедшего времени».</w:t>
      </w:r>
    </w:p>
    <w:p w:rsidR="00480A0C" w:rsidRPr="002826D5" w:rsidRDefault="00480A0C" w:rsidP="00511748">
      <w:pPr>
        <w:pStyle w:val="ac"/>
      </w:pPr>
      <w:r w:rsidRPr="002826D5">
        <w:rPr>
          <w:b/>
          <w:bCs/>
          <w:i/>
          <w:iCs/>
        </w:rPr>
        <w:t>Задание</w:t>
      </w:r>
      <w:r w:rsidRPr="002826D5">
        <w:rPr>
          <w:b/>
          <w:bCs/>
        </w:rPr>
        <w:t>.</w:t>
      </w:r>
      <w:r w:rsidRPr="002826D5">
        <w:t xml:space="preserve"> Найдите в тексте и другие причастия (полные и краткие) и определите их стилистическую роль. </w:t>
      </w:r>
    </w:p>
    <w:p w:rsidR="00480A0C" w:rsidRPr="002826D5" w:rsidRDefault="00882EF9" w:rsidP="00511748">
      <w:pPr>
        <w:pStyle w:val="ac"/>
        <w:jc w:val="center"/>
      </w:pPr>
      <w:r>
        <w:rPr>
          <w:noProof/>
        </w:rPr>
        <w:pict>
          <v:shape id="Рисунок 179" o:spid="_x0000_i1045" type="#_x0000_t75" alt="Последний бюллетень о состоянии здоровья А.С. Пушкина, написанный В.А. Жуковским" style="width:300.15pt;height:88.85pt;visibility:visible">
            <v:imagedata r:id="rId10" o:title=""/>
          </v:shape>
        </w:pict>
      </w:r>
    </w:p>
    <w:p w:rsidR="00480A0C" w:rsidRPr="002826D5" w:rsidRDefault="00480A0C" w:rsidP="00511748">
      <w:pPr>
        <w:pStyle w:val="5"/>
        <w:jc w:val="center"/>
        <w:rPr>
          <w:rFonts w:ascii="Calibri" w:hAnsi="Calibri" w:cs="Calibri"/>
          <w:color w:val="auto"/>
          <w:sz w:val="24"/>
          <w:szCs w:val="24"/>
        </w:rPr>
      </w:pPr>
      <w:r w:rsidRPr="002826D5">
        <w:rPr>
          <w:rFonts w:ascii="Calibri" w:hAnsi="Calibri" w:cs="Calibri"/>
          <w:color w:val="auto"/>
          <w:sz w:val="24"/>
          <w:szCs w:val="24"/>
        </w:rPr>
        <w:t>Последний бюллетень о состоянии здоровья А.С. Пушкина,</w:t>
      </w:r>
      <w:r w:rsidRPr="002826D5">
        <w:rPr>
          <w:rFonts w:ascii="Calibri" w:hAnsi="Calibri" w:cs="Calibri"/>
          <w:color w:val="auto"/>
          <w:sz w:val="24"/>
          <w:szCs w:val="24"/>
        </w:rPr>
        <w:br/>
        <w:t>написанный В.А. Жуковским</w:t>
      </w:r>
    </w:p>
    <w:p w:rsidR="00480A0C" w:rsidRPr="002826D5" w:rsidRDefault="00480A0C" w:rsidP="00C66F27">
      <w:pPr>
        <w:pStyle w:val="ac"/>
      </w:pPr>
      <w:r w:rsidRPr="002826D5">
        <w:rPr>
          <w:i/>
          <w:iCs/>
        </w:rPr>
        <w:t>(Встревоженная, ожидающая (толпа)</w:t>
      </w:r>
      <w:r w:rsidRPr="002826D5">
        <w:t xml:space="preserve"> </w:t>
      </w:r>
      <w:r w:rsidRPr="002826D5">
        <w:rPr>
          <w:i/>
          <w:iCs/>
        </w:rPr>
        <w:t>с затаенной (надеждой)</w:t>
      </w:r>
      <w:r w:rsidRPr="002826D5">
        <w:t xml:space="preserve"> – подчеркивают состояние собравшихся людей.) </w:t>
      </w:r>
    </w:p>
    <w:p w:rsidR="00480A0C" w:rsidRPr="00C66F27" w:rsidRDefault="00480A0C" w:rsidP="00C66F27">
      <w:pPr>
        <w:pStyle w:val="ac"/>
        <w:spacing w:before="0" w:beforeAutospacing="0" w:after="0" w:afterAutospacing="0"/>
      </w:pPr>
      <w:r w:rsidRPr="00C66F27">
        <w:rPr>
          <w:i/>
          <w:iCs/>
        </w:rPr>
        <w:t>Задание</w:t>
      </w:r>
      <w:r w:rsidRPr="00C66F27">
        <w:t>. Выпишите из текста словосочетания, соответствующие схеме «гл. + нар</w:t>
      </w:r>
      <w:proofErr w:type="gramStart"/>
      <w:r w:rsidRPr="00C66F27">
        <w:t xml:space="preserve">.». </w:t>
      </w:r>
      <w:proofErr w:type="gramEnd"/>
      <w:r w:rsidRPr="00C66F27">
        <w:t>Вспоминаем типы связи слов в словосочетаниях (согласование, управление, примыкание), определяем тип связи слов в конструкциях, соответствующих данной схеме, и делаем запись на доске и в тетрадях:</w:t>
      </w:r>
    </w:p>
    <w:p w:rsidR="00480A0C" w:rsidRPr="00C66F27" w:rsidRDefault="00480A0C" w:rsidP="00C66F27">
      <w:pPr>
        <w:pStyle w:val="ac"/>
        <w:spacing w:before="0" w:beforeAutospacing="0" w:after="0" w:afterAutospacing="0"/>
      </w:pPr>
      <w:r w:rsidRPr="00C66F27">
        <w:rPr>
          <w:i/>
          <w:iCs/>
        </w:rPr>
        <w:t>открывалась непрестанно, рыдать беззвучно, приблизились вплотную, закрылись навсегда</w:t>
      </w:r>
      <w:r w:rsidRPr="00C66F27">
        <w:t>.</w:t>
      </w:r>
    </w:p>
    <w:p w:rsidR="00480A0C" w:rsidRPr="002826D5" w:rsidRDefault="00480A0C" w:rsidP="00C66F27">
      <w:pPr>
        <w:pStyle w:val="ac"/>
        <w:spacing w:before="0" w:beforeAutospacing="0" w:after="0" w:afterAutospacing="0"/>
      </w:pPr>
      <w:r w:rsidRPr="00C66F27">
        <w:t>Учащиеся, проанализировав употребление</w:t>
      </w:r>
      <w:r w:rsidRPr="002826D5">
        <w:t xml:space="preserve"> в тексте слов различных частей речи, делают вывод о явном преобладании глаголов, что и позволяет сказать о том, что тип данного текста – повествование, а его «</w:t>
      </w:r>
      <w:proofErr w:type="spellStart"/>
      <w:r w:rsidRPr="002826D5">
        <w:t>глагольность</w:t>
      </w:r>
      <w:proofErr w:type="spellEnd"/>
      <w:r w:rsidRPr="002826D5">
        <w:t>» передает напряженную динамику происходящих событий и их трагический исход.</w:t>
      </w:r>
    </w:p>
    <w:p w:rsidR="00480A0C" w:rsidRPr="00C66F27" w:rsidRDefault="00480A0C" w:rsidP="00C66F27">
      <w:pPr>
        <w:pStyle w:val="ac"/>
      </w:pPr>
      <w:r w:rsidRPr="00C66F27">
        <w:rPr>
          <w:i/>
          <w:iCs/>
        </w:rPr>
        <w:t>Задание</w:t>
      </w:r>
      <w:r w:rsidRPr="00C66F27">
        <w:t>. Найдите в тексте эпитеты, метафоры, сравнения, определите их роль.</w:t>
      </w:r>
    </w:p>
    <w:p w:rsidR="00480A0C" w:rsidRPr="00C66F27" w:rsidRDefault="00480A0C" w:rsidP="00C66F27">
      <w:pPr>
        <w:pStyle w:val="ac"/>
        <w:spacing w:before="0" w:beforeAutospacing="0" w:after="0" w:afterAutospacing="0"/>
      </w:pPr>
      <w:r w:rsidRPr="00C66F27">
        <w:t>В заключение работы, если позволяет время, можно обратить внимание учащихся на наличие в тексте разных способов передачи чужой речи: прямую речь и диалог.</w:t>
      </w:r>
    </w:p>
    <w:p w:rsidR="00480A0C" w:rsidRPr="00C66F27" w:rsidRDefault="00480A0C" w:rsidP="00C66F27">
      <w:pPr>
        <w:pStyle w:val="ac"/>
        <w:spacing w:before="0" w:beforeAutospacing="0" w:after="0" w:afterAutospacing="0"/>
      </w:pPr>
      <w:r w:rsidRPr="00C66F27">
        <w:t>Каждая реплика диалога начинается с новой строки, перед репликой ставится тире, а кавычки не ставятся; в нашем случае это выглядит так:</w:t>
      </w:r>
    </w:p>
    <w:p w:rsidR="00480A0C" w:rsidRPr="00C66F27" w:rsidRDefault="00480A0C" w:rsidP="00C66F27">
      <w:pPr>
        <w:pStyle w:val="ac"/>
        <w:spacing w:before="0" w:beforeAutospacing="0" w:after="0" w:afterAutospacing="0"/>
      </w:pPr>
      <w:r w:rsidRPr="00C66F27">
        <w:t xml:space="preserve">– </w:t>
      </w:r>
      <w:r w:rsidRPr="00C66F27">
        <w:rPr>
          <w:i/>
          <w:iCs/>
        </w:rPr>
        <w:t>Александр Сергеевич Пушкин скончался, – снимая шапку, сдавленным голосом проговорил Жуковский</w:t>
      </w:r>
      <w:r w:rsidRPr="00C66F27">
        <w:t>.</w:t>
      </w:r>
    </w:p>
    <w:p w:rsidR="00480A0C" w:rsidRPr="00C66F27" w:rsidRDefault="00480A0C" w:rsidP="00C66F27">
      <w:pPr>
        <w:pStyle w:val="ac"/>
        <w:spacing w:before="0" w:beforeAutospacing="0" w:after="0" w:afterAutospacing="0"/>
      </w:pPr>
      <w:r w:rsidRPr="00C66F27">
        <w:t>А в предложениях с прямой речью напоминаем учащимся о постановке кавычек и (в нашем случае) двоеточия; на доске рисуем схему: А: «П».</w:t>
      </w:r>
    </w:p>
    <w:p w:rsidR="00480A0C" w:rsidRPr="00C66F27" w:rsidRDefault="00480A0C" w:rsidP="00C66F27">
      <w:pPr>
        <w:pStyle w:val="ac"/>
        <w:spacing w:before="0" w:beforeAutospacing="0" w:after="0" w:afterAutospacing="0"/>
        <w:rPr>
          <w:i/>
          <w:iCs/>
        </w:rPr>
      </w:pPr>
      <w:r w:rsidRPr="00C66F27">
        <w:rPr>
          <w:i/>
          <w:iCs/>
        </w:rPr>
        <w:t>Лицо его прояснилось, он внятным голосом произнес: «Кончена жизнь».</w:t>
      </w:r>
    </w:p>
    <w:p w:rsidR="00480A0C" w:rsidRPr="00C66F27" w:rsidRDefault="00480A0C" w:rsidP="00C66F27">
      <w:pPr>
        <w:pStyle w:val="ac"/>
        <w:spacing w:before="0" w:beforeAutospacing="0" w:after="0" w:afterAutospacing="0"/>
      </w:pPr>
      <w:r w:rsidRPr="00C66F27">
        <w:rPr>
          <w:i/>
          <w:iCs/>
        </w:rPr>
        <w:t>Жуковский вывешивает новый бюллетень, звучащий как погребальный колокол: «Больной находится в весьма опасном положении».</w:t>
      </w:r>
    </w:p>
    <w:p w:rsidR="00480A0C" w:rsidRPr="00C66F27" w:rsidRDefault="00480A0C" w:rsidP="00C66F27">
      <w:pPr>
        <w:pStyle w:val="ac"/>
        <w:spacing w:before="0" w:beforeAutospacing="0" w:after="0" w:afterAutospacing="0"/>
      </w:pPr>
      <w:r w:rsidRPr="00C66F27">
        <w:t>В заключение (чтобы дети «не потеряли» настроение текста) отметим роль последних предложений в очерке А.Новикова.</w:t>
      </w:r>
    </w:p>
    <w:p w:rsidR="00480A0C" w:rsidRDefault="00480A0C" w:rsidP="00C66F27">
      <w:pPr>
        <w:pStyle w:val="ac"/>
        <w:spacing w:before="0" w:beforeAutospacing="0" w:after="0" w:afterAutospacing="0"/>
      </w:pPr>
      <w:r w:rsidRPr="002826D5">
        <w:rPr>
          <w:i/>
          <w:iCs/>
        </w:rPr>
        <w:t>Пошел густой мягкий снег. Сумерки переходили в ночь</w:t>
      </w:r>
      <w:proofErr w:type="gramStart"/>
      <w:r w:rsidRPr="002826D5">
        <w:rPr>
          <w:i/>
          <w:iCs/>
        </w:rPr>
        <w:t>…</w:t>
      </w:r>
      <w:r w:rsidRPr="002826D5">
        <w:t xml:space="preserve"> В</w:t>
      </w:r>
      <w:proofErr w:type="gramEnd"/>
      <w:r w:rsidRPr="002826D5">
        <w:t xml:space="preserve">озникает образ погребального одеяния по контрасту с наступлением ночи – эта картина придает происходящему значительность, усиливает чувство скорби. </w:t>
      </w:r>
    </w:p>
    <w:p w:rsidR="00480A0C" w:rsidRPr="002826D5" w:rsidRDefault="00480A0C" w:rsidP="00C66F27">
      <w:pPr>
        <w:pStyle w:val="ac"/>
        <w:spacing w:before="0" w:beforeAutospacing="0" w:after="0" w:afterAutospacing="0"/>
      </w:pPr>
      <w:r w:rsidRPr="002826D5">
        <w:t>После проделанной работы учитель читает те</w:t>
      </w:r>
      <w:proofErr w:type="gramStart"/>
      <w:r w:rsidRPr="002826D5">
        <w:t>кст вт</w:t>
      </w:r>
      <w:proofErr w:type="gramEnd"/>
      <w:r w:rsidRPr="002826D5">
        <w:t>орой раз, ученики приступают к написанию изложения.</w:t>
      </w:r>
    </w:p>
    <w:p w:rsidR="00480A0C" w:rsidRDefault="00480A0C" w:rsidP="00C66F27">
      <w:pPr>
        <w:pStyle w:val="ac"/>
        <w:spacing w:before="0" w:beforeAutospacing="0" w:after="0" w:afterAutospacing="0"/>
      </w:pPr>
      <w:r w:rsidRPr="002826D5">
        <w:lastRenderedPageBreak/>
        <w:t>Подготовительная работа с текстом направлена на осмысление текста девятиклассниками, позволяя в то же время решить целый ряд специальных задач – научить выделять главное в тексте (составление плана и выявление опорных слов и словосочетаний), расширить словарный запас учеников, повторить синтаксис, понять образную систему художественного текста.</w:t>
      </w:r>
      <w:r w:rsidRPr="002826D5">
        <w:tab/>
      </w:r>
    </w:p>
    <w:p w:rsidR="00480A0C" w:rsidRPr="00C66F27" w:rsidRDefault="00480A0C" w:rsidP="00C66F27">
      <w:pPr>
        <w:pStyle w:val="ac"/>
        <w:spacing w:before="0" w:beforeAutospacing="0" w:after="0" w:afterAutospacing="0"/>
        <w:jc w:val="both"/>
      </w:pPr>
      <w:r w:rsidRPr="002826D5">
        <w:t>Примечание.</w:t>
      </w:r>
    </w:p>
    <w:p w:rsidR="00480A0C" w:rsidRPr="009D1AB3" w:rsidRDefault="00480A0C" w:rsidP="00C66F27">
      <w:pPr>
        <w:spacing w:after="0" w:line="240" w:lineRule="auto"/>
        <w:ind w:left="84" w:right="84"/>
        <w:jc w:val="both"/>
        <w:rPr>
          <w:sz w:val="24"/>
          <w:szCs w:val="24"/>
        </w:rPr>
      </w:pPr>
      <w:r w:rsidRPr="002826D5">
        <w:rPr>
          <w:sz w:val="24"/>
          <w:szCs w:val="24"/>
        </w:rPr>
        <w:t>Такая подборка фрагментов текстов позволяет отработать и  закрепить навыки  и умение проникать в смысл высказывания, понимать значение слов, форм слов</w:t>
      </w:r>
      <w:proofErr w:type="gramStart"/>
      <w:r w:rsidRPr="002826D5">
        <w:rPr>
          <w:sz w:val="24"/>
          <w:szCs w:val="24"/>
        </w:rPr>
        <w:t xml:space="preserve"> ,</w:t>
      </w:r>
      <w:proofErr w:type="gramEnd"/>
      <w:r w:rsidRPr="002826D5">
        <w:rPr>
          <w:sz w:val="24"/>
          <w:szCs w:val="24"/>
        </w:rPr>
        <w:t>логику развития мысли автора речи и его основную мысль , создавать высказывание , отбирая необходимое содержание с учетом ситуации общения, замысла, типа речи, жанра.</w:t>
      </w:r>
    </w:p>
    <w:p w:rsidR="00480A0C" w:rsidRDefault="00480A0C" w:rsidP="00C66F27">
      <w:pPr>
        <w:pStyle w:val="a5"/>
        <w:numPr>
          <w:ilvl w:val="1"/>
          <w:numId w:val="44"/>
        </w:numPr>
        <w:jc w:val="both"/>
        <w:rPr>
          <w:b/>
          <w:bCs/>
          <w:sz w:val="24"/>
          <w:szCs w:val="24"/>
        </w:rPr>
      </w:pPr>
      <w:r w:rsidRPr="00604DD9">
        <w:rPr>
          <w:b/>
          <w:bCs/>
          <w:sz w:val="24"/>
          <w:szCs w:val="24"/>
        </w:rPr>
        <w:t>Использование речевых схем</w:t>
      </w:r>
      <w:proofErr w:type="gramStart"/>
      <w:r w:rsidRPr="00604DD9">
        <w:rPr>
          <w:b/>
          <w:bCs/>
          <w:sz w:val="24"/>
          <w:szCs w:val="24"/>
        </w:rPr>
        <w:t xml:space="preserve"> </w:t>
      </w:r>
      <w:r>
        <w:rPr>
          <w:b/>
          <w:bCs/>
          <w:sz w:val="24"/>
          <w:szCs w:val="24"/>
        </w:rPr>
        <w:t>,</w:t>
      </w:r>
      <w:proofErr w:type="gramEnd"/>
      <w:r>
        <w:rPr>
          <w:b/>
          <w:bCs/>
          <w:sz w:val="24"/>
          <w:szCs w:val="24"/>
        </w:rPr>
        <w:t xml:space="preserve"> алгоритмов </w:t>
      </w:r>
      <w:r w:rsidRPr="00604DD9">
        <w:rPr>
          <w:b/>
          <w:bCs/>
          <w:sz w:val="24"/>
          <w:szCs w:val="24"/>
        </w:rPr>
        <w:t>на уроках развития речи.</w:t>
      </w:r>
    </w:p>
    <w:p w:rsidR="00480A0C" w:rsidRPr="00C66F27" w:rsidRDefault="00480A0C" w:rsidP="00C66F27">
      <w:pPr>
        <w:spacing w:after="0"/>
        <w:jc w:val="both"/>
        <w:rPr>
          <w:b/>
          <w:bCs/>
          <w:sz w:val="24"/>
          <w:szCs w:val="24"/>
        </w:rPr>
      </w:pPr>
      <w:r w:rsidRPr="00C66F27">
        <w:rPr>
          <w:sz w:val="24"/>
          <w:szCs w:val="24"/>
        </w:rPr>
        <w:t>В современной программе по русскому языку под редакцией М.Разумовской усилена понятийная (</w:t>
      </w:r>
      <w:proofErr w:type="spellStart"/>
      <w:r w:rsidRPr="00C66F27">
        <w:rPr>
          <w:sz w:val="24"/>
          <w:szCs w:val="24"/>
        </w:rPr>
        <w:t>речеведческая</w:t>
      </w:r>
      <w:proofErr w:type="spellEnd"/>
      <w:r w:rsidRPr="00C66F27">
        <w:rPr>
          <w:sz w:val="24"/>
          <w:szCs w:val="24"/>
        </w:rPr>
        <w:t>) основа обучения связной речи. Теоретическую основу составляют три группы понятий:</w:t>
      </w:r>
    </w:p>
    <w:p w:rsidR="00480A0C" w:rsidRDefault="00480A0C" w:rsidP="00C66F27">
      <w:pPr>
        <w:pStyle w:val="a5"/>
        <w:numPr>
          <w:ilvl w:val="0"/>
          <w:numId w:val="20"/>
        </w:numPr>
        <w:spacing w:after="0"/>
        <w:jc w:val="both"/>
        <w:rPr>
          <w:sz w:val="24"/>
          <w:szCs w:val="24"/>
        </w:rPr>
      </w:pPr>
      <w:r>
        <w:rPr>
          <w:sz w:val="24"/>
          <w:szCs w:val="24"/>
        </w:rPr>
        <w:t>Признаки текста</w:t>
      </w:r>
    </w:p>
    <w:p w:rsidR="00480A0C" w:rsidRDefault="00480A0C" w:rsidP="00C66F27">
      <w:pPr>
        <w:pStyle w:val="a5"/>
        <w:numPr>
          <w:ilvl w:val="0"/>
          <w:numId w:val="20"/>
        </w:numPr>
        <w:spacing w:after="0"/>
        <w:jc w:val="both"/>
        <w:rPr>
          <w:sz w:val="24"/>
          <w:szCs w:val="24"/>
        </w:rPr>
      </w:pPr>
      <w:r>
        <w:rPr>
          <w:sz w:val="24"/>
          <w:szCs w:val="24"/>
        </w:rPr>
        <w:t>Стили речи</w:t>
      </w:r>
    </w:p>
    <w:p w:rsidR="00480A0C" w:rsidRDefault="00480A0C" w:rsidP="00C66F27">
      <w:pPr>
        <w:pStyle w:val="a5"/>
        <w:numPr>
          <w:ilvl w:val="0"/>
          <w:numId w:val="20"/>
        </w:numPr>
        <w:spacing w:after="0"/>
        <w:jc w:val="both"/>
        <w:rPr>
          <w:sz w:val="24"/>
          <w:szCs w:val="24"/>
        </w:rPr>
      </w:pPr>
      <w:r>
        <w:rPr>
          <w:sz w:val="24"/>
          <w:szCs w:val="24"/>
        </w:rPr>
        <w:t>Функционально-смысловые типы речи</w:t>
      </w:r>
    </w:p>
    <w:p w:rsidR="00480A0C" w:rsidRDefault="00480A0C" w:rsidP="00C66F27">
      <w:pPr>
        <w:spacing w:after="0"/>
        <w:jc w:val="both"/>
        <w:rPr>
          <w:sz w:val="24"/>
          <w:szCs w:val="24"/>
        </w:rPr>
      </w:pPr>
      <w:r>
        <w:rPr>
          <w:sz w:val="24"/>
          <w:szCs w:val="24"/>
        </w:rPr>
        <w:t>Введение данной теории делает более эффективной работу над понятиями</w:t>
      </w:r>
      <w:proofErr w:type="gramStart"/>
      <w:r>
        <w:rPr>
          <w:sz w:val="24"/>
          <w:szCs w:val="24"/>
        </w:rPr>
        <w:t xml:space="preserve"> ,</w:t>
      </w:r>
      <w:proofErr w:type="gramEnd"/>
      <w:r>
        <w:rPr>
          <w:sz w:val="24"/>
          <w:szCs w:val="24"/>
        </w:rPr>
        <w:t xml:space="preserve"> позволяет учащимся улучшить практический результат обучения. Усиление лингвистической основы работы по развитию речи ведь не является самоцелью. Все введенные понятия важны как база для формирования определенных речевых умений и навыков при сознательном подходе</w:t>
      </w:r>
      <w:proofErr w:type="gramStart"/>
      <w:r>
        <w:rPr>
          <w:sz w:val="24"/>
          <w:szCs w:val="24"/>
        </w:rPr>
        <w:t xml:space="preserve"> .</w:t>
      </w:r>
      <w:proofErr w:type="gramEnd"/>
      <w:r>
        <w:rPr>
          <w:sz w:val="24"/>
          <w:szCs w:val="24"/>
        </w:rPr>
        <w:t>Основным средством  обучения является учебник, но чтобы перевести обучение на субъективную основу, необходимы новые формы подачи материала, например, использование опорных конспектов. Во-первых, опорные конспекты создают условия для свертывания рассуждения, автоматизации умения, помогают делать отвлеченные обобщения. Во-вторых, опорные конспекты рассчитаны на учащихся  различных видов памяти. Некоторые опорные конспекты сопровождаются памятками. Так</w:t>
      </w:r>
      <w:proofErr w:type="gramStart"/>
      <w:r>
        <w:rPr>
          <w:sz w:val="24"/>
          <w:szCs w:val="24"/>
        </w:rPr>
        <w:t xml:space="preserve"> ,</w:t>
      </w:r>
      <w:proofErr w:type="gramEnd"/>
      <w:r>
        <w:rPr>
          <w:sz w:val="24"/>
          <w:szCs w:val="24"/>
        </w:rPr>
        <w:t xml:space="preserve"> например, набор опорных конспектов по теме : «Стили речи и типы речи» целесообразно использовать не только на уроках по изучению стилей речи</w:t>
      </w:r>
      <w:proofErr w:type="gramStart"/>
      <w:r>
        <w:rPr>
          <w:sz w:val="24"/>
          <w:szCs w:val="24"/>
        </w:rPr>
        <w:t xml:space="preserve"> ,</w:t>
      </w:r>
      <w:proofErr w:type="gramEnd"/>
      <w:r>
        <w:rPr>
          <w:sz w:val="24"/>
          <w:szCs w:val="24"/>
        </w:rPr>
        <w:t xml:space="preserve"> но и на уроках обобщения, повторения, при написании творческих работ. Она является образцом для выработки операций сравнения, обобщения,  дифференциации. А эти операции важны в процессе речевого выбора- выбора точного слова, структуры предложения, стиля общения, типа речи.</w:t>
      </w:r>
    </w:p>
    <w:p w:rsidR="00480A0C" w:rsidRPr="00A74E0F" w:rsidRDefault="00480A0C" w:rsidP="00C66F27">
      <w:pPr>
        <w:spacing w:after="0"/>
        <w:jc w:val="both"/>
        <w:rPr>
          <w:sz w:val="24"/>
          <w:szCs w:val="24"/>
        </w:rPr>
      </w:pPr>
      <w:r>
        <w:rPr>
          <w:sz w:val="24"/>
          <w:szCs w:val="24"/>
        </w:rPr>
        <w:t>Опорный конспект « Логическая схема построения сочинения-рассуждения» помогает учащимся отработать  структуру собственного высказывания</w:t>
      </w:r>
      <w:proofErr w:type="gramStart"/>
      <w:r>
        <w:rPr>
          <w:sz w:val="24"/>
          <w:szCs w:val="24"/>
        </w:rPr>
        <w:t xml:space="preserve">., </w:t>
      </w:r>
      <w:proofErr w:type="gramEnd"/>
      <w:r>
        <w:rPr>
          <w:sz w:val="24"/>
          <w:szCs w:val="24"/>
        </w:rPr>
        <w:t>где практическим путем через образец происходит  знакомство со способами причинно-следственных отношений, и учащиеся смогут не только закрепить теорию, но и научатся строить собственное суждение.</w:t>
      </w:r>
    </w:p>
    <w:p w:rsidR="00480A0C" w:rsidRPr="00C66F27" w:rsidRDefault="00480A0C" w:rsidP="00C66F27">
      <w:pPr>
        <w:spacing w:after="0"/>
        <w:jc w:val="both"/>
        <w:rPr>
          <w:sz w:val="24"/>
          <w:szCs w:val="24"/>
        </w:rPr>
      </w:pPr>
      <w:r w:rsidRPr="00C66F27">
        <w:rPr>
          <w:sz w:val="24"/>
          <w:szCs w:val="24"/>
        </w:rPr>
        <w:t>Примеры  речевых схем</w:t>
      </w:r>
      <w:proofErr w:type="gramStart"/>
      <w:r w:rsidRPr="00C66F27">
        <w:rPr>
          <w:sz w:val="24"/>
          <w:szCs w:val="24"/>
        </w:rPr>
        <w:t xml:space="preserve"> ,</w:t>
      </w:r>
      <w:proofErr w:type="gramEnd"/>
      <w:r w:rsidRPr="00C66F27">
        <w:rPr>
          <w:sz w:val="24"/>
          <w:szCs w:val="24"/>
        </w:rPr>
        <w:t xml:space="preserve"> используемых при обучении работе с текстами разных  типов речи    ( заготовки для написания работ различных жанров)</w:t>
      </w:r>
    </w:p>
    <w:p w:rsidR="00480A0C" w:rsidRPr="00C66F27" w:rsidRDefault="00480A0C" w:rsidP="00C66F27">
      <w:pPr>
        <w:spacing w:after="0" w:line="240" w:lineRule="auto"/>
        <w:ind w:left="360"/>
        <w:jc w:val="both"/>
        <w:rPr>
          <w:sz w:val="24"/>
          <w:szCs w:val="24"/>
        </w:rPr>
      </w:pPr>
      <w:r w:rsidRPr="00C66F27">
        <w:rPr>
          <w:sz w:val="24"/>
          <w:szCs w:val="24"/>
          <w:lang w:val="en-US"/>
        </w:rPr>
        <w:t>I</w:t>
      </w:r>
      <w:r w:rsidRPr="00C66F27">
        <w:rPr>
          <w:sz w:val="24"/>
          <w:szCs w:val="24"/>
        </w:rPr>
        <w:t>.</w:t>
      </w:r>
    </w:p>
    <w:p w:rsidR="00480A0C" w:rsidRPr="00C66F27" w:rsidRDefault="00480A0C" w:rsidP="00C66F27">
      <w:pPr>
        <w:pStyle w:val="a5"/>
        <w:spacing w:after="0" w:line="240" w:lineRule="auto"/>
        <w:jc w:val="both"/>
        <w:rPr>
          <w:sz w:val="24"/>
          <w:szCs w:val="24"/>
        </w:rPr>
      </w:pPr>
      <w:r w:rsidRPr="00C66F27">
        <w:rPr>
          <w:sz w:val="24"/>
          <w:szCs w:val="24"/>
        </w:rPr>
        <w:t xml:space="preserve">Рассуждение </w:t>
      </w:r>
      <w:proofErr w:type="gramStart"/>
      <w:r w:rsidRPr="00C66F27">
        <w:rPr>
          <w:sz w:val="24"/>
          <w:szCs w:val="24"/>
        </w:rPr>
        <w:t>–д</w:t>
      </w:r>
      <w:proofErr w:type="gramEnd"/>
      <w:r w:rsidRPr="00C66F27">
        <w:rPr>
          <w:sz w:val="24"/>
          <w:szCs w:val="24"/>
        </w:rPr>
        <w:t xml:space="preserve">оказательство. </w:t>
      </w:r>
    </w:p>
    <w:p w:rsidR="00480A0C" w:rsidRPr="00C66F27" w:rsidRDefault="00480A0C" w:rsidP="00C66F27">
      <w:pPr>
        <w:spacing w:after="0" w:line="240" w:lineRule="auto"/>
        <w:jc w:val="both"/>
        <w:rPr>
          <w:sz w:val="24"/>
          <w:szCs w:val="24"/>
        </w:rPr>
      </w:pPr>
      <w:r>
        <w:rPr>
          <w:sz w:val="24"/>
          <w:szCs w:val="24"/>
        </w:rPr>
        <w:t xml:space="preserve">             </w:t>
      </w:r>
      <w:r w:rsidRPr="00C66F27">
        <w:rPr>
          <w:sz w:val="24"/>
          <w:szCs w:val="24"/>
        </w:rPr>
        <w:t>Отговорила роща золотая</w:t>
      </w:r>
    </w:p>
    <w:p w:rsidR="00480A0C" w:rsidRPr="00C66F27" w:rsidRDefault="00480A0C" w:rsidP="00C66F27">
      <w:pPr>
        <w:pStyle w:val="a5"/>
        <w:spacing w:after="0" w:line="240" w:lineRule="auto"/>
        <w:jc w:val="both"/>
        <w:rPr>
          <w:sz w:val="24"/>
          <w:szCs w:val="24"/>
        </w:rPr>
      </w:pPr>
      <w:r w:rsidRPr="00C66F27">
        <w:rPr>
          <w:sz w:val="24"/>
          <w:szCs w:val="24"/>
        </w:rPr>
        <w:t>Березовым, веселым языком</w:t>
      </w:r>
    </w:p>
    <w:p w:rsidR="00480A0C" w:rsidRPr="00C66F27" w:rsidRDefault="00480A0C" w:rsidP="00C66F27">
      <w:pPr>
        <w:spacing w:after="0" w:line="240" w:lineRule="auto"/>
        <w:jc w:val="both"/>
        <w:rPr>
          <w:sz w:val="24"/>
          <w:szCs w:val="24"/>
        </w:rPr>
      </w:pPr>
    </w:p>
    <w:p w:rsidR="00480A0C" w:rsidRPr="002826D5" w:rsidRDefault="00480A0C" w:rsidP="00C66F27">
      <w:pPr>
        <w:spacing w:after="0" w:line="240" w:lineRule="auto"/>
        <w:jc w:val="both"/>
        <w:rPr>
          <w:sz w:val="24"/>
          <w:szCs w:val="24"/>
        </w:rPr>
      </w:pPr>
      <w:r w:rsidRPr="002826D5">
        <w:rPr>
          <w:sz w:val="24"/>
          <w:szCs w:val="24"/>
        </w:rPr>
        <w:lastRenderedPageBreak/>
        <w:t>Доказать, что в данном предложении есть глагол.</w:t>
      </w:r>
    </w:p>
    <w:p w:rsidR="00480A0C" w:rsidRPr="00C66F27" w:rsidRDefault="00480A0C" w:rsidP="00D93921">
      <w:pPr>
        <w:spacing w:after="0"/>
        <w:rPr>
          <w:sz w:val="24"/>
          <w:szCs w:val="24"/>
        </w:rPr>
      </w:pPr>
      <w:r w:rsidRPr="00C66F27">
        <w:rPr>
          <w:sz w:val="24"/>
          <w:szCs w:val="24"/>
        </w:rPr>
        <w:t>Образец ответа.</w:t>
      </w:r>
    </w:p>
    <w:p w:rsidR="00480A0C" w:rsidRPr="00C66F27" w:rsidRDefault="00480A0C" w:rsidP="00D93921">
      <w:pPr>
        <w:spacing w:after="0"/>
        <w:rPr>
          <w:sz w:val="24"/>
          <w:szCs w:val="24"/>
        </w:rPr>
      </w:pPr>
      <w:r w:rsidRPr="00C66F27">
        <w:rPr>
          <w:sz w:val="24"/>
          <w:szCs w:val="24"/>
        </w:rPr>
        <w:t xml:space="preserve">В данном предложении слово «отговорила» - глагол, потому что </w:t>
      </w:r>
    </w:p>
    <w:p w:rsidR="00480A0C" w:rsidRPr="00C66F27" w:rsidRDefault="00480A0C" w:rsidP="00D93921">
      <w:pPr>
        <w:spacing w:after="0"/>
        <w:rPr>
          <w:sz w:val="24"/>
          <w:szCs w:val="24"/>
        </w:rPr>
      </w:pPr>
      <w:r w:rsidRPr="00C66F27">
        <w:rPr>
          <w:sz w:val="24"/>
          <w:szCs w:val="24"/>
        </w:rPr>
        <w:t>во-первых, отвечает на вопрос «Что сделала?», обозначает действие предмет</w:t>
      </w:r>
      <w:proofErr w:type="gramStart"/>
      <w:r w:rsidRPr="00C66F27">
        <w:rPr>
          <w:sz w:val="24"/>
          <w:szCs w:val="24"/>
        </w:rPr>
        <w:t>а-</w:t>
      </w:r>
      <w:proofErr w:type="gramEnd"/>
      <w:r w:rsidRPr="00C66F27">
        <w:rPr>
          <w:sz w:val="24"/>
          <w:szCs w:val="24"/>
        </w:rPr>
        <w:t xml:space="preserve"> осени.</w:t>
      </w:r>
    </w:p>
    <w:p w:rsidR="00480A0C" w:rsidRPr="00C66F27" w:rsidRDefault="00480A0C" w:rsidP="00D93921">
      <w:pPr>
        <w:spacing w:after="0"/>
        <w:rPr>
          <w:sz w:val="24"/>
          <w:szCs w:val="24"/>
        </w:rPr>
      </w:pPr>
      <w:r w:rsidRPr="00C66F27">
        <w:rPr>
          <w:sz w:val="24"/>
          <w:szCs w:val="24"/>
        </w:rPr>
        <w:t xml:space="preserve">во-вторых, </w:t>
      </w:r>
    </w:p>
    <w:p w:rsidR="00480A0C" w:rsidRPr="00C66F27" w:rsidRDefault="00480A0C" w:rsidP="00D93921">
      <w:pPr>
        <w:spacing w:after="0"/>
        <w:rPr>
          <w:sz w:val="24"/>
          <w:szCs w:val="24"/>
        </w:rPr>
      </w:pPr>
      <w:r w:rsidRPr="00C66F27">
        <w:rPr>
          <w:sz w:val="24"/>
          <w:szCs w:val="24"/>
        </w:rPr>
        <w:t xml:space="preserve">в третьих, в предложении является </w:t>
      </w:r>
      <w:proofErr w:type="spellStart"/>
      <w:r w:rsidRPr="00C66F27">
        <w:rPr>
          <w:sz w:val="24"/>
          <w:szCs w:val="24"/>
        </w:rPr>
        <w:t>сказуемым</w:t>
      </w:r>
      <w:proofErr w:type="gramStart"/>
      <w:r w:rsidRPr="00C66F27">
        <w:rPr>
          <w:sz w:val="24"/>
          <w:szCs w:val="24"/>
        </w:rPr>
        <w:t>.Э</w:t>
      </w:r>
      <w:proofErr w:type="gramEnd"/>
      <w:r w:rsidRPr="00C66F27">
        <w:rPr>
          <w:sz w:val="24"/>
          <w:szCs w:val="24"/>
        </w:rPr>
        <w:t>то</w:t>
      </w:r>
      <w:proofErr w:type="spellEnd"/>
      <w:r w:rsidRPr="00C66F27">
        <w:rPr>
          <w:sz w:val="24"/>
          <w:szCs w:val="24"/>
        </w:rPr>
        <w:t xml:space="preserve"> признаки части речи  « Глагол». Следовательно, слово « отговорила», действительно, глагол.</w:t>
      </w:r>
    </w:p>
    <w:p w:rsidR="00480A0C" w:rsidRPr="00C66F27" w:rsidRDefault="00480A0C" w:rsidP="00D93921">
      <w:pPr>
        <w:spacing w:after="0"/>
        <w:rPr>
          <w:sz w:val="24"/>
          <w:szCs w:val="24"/>
        </w:rPr>
      </w:pPr>
    </w:p>
    <w:p w:rsidR="00480A0C" w:rsidRPr="00C66F27" w:rsidRDefault="00480A0C" w:rsidP="008B37FE">
      <w:pPr>
        <w:spacing w:after="0" w:line="240" w:lineRule="auto"/>
        <w:rPr>
          <w:sz w:val="24"/>
          <w:szCs w:val="24"/>
        </w:rPr>
      </w:pPr>
      <w:r>
        <w:rPr>
          <w:sz w:val="24"/>
          <w:szCs w:val="24"/>
        </w:rPr>
        <w:t xml:space="preserve">     </w:t>
      </w:r>
      <w:r w:rsidRPr="00C66F27">
        <w:rPr>
          <w:sz w:val="24"/>
          <w:szCs w:val="24"/>
        </w:rPr>
        <w:t xml:space="preserve"> </w:t>
      </w:r>
      <w:r>
        <w:rPr>
          <w:sz w:val="24"/>
          <w:szCs w:val="24"/>
        </w:rPr>
        <w:t xml:space="preserve">            </w:t>
      </w:r>
      <w:r w:rsidRPr="00C66F27">
        <w:rPr>
          <w:sz w:val="24"/>
          <w:szCs w:val="24"/>
        </w:rPr>
        <w:t xml:space="preserve">     </w:t>
      </w:r>
    </w:p>
    <w:p w:rsidR="00480A0C" w:rsidRPr="008B37FE" w:rsidRDefault="00480A0C" w:rsidP="008B37FE">
      <w:pPr>
        <w:spacing w:after="0" w:line="240" w:lineRule="auto"/>
        <w:rPr>
          <w:b/>
          <w:bCs/>
          <w:sz w:val="24"/>
          <w:szCs w:val="24"/>
        </w:rPr>
      </w:pPr>
      <w:r>
        <w:rPr>
          <w:b/>
          <w:bCs/>
          <w:sz w:val="24"/>
          <w:szCs w:val="24"/>
        </w:rPr>
        <w:t xml:space="preserve">                                    </w:t>
      </w:r>
      <w:r w:rsidRPr="008B37FE">
        <w:rPr>
          <w:b/>
          <w:bCs/>
          <w:sz w:val="24"/>
          <w:szCs w:val="24"/>
        </w:rPr>
        <w:t xml:space="preserve"> В речевой конструкции используется схема:</w:t>
      </w:r>
    </w:p>
    <w:p w:rsidR="00480A0C" w:rsidRPr="008B37FE" w:rsidRDefault="00480A0C" w:rsidP="008B37FE">
      <w:pPr>
        <w:spacing w:after="0" w:line="240" w:lineRule="auto"/>
        <w:rPr>
          <w:b/>
          <w:bCs/>
          <w:sz w:val="24"/>
          <w:szCs w:val="24"/>
        </w:rPr>
      </w:pPr>
    </w:p>
    <w:p w:rsidR="00480A0C" w:rsidRPr="008B37FE" w:rsidRDefault="00480A0C" w:rsidP="008B37FE">
      <w:pPr>
        <w:spacing w:after="0" w:line="240" w:lineRule="auto"/>
        <w:ind w:left="360"/>
        <w:rPr>
          <w:sz w:val="24"/>
          <w:szCs w:val="24"/>
        </w:rPr>
      </w:pPr>
      <w:r>
        <w:rPr>
          <w:b/>
          <w:bCs/>
          <w:sz w:val="24"/>
          <w:szCs w:val="24"/>
          <w:lang w:val="en-US"/>
        </w:rPr>
        <w:t>I</w:t>
      </w:r>
      <w:r w:rsidRPr="008B37FE">
        <w:rPr>
          <w:b/>
          <w:bCs/>
          <w:sz w:val="24"/>
          <w:szCs w:val="24"/>
        </w:rPr>
        <w:t xml:space="preserve">.ТЕЗИС </w:t>
      </w:r>
      <w:r w:rsidRPr="008B37FE">
        <w:rPr>
          <w:sz w:val="24"/>
          <w:szCs w:val="24"/>
        </w:rPr>
        <w:t xml:space="preserve">    </w:t>
      </w:r>
      <w:proofErr w:type="gramStart"/>
      <w:r w:rsidRPr="008B37FE">
        <w:rPr>
          <w:sz w:val="24"/>
          <w:szCs w:val="24"/>
        </w:rPr>
        <w:t>( Утверждение</w:t>
      </w:r>
      <w:proofErr w:type="gramEnd"/>
      <w:r w:rsidRPr="008B37FE">
        <w:rPr>
          <w:sz w:val="24"/>
          <w:szCs w:val="24"/>
        </w:rPr>
        <w:t xml:space="preserve">, которое нужно доказать. </w:t>
      </w:r>
      <w:proofErr w:type="gramStart"/>
      <w:r w:rsidRPr="008B37FE">
        <w:rPr>
          <w:sz w:val="24"/>
          <w:szCs w:val="24"/>
        </w:rPr>
        <w:t>Это так, а не иначе)</w:t>
      </w:r>
      <w:proofErr w:type="gramEnd"/>
    </w:p>
    <w:p w:rsidR="00480A0C" w:rsidRPr="002826D5" w:rsidRDefault="00480A0C" w:rsidP="008B37FE">
      <w:pPr>
        <w:spacing w:after="0" w:line="240" w:lineRule="auto"/>
        <w:rPr>
          <w:sz w:val="24"/>
          <w:szCs w:val="24"/>
        </w:rPr>
      </w:pPr>
    </w:p>
    <w:p w:rsidR="00480A0C" w:rsidRPr="002826D5" w:rsidRDefault="00480A0C" w:rsidP="008B37FE">
      <w:pPr>
        <w:spacing w:after="0" w:line="240" w:lineRule="auto"/>
        <w:rPr>
          <w:sz w:val="24"/>
          <w:szCs w:val="24"/>
        </w:rPr>
      </w:pPr>
      <w:r w:rsidRPr="002826D5">
        <w:rPr>
          <w:sz w:val="24"/>
          <w:szCs w:val="24"/>
        </w:rPr>
        <w:t>(ПОТОМУ ЧТО, ТАК КАК)</w:t>
      </w:r>
    </w:p>
    <w:p w:rsidR="00480A0C" w:rsidRPr="002826D5" w:rsidRDefault="00480A0C" w:rsidP="008B37FE">
      <w:pPr>
        <w:spacing w:after="0" w:line="240" w:lineRule="auto"/>
        <w:rPr>
          <w:sz w:val="24"/>
          <w:szCs w:val="24"/>
        </w:rPr>
      </w:pPr>
    </w:p>
    <w:p w:rsidR="00480A0C" w:rsidRPr="008B37FE" w:rsidRDefault="00480A0C" w:rsidP="008B37FE">
      <w:pPr>
        <w:spacing w:after="0" w:line="240" w:lineRule="auto"/>
        <w:ind w:left="360"/>
        <w:rPr>
          <w:sz w:val="24"/>
          <w:szCs w:val="24"/>
        </w:rPr>
      </w:pPr>
      <w:r>
        <w:rPr>
          <w:b/>
          <w:bCs/>
          <w:sz w:val="24"/>
          <w:szCs w:val="24"/>
          <w:lang w:val="en-US"/>
        </w:rPr>
        <w:t>II</w:t>
      </w:r>
      <w:r w:rsidRPr="008B37FE">
        <w:rPr>
          <w:b/>
          <w:bCs/>
          <w:sz w:val="24"/>
          <w:szCs w:val="24"/>
        </w:rPr>
        <w:t xml:space="preserve">.Аргументы </w:t>
      </w:r>
      <w:proofErr w:type="gramStart"/>
      <w:r w:rsidRPr="008B37FE">
        <w:rPr>
          <w:sz w:val="24"/>
          <w:szCs w:val="24"/>
        </w:rPr>
        <w:t>( Доказательства</w:t>
      </w:r>
      <w:proofErr w:type="gramEnd"/>
      <w:r w:rsidRPr="008B37FE">
        <w:rPr>
          <w:sz w:val="24"/>
          <w:szCs w:val="24"/>
        </w:rPr>
        <w:t>, доводы)</w:t>
      </w:r>
    </w:p>
    <w:p w:rsidR="00480A0C" w:rsidRPr="008B37FE" w:rsidRDefault="00480A0C" w:rsidP="008B37FE">
      <w:pPr>
        <w:pStyle w:val="a5"/>
        <w:spacing w:after="0" w:line="240" w:lineRule="auto"/>
        <w:rPr>
          <w:sz w:val="24"/>
          <w:szCs w:val="24"/>
        </w:rPr>
      </w:pPr>
      <w:r w:rsidRPr="002826D5">
        <w:rPr>
          <w:sz w:val="24"/>
          <w:szCs w:val="24"/>
        </w:rPr>
        <w:t>-………………………………..</w:t>
      </w:r>
    </w:p>
    <w:p w:rsidR="00480A0C" w:rsidRPr="002826D5" w:rsidRDefault="00480A0C" w:rsidP="008B37FE">
      <w:pPr>
        <w:pStyle w:val="a5"/>
        <w:spacing w:after="0" w:line="240" w:lineRule="auto"/>
        <w:rPr>
          <w:sz w:val="24"/>
          <w:szCs w:val="24"/>
        </w:rPr>
      </w:pPr>
      <w:r w:rsidRPr="002826D5">
        <w:rPr>
          <w:sz w:val="24"/>
          <w:szCs w:val="24"/>
        </w:rPr>
        <w:t>-……………………………….</w:t>
      </w:r>
    </w:p>
    <w:p w:rsidR="00480A0C" w:rsidRPr="00D93921" w:rsidRDefault="00480A0C" w:rsidP="008B37FE">
      <w:pPr>
        <w:pStyle w:val="a5"/>
        <w:spacing w:after="0" w:line="240" w:lineRule="auto"/>
        <w:rPr>
          <w:sz w:val="24"/>
          <w:szCs w:val="24"/>
        </w:rPr>
      </w:pPr>
      <w:r w:rsidRPr="002826D5">
        <w:rPr>
          <w:sz w:val="24"/>
          <w:szCs w:val="24"/>
        </w:rPr>
        <w:t>-…………………………………</w:t>
      </w:r>
    </w:p>
    <w:p w:rsidR="00480A0C" w:rsidRPr="00D93921" w:rsidRDefault="00480A0C" w:rsidP="008B37FE">
      <w:pPr>
        <w:pStyle w:val="a5"/>
        <w:spacing w:after="0" w:line="240" w:lineRule="auto"/>
        <w:rPr>
          <w:sz w:val="24"/>
          <w:szCs w:val="24"/>
        </w:rPr>
      </w:pPr>
      <w:r>
        <w:rPr>
          <w:sz w:val="24"/>
          <w:szCs w:val="24"/>
        </w:rPr>
        <w:t>(ПОЭТОМУ, ИТАК</w:t>
      </w:r>
      <w:proofErr w:type="gramStart"/>
      <w:r>
        <w:rPr>
          <w:sz w:val="24"/>
          <w:szCs w:val="24"/>
        </w:rPr>
        <w:t>_,</w:t>
      </w:r>
      <w:proofErr w:type="gramEnd"/>
      <w:r>
        <w:rPr>
          <w:sz w:val="24"/>
          <w:szCs w:val="24"/>
        </w:rPr>
        <w:t>СЛЕДОВАТЕЛЬНО)</w:t>
      </w:r>
    </w:p>
    <w:p w:rsidR="00480A0C" w:rsidRPr="009D1AB3" w:rsidRDefault="00480A0C" w:rsidP="009D1AB3">
      <w:pPr>
        <w:spacing w:after="0" w:line="240" w:lineRule="auto"/>
        <w:rPr>
          <w:sz w:val="24"/>
          <w:szCs w:val="24"/>
        </w:rPr>
      </w:pPr>
      <w:r w:rsidRPr="008B37FE">
        <w:rPr>
          <w:b/>
          <w:bCs/>
          <w:sz w:val="24"/>
          <w:szCs w:val="24"/>
        </w:rPr>
        <w:t xml:space="preserve">      </w:t>
      </w:r>
      <w:r w:rsidRPr="008B37FE">
        <w:rPr>
          <w:b/>
          <w:bCs/>
          <w:sz w:val="24"/>
          <w:szCs w:val="24"/>
          <w:lang w:val="en-US"/>
        </w:rPr>
        <w:t>III</w:t>
      </w:r>
      <w:r w:rsidRPr="00410F80">
        <w:rPr>
          <w:b/>
          <w:bCs/>
          <w:sz w:val="24"/>
          <w:szCs w:val="24"/>
        </w:rPr>
        <w:t>.</w:t>
      </w:r>
      <w:r w:rsidRPr="002826D5">
        <w:rPr>
          <w:sz w:val="24"/>
          <w:szCs w:val="24"/>
        </w:rPr>
        <w:t xml:space="preserve">   </w:t>
      </w:r>
      <w:r w:rsidRPr="002826D5">
        <w:rPr>
          <w:b/>
          <w:bCs/>
          <w:sz w:val="24"/>
          <w:szCs w:val="24"/>
        </w:rPr>
        <w:t>Вывод</w:t>
      </w:r>
      <w:proofErr w:type="gramStart"/>
      <w:r w:rsidRPr="002826D5">
        <w:rPr>
          <w:b/>
          <w:bCs/>
          <w:sz w:val="24"/>
          <w:szCs w:val="24"/>
        </w:rPr>
        <w:t>.(</w:t>
      </w:r>
      <w:proofErr w:type="gramEnd"/>
      <w:r w:rsidRPr="002826D5">
        <w:rPr>
          <w:sz w:val="24"/>
          <w:szCs w:val="24"/>
        </w:rPr>
        <w:t xml:space="preserve"> Что из этого следует)</w:t>
      </w:r>
    </w:p>
    <w:p w:rsidR="00480A0C" w:rsidRDefault="00480A0C" w:rsidP="00D93921">
      <w:pPr>
        <w:ind w:left="360"/>
        <w:rPr>
          <w:sz w:val="24"/>
          <w:szCs w:val="24"/>
        </w:rPr>
      </w:pPr>
    </w:p>
    <w:p w:rsidR="00480A0C" w:rsidRPr="002826D5" w:rsidRDefault="00480A0C" w:rsidP="00D93921">
      <w:pPr>
        <w:ind w:left="360"/>
        <w:rPr>
          <w:b/>
          <w:bCs/>
          <w:sz w:val="24"/>
          <w:szCs w:val="24"/>
        </w:rPr>
      </w:pPr>
      <w:r w:rsidRPr="00C66F27">
        <w:rPr>
          <w:sz w:val="24"/>
          <w:szCs w:val="24"/>
          <w:lang w:val="en-US"/>
        </w:rPr>
        <w:t>II</w:t>
      </w:r>
      <w:r w:rsidRPr="00C66F27">
        <w:rPr>
          <w:sz w:val="24"/>
          <w:szCs w:val="24"/>
        </w:rPr>
        <w:t>.</w:t>
      </w:r>
      <w:r>
        <w:rPr>
          <w:b/>
          <w:bCs/>
          <w:sz w:val="24"/>
          <w:szCs w:val="24"/>
        </w:rPr>
        <w:t xml:space="preserve"> </w:t>
      </w:r>
      <w:r w:rsidRPr="002826D5">
        <w:rPr>
          <w:b/>
          <w:bCs/>
          <w:sz w:val="24"/>
          <w:szCs w:val="24"/>
        </w:rPr>
        <w:t>Как определить тип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2919"/>
        <w:gridCol w:w="2920"/>
      </w:tblGrid>
      <w:tr w:rsidR="00480A0C" w:rsidRPr="00745748">
        <w:trPr>
          <w:trHeight w:val="459"/>
        </w:trPr>
        <w:tc>
          <w:tcPr>
            <w:tcW w:w="2919" w:type="dxa"/>
          </w:tcPr>
          <w:p w:rsidR="00480A0C" w:rsidRPr="00745748" w:rsidRDefault="00480A0C" w:rsidP="00745748">
            <w:pPr>
              <w:pStyle w:val="a5"/>
              <w:spacing w:after="0" w:line="240" w:lineRule="auto"/>
              <w:ind w:left="0"/>
              <w:rPr>
                <w:sz w:val="24"/>
                <w:szCs w:val="24"/>
              </w:rPr>
            </w:pPr>
            <w:r w:rsidRPr="00745748">
              <w:rPr>
                <w:sz w:val="24"/>
                <w:szCs w:val="24"/>
              </w:rPr>
              <w:t>Повествование</w:t>
            </w:r>
          </w:p>
        </w:tc>
        <w:tc>
          <w:tcPr>
            <w:tcW w:w="2919" w:type="dxa"/>
          </w:tcPr>
          <w:p w:rsidR="00480A0C" w:rsidRPr="00745748" w:rsidRDefault="00480A0C" w:rsidP="00745748">
            <w:pPr>
              <w:pStyle w:val="a5"/>
              <w:spacing w:after="0" w:line="240" w:lineRule="auto"/>
              <w:ind w:left="0"/>
              <w:rPr>
                <w:sz w:val="24"/>
                <w:szCs w:val="24"/>
              </w:rPr>
            </w:pPr>
            <w:r w:rsidRPr="00745748">
              <w:rPr>
                <w:sz w:val="24"/>
                <w:szCs w:val="24"/>
              </w:rPr>
              <w:t>Описание</w:t>
            </w:r>
          </w:p>
        </w:tc>
        <w:tc>
          <w:tcPr>
            <w:tcW w:w="2920" w:type="dxa"/>
          </w:tcPr>
          <w:p w:rsidR="00480A0C" w:rsidRPr="00745748" w:rsidRDefault="00480A0C" w:rsidP="00745748">
            <w:pPr>
              <w:pStyle w:val="a5"/>
              <w:spacing w:after="0" w:line="240" w:lineRule="auto"/>
              <w:ind w:left="0"/>
              <w:rPr>
                <w:sz w:val="24"/>
                <w:szCs w:val="24"/>
              </w:rPr>
            </w:pPr>
            <w:r w:rsidRPr="00745748">
              <w:rPr>
                <w:sz w:val="24"/>
                <w:szCs w:val="24"/>
              </w:rPr>
              <w:t>Рассуждение</w:t>
            </w:r>
          </w:p>
        </w:tc>
      </w:tr>
      <w:tr w:rsidR="00480A0C" w:rsidRPr="00745748">
        <w:trPr>
          <w:trHeight w:val="1352"/>
        </w:trPr>
        <w:tc>
          <w:tcPr>
            <w:tcW w:w="2919" w:type="dxa"/>
          </w:tcPr>
          <w:p w:rsidR="00480A0C" w:rsidRPr="00745748" w:rsidRDefault="00480A0C" w:rsidP="00745748">
            <w:pPr>
              <w:pStyle w:val="a5"/>
              <w:spacing w:after="0" w:line="240" w:lineRule="auto"/>
              <w:ind w:left="0"/>
              <w:rPr>
                <w:sz w:val="24"/>
                <w:szCs w:val="24"/>
              </w:rPr>
            </w:pPr>
            <w:r w:rsidRPr="00745748">
              <w:rPr>
                <w:sz w:val="24"/>
                <w:szCs w:val="24"/>
              </w:rPr>
              <w:t>События в определенной последовательности</w:t>
            </w:r>
          </w:p>
        </w:tc>
        <w:tc>
          <w:tcPr>
            <w:tcW w:w="2919" w:type="dxa"/>
          </w:tcPr>
          <w:p w:rsidR="00480A0C" w:rsidRPr="00745748" w:rsidRDefault="00480A0C" w:rsidP="00745748">
            <w:pPr>
              <w:pStyle w:val="a5"/>
              <w:spacing w:after="0" w:line="240" w:lineRule="auto"/>
              <w:ind w:left="0"/>
              <w:rPr>
                <w:sz w:val="24"/>
                <w:szCs w:val="24"/>
              </w:rPr>
            </w:pPr>
            <w:r w:rsidRPr="00745748">
              <w:rPr>
                <w:sz w:val="24"/>
                <w:szCs w:val="24"/>
              </w:rPr>
              <w:t>Предметы, люди, животные</w:t>
            </w:r>
          </w:p>
        </w:tc>
        <w:tc>
          <w:tcPr>
            <w:tcW w:w="2920" w:type="dxa"/>
          </w:tcPr>
          <w:p w:rsidR="00480A0C" w:rsidRPr="00745748" w:rsidRDefault="00480A0C" w:rsidP="00745748">
            <w:pPr>
              <w:pStyle w:val="a5"/>
              <w:spacing w:after="0" w:line="240" w:lineRule="auto"/>
              <w:ind w:left="0"/>
              <w:rPr>
                <w:sz w:val="24"/>
                <w:szCs w:val="24"/>
              </w:rPr>
            </w:pPr>
            <w:r w:rsidRPr="00745748">
              <w:rPr>
                <w:sz w:val="24"/>
                <w:szCs w:val="24"/>
              </w:rPr>
              <w:t xml:space="preserve">Дается объяснение какому </w:t>
            </w:r>
            <w:proofErr w:type="gramStart"/>
            <w:r w:rsidRPr="00745748">
              <w:rPr>
                <w:sz w:val="24"/>
                <w:szCs w:val="24"/>
              </w:rPr>
              <w:t>–л</w:t>
            </w:r>
            <w:proofErr w:type="gramEnd"/>
            <w:r w:rsidRPr="00745748">
              <w:rPr>
                <w:sz w:val="24"/>
                <w:szCs w:val="24"/>
              </w:rPr>
              <w:t>ибо явлению, факту, событию.</w:t>
            </w:r>
          </w:p>
        </w:tc>
      </w:tr>
      <w:tr w:rsidR="00480A0C" w:rsidRPr="00745748">
        <w:trPr>
          <w:trHeight w:val="1352"/>
        </w:trPr>
        <w:tc>
          <w:tcPr>
            <w:tcW w:w="2919" w:type="dxa"/>
          </w:tcPr>
          <w:p w:rsidR="00480A0C" w:rsidRPr="00745748" w:rsidRDefault="00480A0C" w:rsidP="00745748">
            <w:pPr>
              <w:pStyle w:val="a5"/>
              <w:spacing w:after="0" w:line="240" w:lineRule="auto"/>
              <w:ind w:left="0"/>
              <w:rPr>
                <w:sz w:val="24"/>
                <w:szCs w:val="24"/>
              </w:rPr>
            </w:pPr>
            <w:r w:rsidRPr="00745748">
              <w:rPr>
                <w:sz w:val="24"/>
                <w:szCs w:val="24"/>
              </w:rPr>
              <w:t xml:space="preserve">ЧТО  </w:t>
            </w:r>
            <w:proofErr w:type="gramStart"/>
            <w:r w:rsidRPr="00745748">
              <w:rPr>
                <w:sz w:val="24"/>
                <w:szCs w:val="24"/>
              </w:rPr>
              <w:t>ЗА ЧЕМ</w:t>
            </w:r>
            <w:proofErr w:type="gramEnd"/>
            <w:r w:rsidRPr="00745748">
              <w:rPr>
                <w:sz w:val="24"/>
                <w:szCs w:val="24"/>
              </w:rPr>
              <w:t xml:space="preserve"> ПРОИСХОДИТ?</w:t>
            </w:r>
          </w:p>
        </w:tc>
        <w:tc>
          <w:tcPr>
            <w:tcW w:w="2919" w:type="dxa"/>
          </w:tcPr>
          <w:p w:rsidR="00480A0C" w:rsidRPr="00745748" w:rsidRDefault="00480A0C" w:rsidP="00745748">
            <w:pPr>
              <w:pStyle w:val="a5"/>
              <w:spacing w:after="0" w:line="240" w:lineRule="auto"/>
              <w:ind w:left="0"/>
              <w:rPr>
                <w:sz w:val="24"/>
                <w:szCs w:val="24"/>
              </w:rPr>
            </w:pPr>
            <w:r w:rsidRPr="00745748">
              <w:rPr>
                <w:sz w:val="24"/>
                <w:szCs w:val="24"/>
              </w:rPr>
              <w:t>КТО?  КАКОЙ? ЧТО?</w:t>
            </w:r>
          </w:p>
        </w:tc>
        <w:tc>
          <w:tcPr>
            <w:tcW w:w="2920" w:type="dxa"/>
          </w:tcPr>
          <w:p w:rsidR="00480A0C" w:rsidRPr="00745748" w:rsidRDefault="00480A0C" w:rsidP="00745748">
            <w:pPr>
              <w:pStyle w:val="a5"/>
              <w:spacing w:after="0" w:line="240" w:lineRule="auto"/>
              <w:ind w:left="0"/>
              <w:rPr>
                <w:sz w:val="24"/>
                <w:szCs w:val="24"/>
              </w:rPr>
            </w:pPr>
            <w:r w:rsidRPr="00745748">
              <w:rPr>
                <w:sz w:val="24"/>
                <w:szCs w:val="24"/>
              </w:rPr>
              <w:t>ПОЧЕМУ ТАК?</w:t>
            </w:r>
          </w:p>
        </w:tc>
      </w:tr>
      <w:tr w:rsidR="00480A0C" w:rsidRPr="00745748">
        <w:trPr>
          <w:trHeight w:val="1352"/>
        </w:trPr>
        <w:tc>
          <w:tcPr>
            <w:tcW w:w="2919" w:type="dxa"/>
          </w:tcPr>
          <w:p w:rsidR="00480A0C" w:rsidRPr="00745748" w:rsidRDefault="00480A0C" w:rsidP="00745748">
            <w:pPr>
              <w:pStyle w:val="a5"/>
              <w:spacing w:after="0" w:line="240" w:lineRule="auto"/>
              <w:ind w:left="0"/>
              <w:rPr>
                <w:sz w:val="24"/>
                <w:szCs w:val="24"/>
              </w:rPr>
            </w:pPr>
            <w:r w:rsidRPr="00745748">
              <w:rPr>
                <w:sz w:val="24"/>
                <w:szCs w:val="24"/>
              </w:rPr>
              <w:t>Содержание можно передать несколькими фотографиями</w:t>
            </w:r>
          </w:p>
        </w:tc>
        <w:tc>
          <w:tcPr>
            <w:tcW w:w="2919" w:type="dxa"/>
          </w:tcPr>
          <w:p w:rsidR="00480A0C" w:rsidRPr="00745748" w:rsidRDefault="00480A0C" w:rsidP="00745748">
            <w:pPr>
              <w:pStyle w:val="a5"/>
              <w:spacing w:after="0" w:line="240" w:lineRule="auto"/>
              <w:ind w:left="0"/>
              <w:rPr>
                <w:sz w:val="24"/>
                <w:szCs w:val="24"/>
              </w:rPr>
            </w:pPr>
            <w:r w:rsidRPr="00745748">
              <w:rPr>
                <w:sz w:val="24"/>
                <w:szCs w:val="24"/>
              </w:rPr>
              <w:t>Содержание можно передать на  одной  фотографии</w:t>
            </w:r>
          </w:p>
        </w:tc>
        <w:tc>
          <w:tcPr>
            <w:tcW w:w="2920" w:type="dxa"/>
          </w:tcPr>
          <w:p w:rsidR="00480A0C" w:rsidRPr="00745748" w:rsidRDefault="00480A0C" w:rsidP="00745748">
            <w:pPr>
              <w:pStyle w:val="a5"/>
              <w:spacing w:after="0" w:line="240" w:lineRule="auto"/>
              <w:ind w:left="0"/>
              <w:rPr>
                <w:sz w:val="24"/>
                <w:szCs w:val="24"/>
              </w:rPr>
            </w:pPr>
            <w:r w:rsidRPr="00745748">
              <w:rPr>
                <w:sz w:val="24"/>
                <w:szCs w:val="24"/>
              </w:rPr>
              <w:t>Содержание  нельзя передать в фотографиях</w:t>
            </w:r>
          </w:p>
        </w:tc>
      </w:tr>
      <w:tr w:rsidR="00480A0C" w:rsidRPr="00745748">
        <w:trPr>
          <w:trHeight w:val="1352"/>
        </w:trPr>
        <w:tc>
          <w:tcPr>
            <w:tcW w:w="2919" w:type="dxa"/>
          </w:tcPr>
          <w:p w:rsidR="00480A0C" w:rsidRPr="00745748" w:rsidRDefault="00882EF9" w:rsidP="00745748">
            <w:pPr>
              <w:pStyle w:val="a5"/>
              <w:tabs>
                <w:tab w:val="center" w:pos="1367"/>
                <w:tab w:val="right" w:pos="2734"/>
              </w:tabs>
              <w:spacing w:after="0" w:line="240" w:lineRule="auto"/>
              <w:ind w:left="0"/>
              <w:rPr>
                <w:sz w:val="24"/>
                <w:szCs w:val="24"/>
              </w:rPr>
            </w:pPr>
            <w:r w:rsidRPr="00882EF9">
              <w:rPr>
                <w:noProof/>
              </w:rPr>
              <w:pict>
                <v:shapetype id="_x0000_t32" coordsize="21600,21600" o:spt="32" o:oned="t" path="m,l21600,21600e" filled="f">
                  <v:path arrowok="t" fillok="f" o:connecttype="none"/>
                  <o:lock v:ext="edit" shapetype="t"/>
                </v:shapetype>
                <v:shape id="_x0000_s1026" type="#_x0000_t32" style="position:absolute;margin-left:62.95pt;margin-top:8.3pt;width:27pt;height:.05pt;z-index:251648512;mso-position-horizontal-relative:text;mso-position-vertical-relative:text" o:connectortype="straight">
                  <v:stroke endarrow="block"/>
                </v:shape>
              </w:pict>
            </w:r>
            <w:r w:rsidRPr="00882EF9">
              <w:rPr>
                <w:noProof/>
              </w:rPr>
              <w:pict>
                <v:shape id="_x0000_s1027" type="#_x0000_t32" style="position:absolute;margin-left:14.95pt;margin-top:8.25pt;width:18pt;height:0;z-index:251647488;mso-position-horizontal-relative:text;mso-position-vertical-relative:text" o:connectortype="straight">
                  <v:stroke endarrow="block"/>
                </v:shape>
              </w:pict>
            </w:r>
            <w:r w:rsidR="00480A0C" w:rsidRPr="00745748">
              <w:rPr>
                <w:sz w:val="24"/>
                <w:szCs w:val="24"/>
              </w:rPr>
              <w:t>Д</w:t>
            </w:r>
            <w:proofErr w:type="gramStart"/>
            <w:r w:rsidR="00480A0C" w:rsidRPr="00745748">
              <w:rPr>
                <w:sz w:val="24"/>
                <w:szCs w:val="24"/>
              </w:rPr>
              <w:t>1</w:t>
            </w:r>
            <w:proofErr w:type="gramEnd"/>
            <w:r w:rsidR="00480A0C" w:rsidRPr="00745748">
              <w:rPr>
                <w:sz w:val="24"/>
                <w:szCs w:val="24"/>
              </w:rPr>
              <w:tab/>
              <w:t xml:space="preserve">             Н2                Д2….Н3</w:t>
            </w:r>
          </w:p>
        </w:tc>
        <w:tc>
          <w:tcPr>
            <w:tcW w:w="2919" w:type="dxa"/>
          </w:tcPr>
          <w:p w:rsidR="00480A0C" w:rsidRPr="00745748" w:rsidRDefault="00882EF9" w:rsidP="00745748">
            <w:pPr>
              <w:pStyle w:val="a5"/>
              <w:spacing w:after="0" w:line="240" w:lineRule="auto"/>
              <w:ind w:left="0"/>
              <w:rPr>
                <w:sz w:val="24"/>
                <w:szCs w:val="24"/>
              </w:rPr>
            </w:pPr>
            <w:r w:rsidRPr="00882EF9">
              <w:rPr>
                <w:noProof/>
              </w:rPr>
              <w:pict>
                <v:shape id="_x0000_s1028" type="#_x0000_t32" style="position:absolute;margin-left:15.45pt;margin-top:8.3pt;width:56pt;height:0;z-index:251649536;mso-position-horizontal-relative:text;mso-position-vertical-relative:text" o:connectortype="straight">
                  <v:stroke endarrow="block"/>
                </v:shape>
              </w:pict>
            </w:r>
            <w:r w:rsidR="00480A0C" w:rsidRPr="00745748">
              <w:rPr>
                <w:sz w:val="24"/>
                <w:szCs w:val="24"/>
              </w:rPr>
              <w:t>Д</w:t>
            </w:r>
            <w:proofErr w:type="gramStart"/>
            <w:r w:rsidR="00480A0C" w:rsidRPr="00745748">
              <w:rPr>
                <w:sz w:val="24"/>
                <w:szCs w:val="24"/>
              </w:rPr>
              <w:t>1</w:t>
            </w:r>
            <w:proofErr w:type="gramEnd"/>
            <w:r w:rsidR="00480A0C" w:rsidRPr="00745748">
              <w:rPr>
                <w:sz w:val="24"/>
                <w:szCs w:val="24"/>
              </w:rPr>
              <w:t xml:space="preserve">                           Н1</w:t>
            </w:r>
          </w:p>
          <w:p w:rsidR="00480A0C" w:rsidRPr="00745748" w:rsidRDefault="00882EF9" w:rsidP="00745748">
            <w:pPr>
              <w:pStyle w:val="a5"/>
              <w:spacing w:after="0" w:line="240" w:lineRule="auto"/>
              <w:ind w:left="0"/>
              <w:rPr>
                <w:sz w:val="24"/>
                <w:szCs w:val="24"/>
              </w:rPr>
            </w:pPr>
            <w:r w:rsidRPr="00882EF9">
              <w:rPr>
                <w:noProof/>
              </w:rPr>
              <w:pict>
                <v:shape id="_x0000_s1029" type="#_x0000_t32" style="position:absolute;margin-left:15.45pt;margin-top:8.4pt;width:56pt;height:0;z-index:251650560" o:connectortype="straight">
                  <v:stroke endarrow="block"/>
                </v:shape>
              </w:pict>
            </w:r>
            <w:r w:rsidR="00480A0C" w:rsidRPr="00745748">
              <w:rPr>
                <w:sz w:val="24"/>
                <w:szCs w:val="24"/>
              </w:rPr>
              <w:t>Д</w:t>
            </w:r>
            <w:proofErr w:type="gramStart"/>
            <w:r w:rsidR="00480A0C" w:rsidRPr="00745748">
              <w:rPr>
                <w:sz w:val="24"/>
                <w:szCs w:val="24"/>
              </w:rPr>
              <w:t>1</w:t>
            </w:r>
            <w:proofErr w:type="gramEnd"/>
            <w:r w:rsidR="00480A0C" w:rsidRPr="00745748">
              <w:rPr>
                <w:sz w:val="24"/>
                <w:szCs w:val="24"/>
              </w:rPr>
              <w:t xml:space="preserve">                            Н2</w:t>
            </w:r>
          </w:p>
          <w:p w:rsidR="00480A0C" w:rsidRPr="00745748" w:rsidRDefault="00882EF9" w:rsidP="00745748">
            <w:pPr>
              <w:pStyle w:val="a5"/>
              <w:spacing w:after="0" w:line="240" w:lineRule="auto"/>
              <w:ind w:left="0"/>
              <w:rPr>
                <w:sz w:val="24"/>
                <w:szCs w:val="24"/>
              </w:rPr>
            </w:pPr>
            <w:r w:rsidRPr="00882EF9">
              <w:rPr>
                <w:noProof/>
              </w:rPr>
              <w:pict>
                <v:shape id="_x0000_s1030" type="#_x0000_t32" style="position:absolute;margin-left:10.45pt;margin-top:6.5pt;width:61pt;height:0;z-index:251651584" o:connectortype="straight">
                  <v:stroke endarrow="block"/>
                </v:shape>
              </w:pict>
            </w:r>
            <w:r w:rsidR="00480A0C" w:rsidRPr="00745748">
              <w:rPr>
                <w:sz w:val="24"/>
                <w:szCs w:val="24"/>
              </w:rPr>
              <w:t>Д</w:t>
            </w:r>
            <w:proofErr w:type="gramStart"/>
            <w:r w:rsidR="00480A0C" w:rsidRPr="00745748">
              <w:rPr>
                <w:sz w:val="24"/>
                <w:szCs w:val="24"/>
              </w:rPr>
              <w:t>1</w:t>
            </w:r>
            <w:proofErr w:type="gramEnd"/>
            <w:r w:rsidR="00480A0C" w:rsidRPr="00745748">
              <w:rPr>
                <w:sz w:val="24"/>
                <w:szCs w:val="24"/>
              </w:rPr>
              <w:t xml:space="preserve">                            Н3                </w:t>
            </w:r>
          </w:p>
        </w:tc>
        <w:tc>
          <w:tcPr>
            <w:tcW w:w="2920" w:type="dxa"/>
          </w:tcPr>
          <w:p w:rsidR="00480A0C" w:rsidRPr="00745748" w:rsidRDefault="00480A0C" w:rsidP="00745748">
            <w:pPr>
              <w:pStyle w:val="a5"/>
              <w:spacing w:after="0" w:line="240" w:lineRule="auto"/>
              <w:ind w:left="0"/>
              <w:rPr>
                <w:sz w:val="24"/>
                <w:szCs w:val="24"/>
              </w:rPr>
            </w:pPr>
          </w:p>
        </w:tc>
      </w:tr>
    </w:tbl>
    <w:p w:rsidR="00480A0C" w:rsidRDefault="00480A0C" w:rsidP="00D93921">
      <w:pPr>
        <w:rPr>
          <w:sz w:val="24"/>
          <w:szCs w:val="24"/>
        </w:rPr>
      </w:pPr>
    </w:p>
    <w:p w:rsidR="00480A0C" w:rsidRDefault="00480A0C" w:rsidP="00D93921">
      <w:pPr>
        <w:rPr>
          <w:sz w:val="24"/>
          <w:szCs w:val="24"/>
        </w:rPr>
      </w:pPr>
    </w:p>
    <w:p w:rsidR="00480A0C" w:rsidRPr="002826D5" w:rsidRDefault="00480A0C" w:rsidP="00D93921">
      <w:pPr>
        <w:rPr>
          <w:sz w:val="24"/>
          <w:szCs w:val="24"/>
        </w:rPr>
      </w:pPr>
      <w:r w:rsidRPr="002826D5">
        <w:rPr>
          <w:sz w:val="24"/>
          <w:szCs w:val="24"/>
        </w:rPr>
        <w:lastRenderedPageBreak/>
        <w:t>Образец ответа.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6"/>
        <w:gridCol w:w="1948"/>
        <w:gridCol w:w="1827"/>
        <w:gridCol w:w="2544"/>
        <w:gridCol w:w="1527"/>
      </w:tblGrid>
      <w:tr w:rsidR="00480A0C" w:rsidRPr="00745748">
        <w:trPr>
          <w:trHeight w:val="1199"/>
        </w:trPr>
        <w:tc>
          <w:tcPr>
            <w:tcW w:w="1616" w:type="dxa"/>
            <w:vMerge w:val="restart"/>
          </w:tcPr>
          <w:p w:rsidR="00480A0C" w:rsidRPr="00745748" w:rsidRDefault="00480A0C" w:rsidP="00745748">
            <w:pPr>
              <w:spacing w:after="0" w:line="240" w:lineRule="auto"/>
              <w:rPr>
                <w:b/>
                <w:bCs/>
                <w:sz w:val="20"/>
                <w:szCs w:val="20"/>
              </w:rPr>
            </w:pPr>
            <w:r w:rsidRPr="00745748">
              <w:rPr>
                <w:b/>
                <w:bCs/>
                <w:sz w:val="20"/>
                <w:szCs w:val="20"/>
              </w:rPr>
              <w:t>Я думаю,…</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r w:rsidRPr="00745748">
              <w:rPr>
                <w:b/>
                <w:bCs/>
                <w:sz w:val="20"/>
                <w:szCs w:val="20"/>
              </w:rPr>
              <w:t>По-моему,…</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r w:rsidRPr="00745748">
              <w:rPr>
                <w:b/>
                <w:bCs/>
                <w:sz w:val="20"/>
                <w:szCs w:val="20"/>
              </w:rPr>
              <w:t>Я считаю,…</w:t>
            </w: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tc>
        <w:tc>
          <w:tcPr>
            <w:tcW w:w="1948" w:type="dxa"/>
          </w:tcPr>
          <w:p w:rsidR="00480A0C" w:rsidRPr="00745748" w:rsidRDefault="00480A0C" w:rsidP="00745748">
            <w:pPr>
              <w:spacing w:after="0" w:line="240" w:lineRule="auto"/>
              <w:rPr>
                <w:sz w:val="20"/>
                <w:szCs w:val="20"/>
              </w:rPr>
            </w:pPr>
            <w:r w:rsidRPr="00745748">
              <w:rPr>
                <w:sz w:val="20"/>
                <w:szCs w:val="20"/>
              </w:rPr>
              <w:t>что это высказывание является описанием,</w:t>
            </w:r>
          </w:p>
        </w:tc>
        <w:tc>
          <w:tcPr>
            <w:tcW w:w="1827" w:type="dxa"/>
            <w:vMerge w:val="restart"/>
          </w:tcPr>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b/>
                <w:bCs/>
                <w:sz w:val="20"/>
                <w:szCs w:val="20"/>
              </w:rPr>
            </w:pPr>
            <w:r w:rsidRPr="00745748">
              <w:rPr>
                <w:b/>
                <w:bCs/>
                <w:sz w:val="20"/>
                <w:szCs w:val="20"/>
              </w:rPr>
              <w:t>так как</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sz w:val="20"/>
                <w:szCs w:val="20"/>
              </w:rPr>
            </w:pPr>
            <w:r w:rsidRPr="00745748">
              <w:rPr>
                <w:b/>
                <w:bCs/>
                <w:sz w:val="20"/>
                <w:szCs w:val="20"/>
              </w:rPr>
              <w:t>потому что</w:t>
            </w:r>
          </w:p>
        </w:tc>
        <w:tc>
          <w:tcPr>
            <w:tcW w:w="2544" w:type="dxa"/>
          </w:tcPr>
          <w:p w:rsidR="00480A0C" w:rsidRPr="00745748" w:rsidRDefault="00480A0C" w:rsidP="00745748">
            <w:pPr>
              <w:spacing w:after="0" w:line="240" w:lineRule="auto"/>
              <w:rPr>
                <w:sz w:val="20"/>
                <w:szCs w:val="20"/>
              </w:rPr>
            </w:pPr>
            <w:r w:rsidRPr="00745748">
              <w:rPr>
                <w:sz w:val="20"/>
                <w:szCs w:val="20"/>
              </w:rPr>
              <w:t>Здесь автор описывает признаки предмета</w:t>
            </w:r>
          </w:p>
          <w:p w:rsidR="00480A0C" w:rsidRPr="00745748" w:rsidRDefault="00480A0C" w:rsidP="00745748">
            <w:pPr>
              <w:spacing w:after="0" w:line="240" w:lineRule="auto"/>
              <w:rPr>
                <w:sz w:val="20"/>
                <w:szCs w:val="20"/>
              </w:rPr>
            </w:pPr>
            <w:r w:rsidRPr="00745748">
              <w:rPr>
                <w:sz w:val="20"/>
                <w:szCs w:val="20"/>
              </w:rPr>
              <w:t>( примеры)</w:t>
            </w:r>
            <w:proofErr w:type="gramStart"/>
            <w:r w:rsidRPr="00745748">
              <w:rPr>
                <w:sz w:val="20"/>
                <w:szCs w:val="20"/>
              </w:rPr>
              <w:t>.С</w:t>
            </w:r>
            <w:proofErr w:type="gramEnd"/>
            <w:r w:rsidRPr="00745748">
              <w:rPr>
                <w:sz w:val="20"/>
                <w:szCs w:val="20"/>
              </w:rPr>
              <w:t>одержание высказывания можно передать на одном снимке. Это одновременные признаки.</w:t>
            </w:r>
          </w:p>
        </w:tc>
        <w:tc>
          <w:tcPr>
            <w:tcW w:w="1512" w:type="dxa"/>
          </w:tcPr>
          <w:p w:rsidR="00480A0C" w:rsidRPr="00745748" w:rsidRDefault="00480A0C" w:rsidP="00745748">
            <w:pPr>
              <w:spacing w:after="0" w:line="240" w:lineRule="auto"/>
              <w:rPr>
                <w:b/>
                <w:bCs/>
                <w:sz w:val="20"/>
                <w:szCs w:val="20"/>
              </w:rPr>
            </w:pPr>
            <w:r w:rsidRPr="00745748">
              <w:rPr>
                <w:b/>
                <w:bCs/>
                <w:sz w:val="20"/>
                <w:szCs w:val="20"/>
              </w:rPr>
              <w:t>значит</w:t>
            </w:r>
          </w:p>
          <w:p w:rsidR="00480A0C" w:rsidRPr="00745748" w:rsidRDefault="00480A0C" w:rsidP="00745748">
            <w:pPr>
              <w:spacing w:after="0" w:line="240" w:lineRule="auto"/>
              <w:rPr>
                <w:b/>
                <w:bCs/>
                <w:sz w:val="20"/>
                <w:szCs w:val="20"/>
              </w:rPr>
            </w:pPr>
            <w:r w:rsidRPr="00745748">
              <w:rPr>
                <w:b/>
                <w:bCs/>
                <w:sz w:val="20"/>
                <w:szCs w:val="20"/>
              </w:rPr>
              <w:t>поэтому</w:t>
            </w:r>
          </w:p>
          <w:p w:rsidR="00480A0C" w:rsidRPr="00745748" w:rsidRDefault="00480A0C" w:rsidP="00745748">
            <w:pPr>
              <w:spacing w:after="0" w:line="240" w:lineRule="auto"/>
              <w:rPr>
                <w:b/>
                <w:bCs/>
                <w:sz w:val="20"/>
                <w:szCs w:val="20"/>
              </w:rPr>
            </w:pPr>
            <w:r w:rsidRPr="00745748">
              <w:rPr>
                <w:b/>
                <w:bCs/>
                <w:sz w:val="20"/>
                <w:szCs w:val="20"/>
              </w:rPr>
              <w:t>следовательно</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r w:rsidRPr="00745748">
              <w:rPr>
                <w:b/>
                <w:bCs/>
                <w:sz w:val="20"/>
                <w:szCs w:val="20"/>
              </w:rPr>
              <w:t>это</w:t>
            </w:r>
          </w:p>
          <w:p w:rsidR="00480A0C" w:rsidRPr="00745748" w:rsidRDefault="00480A0C" w:rsidP="00745748">
            <w:pPr>
              <w:spacing w:after="0" w:line="240" w:lineRule="auto"/>
              <w:rPr>
                <w:b/>
                <w:bCs/>
                <w:sz w:val="20"/>
                <w:szCs w:val="20"/>
              </w:rPr>
            </w:pPr>
            <w:r w:rsidRPr="00745748">
              <w:rPr>
                <w:b/>
                <w:bCs/>
                <w:sz w:val="20"/>
                <w:szCs w:val="20"/>
              </w:rPr>
              <w:t>описание</w:t>
            </w:r>
          </w:p>
        </w:tc>
      </w:tr>
      <w:tr w:rsidR="00480A0C" w:rsidRPr="00745748">
        <w:trPr>
          <w:trHeight w:val="1187"/>
        </w:trPr>
        <w:tc>
          <w:tcPr>
            <w:tcW w:w="1616" w:type="dxa"/>
            <w:vMerge/>
          </w:tcPr>
          <w:p w:rsidR="00480A0C" w:rsidRPr="00745748" w:rsidRDefault="00480A0C" w:rsidP="00745748">
            <w:pPr>
              <w:spacing w:after="0" w:line="240" w:lineRule="auto"/>
              <w:rPr>
                <w:sz w:val="20"/>
                <w:szCs w:val="20"/>
              </w:rPr>
            </w:pPr>
          </w:p>
        </w:tc>
        <w:tc>
          <w:tcPr>
            <w:tcW w:w="1948" w:type="dxa"/>
          </w:tcPr>
          <w:p w:rsidR="00480A0C" w:rsidRPr="00745748" w:rsidRDefault="00480A0C" w:rsidP="00745748">
            <w:pPr>
              <w:spacing w:after="0" w:line="240" w:lineRule="auto"/>
              <w:rPr>
                <w:sz w:val="20"/>
                <w:szCs w:val="20"/>
              </w:rPr>
            </w:pPr>
            <w:r w:rsidRPr="00745748">
              <w:rPr>
                <w:sz w:val="20"/>
                <w:szCs w:val="20"/>
              </w:rPr>
              <w:t>что это высказывание является  повествованием,</w:t>
            </w:r>
          </w:p>
        </w:tc>
        <w:tc>
          <w:tcPr>
            <w:tcW w:w="1827" w:type="dxa"/>
            <w:vMerge/>
          </w:tcPr>
          <w:p w:rsidR="00480A0C" w:rsidRPr="00745748" w:rsidRDefault="00480A0C" w:rsidP="00745748">
            <w:pPr>
              <w:spacing w:after="0" w:line="240" w:lineRule="auto"/>
              <w:rPr>
                <w:sz w:val="20"/>
                <w:szCs w:val="20"/>
              </w:rPr>
            </w:pPr>
          </w:p>
        </w:tc>
        <w:tc>
          <w:tcPr>
            <w:tcW w:w="2544" w:type="dxa"/>
          </w:tcPr>
          <w:p w:rsidR="00480A0C" w:rsidRPr="00745748" w:rsidRDefault="00480A0C" w:rsidP="00745748">
            <w:pPr>
              <w:spacing w:after="0" w:line="240" w:lineRule="auto"/>
              <w:rPr>
                <w:sz w:val="20"/>
                <w:szCs w:val="20"/>
              </w:rPr>
            </w:pPr>
            <w:r w:rsidRPr="00745748">
              <w:rPr>
                <w:sz w:val="20"/>
                <w:szCs w:val="20"/>
              </w:rPr>
              <w:t>в нем говорится об нескольких последовательных действиях одного предмета</w:t>
            </w:r>
          </w:p>
          <w:p w:rsidR="00480A0C" w:rsidRPr="00745748" w:rsidRDefault="00480A0C" w:rsidP="00745748">
            <w:pPr>
              <w:spacing w:after="0" w:line="240" w:lineRule="auto"/>
              <w:rPr>
                <w:sz w:val="20"/>
                <w:szCs w:val="20"/>
              </w:rPr>
            </w:pPr>
            <w:r w:rsidRPr="00745748">
              <w:rPr>
                <w:sz w:val="20"/>
                <w:szCs w:val="20"/>
              </w:rPr>
              <w:t xml:space="preserve"> ( примеры). Эти действия можно передать на нескольких снимках. Они совершаются в разное время.</w:t>
            </w:r>
          </w:p>
        </w:tc>
        <w:tc>
          <w:tcPr>
            <w:tcW w:w="1512" w:type="dxa"/>
          </w:tcPr>
          <w:p w:rsidR="00480A0C" w:rsidRPr="00745748" w:rsidRDefault="00480A0C" w:rsidP="00745748">
            <w:pPr>
              <w:spacing w:after="0" w:line="240" w:lineRule="auto"/>
              <w:rPr>
                <w:b/>
                <w:bCs/>
                <w:sz w:val="20"/>
                <w:szCs w:val="20"/>
              </w:rPr>
            </w:pPr>
            <w:proofErr w:type="gramStart"/>
            <w:r w:rsidRPr="00745748">
              <w:rPr>
                <w:b/>
                <w:bCs/>
                <w:sz w:val="20"/>
                <w:szCs w:val="20"/>
              </w:rPr>
              <w:t>з</w:t>
            </w:r>
            <w:proofErr w:type="gramEnd"/>
            <w:r w:rsidRPr="00745748">
              <w:rPr>
                <w:b/>
                <w:bCs/>
                <w:sz w:val="20"/>
                <w:szCs w:val="20"/>
              </w:rPr>
              <w:t>начит</w:t>
            </w:r>
          </w:p>
          <w:p w:rsidR="00480A0C" w:rsidRPr="00745748" w:rsidRDefault="00480A0C" w:rsidP="00745748">
            <w:pPr>
              <w:spacing w:after="0" w:line="240" w:lineRule="auto"/>
              <w:rPr>
                <w:b/>
                <w:bCs/>
                <w:sz w:val="20"/>
                <w:szCs w:val="20"/>
              </w:rPr>
            </w:pPr>
            <w:r w:rsidRPr="00745748">
              <w:rPr>
                <w:b/>
                <w:bCs/>
                <w:sz w:val="20"/>
                <w:szCs w:val="20"/>
              </w:rPr>
              <w:t>поэтому</w:t>
            </w:r>
          </w:p>
          <w:p w:rsidR="00480A0C" w:rsidRPr="00745748" w:rsidRDefault="00480A0C" w:rsidP="00745748">
            <w:pPr>
              <w:spacing w:after="0" w:line="240" w:lineRule="auto"/>
              <w:rPr>
                <w:b/>
                <w:bCs/>
                <w:sz w:val="20"/>
                <w:szCs w:val="20"/>
              </w:rPr>
            </w:pPr>
            <w:r w:rsidRPr="00745748">
              <w:rPr>
                <w:b/>
                <w:bCs/>
                <w:sz w:val="20"/>
                <w:szCs w:val="20"/>
              </w:rPr>
              <w:t>следовательно</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r w:rsidRPr="00745748">
              <w:rPr>
                <w:b/>
                <w:bCs/>
                <w:sz w:val="20"/>
                <w:szCs w:val="20"/>
              </w:rPr>
              <w:t>это повествование</w:t>
            </w:r>
          </w:p>
        </w:tc>
      </w:tr>
      <w:tr w:rsidR="00480A0C" w:rsidRPr="00745748">
        <w:trPr>
          <w:trHeight w:val="295"/>
        </w:trPr>
        <w:tc>
          <w:tcPr>
            <w:tcW w:w="1616" w:type="dxa"/>
            <w:vMerge/>
          </w:tcPr>
          <w:p w:rsidR="00480A0C" w:rsidRPr="00745748" w:rsidRDefault="00480A0C" w:rsidP="00745748">
            <w:pPr>
              <w:spacing w:after="0" w:line="240" w:lineRule="auto"/>
              <w:rPr>
                <w:sz w:val="20"/>
                <w:szCs w:val="20"/>
              </w:rPr>
            </w:pPr>
          </w:p>
        </w:tc>
        <w:tc>
          <w:tcPr>
            <w:tcW w:w="1948" w:type="dxa"/>
          </w:tcPr>
          <w:p w:rsidR="00480A0C" w:rsidRPr="00745748" w:rsidRDefault="00480A0C" w:rsidP="00745748">
            <w:pPr>
              <w:spacing w:after="0" w:line="240" w:lineRule="auto"/>
              <w:rPr>
                <w:sz w:val="20"/>
                <w:szCs w:val="20"/>
              </w:rPr>
            </w:pPr>
            <w:r w:rsidRPr="00745748">
              <w:rPr>
                <w:sz w:val="20"/>
                <w:szCs w:val="20"/>
              </w:rPr>
              <w:t>что это высказывание является рассуждением,</w:t>
            </w:r>
          </w:p>
        </w:tc>
        <w:tc>
          <w:tcPr>
            <w:tcW w:w="1827" w:type="dxa"/>
            <w:vMerge/>
          </w:tcPr>
          <w:p w:rsidR="00480A0C" w:rsidRPr="00745748" w:rsidRDefault="00480A0C" w:rsidP="00745748">
            <w:pPr>
              <w:spacing w:after="0" w:line="240" w:lineRule="auto"/>
              <w:rPr>
                <w:sz w:val="20"/>
                <w:szCs w:val="20"/>
              </w:rPr>
            </w:pPr>
          </w:p>
        </w:tc>
        <w:tc>
          <w:tcPr>
            <w:tcW w:w="2544" w:type="dxa"/>
            <w:vMerge w:val="restart"/>
          </w:tcPr>
          <w:p w:rsidR="00480A0C" w:rsidRPr="00745748" w:rsidRDefault="00480A0C" w:rsidP="00745748">
            <w:pPr>
              <w:spacing w:after="0" w:line="240" w:lineRule="auto"/>
              <w:rPr>
                <w:sz w:val="20"/>
                <w:szCs w:val="20"/>
              </w:rPr>
            </w:pPr>
          </w:p>
          <w:p w:rsidR="00480A0C" w:rsidRPr="00745748" w:rsidRDefault="00480A0C" w:rsidP="00745748">
            <w:pPr>
              <w:spacing w:after="0" w:line="240" w:lineRule="auto"/>
              <w:rPr>
                <w:sz w:val="20"/>
                <w:szCs w:val="20"/>
              </w:rPr>
            </w:pPr>
            <w:r w:rsidRPr="00745748">
              <w:rPr>
                <w:sz w:val="20"/>
                <w:szCs w:val="20"/>
              </w:rPr>
              <w:t>в нем  объясняется</w:t>
            </w:r>
            <w:proofErr w:type="gramStart"/>
            <w:r w:rsidRPr="00745748">
              <w:rPr>
                <w:sz w:val="20"/>
                <w:szCs w:val="20"/>
              </w:rPr>
              <w:t xml:space="preserve"> ,</w:t>
            </w:r>
            <w:proofErr w:type="gramEnd"/>
            <w:r w:rsidRPr="00745748">
              <w:rPr>
                <w:sz w:val="20"/>
                <w:szCs w:val="20"/>
              </w:rPr>
              <w:t xml:space="preserve"> доказывается, что  …</w:t>
            </w:r>
          </w:p>
          <w:p w:rsidR="00480A0C" w:rsidRPr="00745748" w:rsidRDefault="00480A0C" w:rsidP="00745748">
            <w:pPr>
              <w:spacing w:after="0" w:line="240" w:lineRule="auto"/>
              <w:rPr>
                <w:sz w:val="20"/>
                <w:szCs w:val="20"/>
              </w:rPr>
            </w:pPr>
            <w:r w:rsidRPr="00745748">
              <w:rPr>
                <w:sz w:val="20"/>
                <w:szCs w:val="20"/>
              </w:rPr>
              <w:t>Содержание нельзя передать на фотографии.</w:t>
            </w:r>
          </w:p>
        </w:tc>
        <w:tc>
          <w:tcPr>
            <w:tcW w:w="1512" w:type="dxa"/>
            <w:vMerge w:val="restart"/>
          </w:tcPr>
          <w:p w:rsidR="00480A0C" w:rsidRPr="00745748" w:rsidRDefault="00480A0C" w:rsidP="00745748">
            <w:pPr>
              <w:spacing w:after="0" w:line="240" w:lineRule="auto"/>
              <w:rPr>
                <w:b/>
                <w:bCs/>
                <w:sz w:val="20"/>
                <w:szCs w:val="20"/>
              </w:rPr>
            </w:pPr>
            <w:r w:rsidRPr="00745748">
              <w:rPr>
                <w:b/>
                <w:bCs/>
                <w:sz w:val="20"/>
                <w:szCs w:val="20"/>
              </w:rPr>
              <w:t>значит</w:t>
            </w:r>
          </w:p>
          <w:p w:rsidR="00480A0C" w:rsidRPr="00745748" w:rsidRDefault="00480A0C" w:rsidP="00745748">
            <w:pPr>
              <w:spacing w:after="0" w:line="240" w:lineRule="auto"/>
              <w:rPr>
                <w:b/>
                <w:bCs/>
                <w:sz w:val="20"/>
                <w:szCs w:val="20"/>
              </w:rPr>
            </w:pPr>
            <w:r w:rsidRPr="00745748">
              <w:rPr>
                <w:b/>
                <w:bCs/>
                <w:sz w:val="20"/>
                <w:szCs w:val="20"/>
              </w:rPr>
              <w:t>поэтому</w:t>
            </w:r>
          </w:p>
          <w:p w:rsidR="00480A0C" w:rsidRPr="00745748" w:rsidRDefault="00480A0C" w:rsidP="00745748">
            <w:pPr>
              <w:spacing w:after="0" w:line="240" w:lineRule="auto"/>
              <w:rPr>
                <w:b/>
                <w:bCs/>
                <w:sz w:val="20"/>
                <w:szCs w:val="20"/>
              </w:rPr>
            </w:pPr>
            <w:r w:rsidRPr="00745748">
              <w:rPr>
                <w:b/>
                <w:bCs/>
                <w:sz w:val="20"/>
                <w:szCs w:val="20"/>
              </w:rPr>
              <w:t>следовательно</w:t>
            </w:r>
          </w:p>
          <w:p w:rsidR="00480A0C" w:rsidRPr="00745748" w:rsidRDefault="00480A0C" w:rsidP="00745748">
            <w:pPr>
              <w:spacing w:after="0" w:line="240" w:lineRule="auto"/>
              <w:rPr>
                <w:b/>
                <w:bCs/>
                <w:sz w:val="20"/>
                <w:szCs w:val="20"/>
              </w:rPr>
            </w:pPr>
          </w:p>
          <w:p w:rsidR="00480A0C" w:rsidRPr="00745748" w:rsidRDefault="00480A0C" w:rsidP="00745748">
            <w:pPr>
              <w:spacing w:after="0" w:line="240" w:lineRule="auto"/>
              <w:rPr>
                <w:b/>
                <w:bCs/>
                <w:sz w:val="20"/>
                <w:szCs w:val="20"/>
              </w:rPr>
            </w:pPr>
            <w:r w:rsidRPr="00745748">
              <w:rPr>
                <w:b/>
                <w:bCs/>
                <w:sz w:val="20"/>
                <w:szCs w:val="20"/>
              </w:rPr>
              <w:t>это</w:t>
            </w:r>
          </w:p>
          <w:p w:rsidR="00480A0C" w:rsidRPr="00745748" w:rsidRDefault="00480A0C" w:rsidP="00745748">
            <w:pPr>
              <w:spacing w:after="0" w:line="240" w:lineRule="auto"/>
              <w:rPr>
                <w:b/>
                <w:bCs/>
                <w:sz w:val="20"/>
                <w:szCs w:val="20"/>
              </w:rPr>
            </w:pPr>
            <w:r w:rsidRPr="00745748">
              <w:rPr>
                <w:b/>
                <w:bCs/>
                <w:sz w:val="20"/>
                <w:szCs w:val="20"/>
              </w:rPr>
              <w:t>рассуждение</w:t>
            </w:r>
          </w:p>
        </w:tc>
      </w:tr>
      <w:tr w:rsidR="00480A0C" w:rsidRPr="00745748">
        <w:trPr>
          <w:trHeight w:val="727"/>
        </w:trPr>
        <w:tc>
          <w:tcPr>
            <w:tcW w:w="1616" w:type="dxa"/>
            <w:vMerge/>
          </w:tcPr>
          <w:p w:rsidR="00480A0C" w:rsidRPr="00745748" w:rsidRDefault="00480A0C" w:rsidP="00745748">
            <w:pPr>
              <w:spacing w:after="0" w:line="240" w:lineRule="auto"/>
              <w:rPr>
                <w:sz w:val="20"/>
                <w:szCs w:val="20"/>
              </w:rPr>
            </w:pPr>
          </w:p>
        </w:tc>
        <w:tc>
          <w:tcPr>
            <w:tcW w:w="1948" w:type="dxa"/>
          </w:tcPr>
          <w:p w:rsidR="00480A0C" w:rsidRPr="00745748" w:rsidRDefault="00480A0C" w:rsidP="00745748">
            <w:pPr>
              <w:spacing w:after="0" w:line="240" w:lineRule="auto"/>
              <w:rPr>
                <w:sz w:val="20"/>
                <w:szCs w:val="20"/>
              </w:rPr>
            </w:pPr>
          </w:p>
        </w:tc>
        <w:tc>
          <w:tcPr>
            <w:tcW w:w="1827" w:type="dxa"/>
            <w:vMerge/>
          </w:tcPr>
          <w:p w:rsidR="00480A0C" w:rsidRPr="00745748" w:rsidRDefault="00480A0C" w:rsidP="00745748">
            <w:pPr>
              <w:spacing w:after="0" w:line="240" w:lineRule="auto"/>
              <w:rPr>
                <w:sz w:val="20"/>
                <w:szCs w:val="20"/>
              </w:rPr>
            </w:pPr>
          </w:p>
        </w:tc>
        <w:tc>
          <w:tcPr>
            <w:tcW w:w="2544" w:type="dxa"/>
            <w:vMerge/>
          </w:tcPr>
          <w:p w:rsidR="00480A0C" w:rsidRPr="00745748" w:rsidRDefault="00480A0C" w:rsidP="00745748">
            <w:pPr>
              <w:spacing w:after="0" w:line="240" w:lineRule="auto"/>
              <w:rPr>
                <w:sz w:val="20"/>
                <w:szCs w:val="20"/>
              </w:rPr>
            </w:pPr>
          </w:p>
        </w:tc>
        <w:tc>
          <w:tcPr>
            <w:tcW w:w="1512" w:type="dxa"/>
            <w:vMerge/>
          </w:tcPr>
          <w:p w:rsidR="00480A0C" w:rsidRPr="00745748" w:rsidRDefault="00480A0C" w:rsidP="00745748">
            <w:pPr>
              <w:spacing w:after="0" w:line="240" w:lineRule="auto"/>
              <w:rPr>
                <w:b/>
                <w:bCs/>
                <w:sz w:val="20"/>
                <w:szCs w:val="20"/>
              </w:rPr>
            </w:pPr>
          </w:p>
        </w:tc>
      </w:tr>
    </w:tbl>
    <w:p w:rsidR="00480A0C" w:rsidRPr="0037550F" w:rsidRDefault="00480A0C" w:rsidP="005E5FF1">
      <w:pPr>
        <w:spacing w:after="0" w:line="240" w:lineRule="auto"/>
        <w:rPr>
          <w:sz w:val="28"/>
          <w:szCs w:val="28"/>
        </w:rPr>
      </w:pPr>
      <w:r>
        <w:rPr>
          <w:sz w:val="20"/>
          <w:szCs w:val="20"/>
        </w:rPr>
        <w:t xml:space="preserve">                                                                                      </w:t>
      </w:r>
      <w:r w:rsidRPr="0037550F">
        <w:rPr>
          <w:sz w:val="28"/>
          <w:szCs w:val="28"/>
        </w:rPr>
        <w:t xml:space="preserve">Памятка </w:t>
      </w:r>
    </w:p>
    <w:p w:rsidR="00480A0C" w:rsidRPr="0037550F" w:rsidRDefault="00480A0C" w:rsidP="0037550F">
      <w:pPr>
        <w:spacing w:after="0" w:line="240" w:lineRule="auto"/>
        <w:rPr>
          <w:sz w:val="28"/>
          <w:szCs w:val="28"/>
        </w:rPr>
      </w:pPr>
      <w:r w:rsidRPr="0037550F">
        <w:rPr>
          <w:sz w:val="28"/>
          <w:szCs w:val="28"/>
        </w:rPr>
        <w:t xml:space="preserve">             </w:t>
      </w:r>
      <w:r>
        <w:rPr>
          <w:sz w:val="28"/>
          <w:szCs w:val="28"/>
        </w:rPr>
        <w:t xml:space="preserve"> </w:t>
      </w:r>
      <w:r w:rsidRPr="0037550F">
        <w:rPr>
          <w:sz w:val="28"/>
          <w:szCs w:val="28"/>
        </w:rPr>
        <w:t xml:space="preserve"> Языковые клише «Способы изложения авторской позиции»</w:t>
      </w:r>
    </w:p>
    <w:p w:rsidR="00480A0C" w:rsidRPr="0037550F" w:rsidRDefault="00480A0C" w:rsidP="0037550F">
      <w:pPr>
        <w:spacing w:after="0" w:line="240" w:lineRule="auto"/>
      </w:pPr>
      <w:r w:rsidRPr="0037550F">
        <w:t>·         Автор считает, что…</w:t>
      </w:r>
    </w:p>
    <w:p w:rsidR="00480A0C" w:rsidRPr="009D1AB3" w:rsidRDefault="00480A0C" w:rsidP="0037550F">
      <w:pPr>
        <w:spacing w:after="0" w:line="240" w:lineRule="auto"/>
      </w:pPr>
      <w:r w:rsidRPr="009D1AB3">
        <w:t>·         Автор утверждает, что…</w:t>
      </w:r>
    </w:p>
    <w:p w:rsidR="00480A0C" w:rsidRPr="009D1AB3" w:rsidRDefault="00480A0C" w:rsidP="0037550F">
      <w:pPr>
        <w:spacing w:after="0" w:line="240" w:lineRule="auto"/>
      </w:pPr>
      <w:r w:rsidRPr="009D1AB3">
        <w:t>·         Автор убежден, что…, и подобная уверенность небезосновательна.</w:t>
      </w:r>
    </w:p>
    <w:p w:rsidR="00480A0C" w:rsidRPr="009D1AB3" w:rsidRDefault="00480A0C" w:rsidP="0037550F">
      <w:pPr>
        <w:spacing w:after="0" w:line="240" w:lineRule="auto"/>
      </w:pPr>
      <w:r w:rsidRPr="009D1AB3">
        <w:t>·         Автору важно убедить читателя в том, что…</w:t>
      </w:r>
    </w:p>
    <w:p w:rsidR="00480A0C" w:rsidRPr="009D1AB3" w:rsidRDefault="00480A0C" w:rsidP="0037550F">
      <w:pPr>
        <w:spacing w:after="0" w:line="240" w:lineRule="auto"/>
      </w:pPr>
      <w:r w:rsidRPr="009D1AB3">
        <w:t>·         Бесспорно мнение автора о том, что…</w:t>
      </w:r>
    </w:p>
    <w:p w:rsidR="00480A0C" w:rsidRPr="009D1AB3" w:rsidRDefault="00480A0C" w:rsidP="0037550F">
      <w:pPr>
        <w:spacing w:after="0" w:line="240" w:lineRule="auto"/>
      </w:pPr>
      <w:r w:rsidRPr="009D1AB3">
        <w:t xml:space="preserve">·         Цель автора - заставить читателя обратить внимание </w:t>
      </w:r>
      <w:proofErr w:type="gramStart"/>
      <w:r w:rsidRPr="009D1AB3">
        <w:t>на</w:t>
      </w:r>
      <w:proofErr w:type="gramEnd"/>
      <w:r w:rsidRPr="009D1AB3">
        <w:t>…</w:t>
      </w:r>
    </w:p>
    <w:p w:rsidR="00480A0C" w:rsidRPr="009D1AB3" w:rsidRDefault="00480A0C" w:rsidP="0037550F">
      <w:pPr>
        <w:spacing w:after="0" w:line="240" w:lineRule="auto"/>
      </w:pPr>
      <w:r w:rsidRPr="009D1AB3">
        <w:t>·         Задача автора - убедить читателей в том, что…</w:t>
      </w:r>
    </w:p>
    <w:p w:rsidR="00480A0C" w:rsidRPr="009D1AB3" w:rsidRDefault="00480A0C" w:rsidP="0037550F">
      <w:pPr>
        <w:spacing w:after="0" w:line="240" w:lineRule="auto"/>
      </w:pPr>
      <w:r w:rsidRPr="009D1AB3">
        <w:t>·         Автор так определяет свое отношение к поднятой проблеме</w:t>
      </w:r>
      <w:proofErr w:type="gramStart"/>
      <w:r w:rsidRPr="009D1AB3">
        <w:t>:..</w:t>
      </w:r>
      <w:proofErr w:type="gramEnd"/>
    </w:p>
    <w:p w:rsidR="00480A0C" w:rsidRPr="009D1AB3" w:rsidRDefault="00480A0C" w:rsidP="0037550F">
      <w:pPr>
        <w:spacing w:after="0" w:line="240" w:lineRule="auto"/>
      </w:pPr>
      <w:r w:rsidRPr="009D1AB3">
        <w:t>·         Автор подводит читателя к мысли о том, что…</w:t>
      </w:r>
    </w:p>
    <w:p w:rsidR="00480A0C" w:rsidRPr="009D1AB3" w:rsidRDefault="00480A0C" w:rsidP="0037550F">
      <w:pPr>
        <w:spacing w:after="0" w:line="240" w:lineRule="auto"/>
      </w:pPr>
      <w:r w:rsidRPr="009D1AB3">
        <w:t>·         Автор стремится донести до читателя мысль о том, что…</w:t>
      </w:r>
    </w:p>
    <w:p w:rsidR="00480A0C" w:rsidRPr="009D1AB3" w:rsidRDefault="00480A0C" w:rsidP="0037550F">
      <w:pPr>
        <w:spacing w:after="0" w:line="240" w:lineRule="auto"/>
      </w:pPr>
      <w:r w:rsidRPr="009D1AB3">
        <w:t>·         Решая проблему, автор приходит к следующему выводу</w:t>
      </w:r>
      <w:proofErr w:type="gramStart"/>
      <w:r w:rsidRPr="009D1AB3">
        <w:t>:..</w:t>
      </w:r>
      <w:proofErr w:type="gramEnd"/>
    </w:p>
    <w:p w:rsidR="00480A0C" w:rsidRPr="009D1AB3" w:rsidRDefault="00480A0C" w:rsidP="0037550F">
      <w:pPr>
        <w:spacing w:after="0" w:line="240" w:lineRule="auto"/>
      </w:pPr>
      <w:r w:rsidRPr="009D1AB3">
        <w:t>·         «…»- в этих словах, по-моему, отражена идея текста.</w:t>
      </w:r>
    </w:p>
    <w:p w:rsidR="00480A0C" w:rsidRPr="009D1AB3" w:rsidRDefault="00480A0C" w:rsidP="0037550F">
      <w:pPr>
        <w:spacing w:after="0" w:line="240" w:lineRule="auto"/>
      </w:pPr>
      <w:r w:rsidRPr="009D1AB3">
        <w:t>·         «…»- в этом высказывании (указать автора) нашла свое отражение идея текста.</w:t>
      </w:r>
    </w:p>
    <w:p w:rsidR="00480A0C" w:rsidRPr="009D1AB3" w:rsidRDefault="00480A0C" w:rsidP="0037550F">
      <w:pPr>
        <w:spacing w:after="0" w:line="240" w:lineRule="auto"/>
      </w:pPr>
      <w:r w:rsidRPr="009D1AB3">
        <w:t>·         «…»-это высказывание точно отражает позицию автора.</w:t>
      </w:r>
    </w:p>
    <w:p w:rsidR="00480A0C" w:rsidRPr="009D1AB3" w:rsidRDefault="00480A0C" w:rsidP="0037550F">
      <w:pPr>
        <w:spacing w:after="0" w:line="240" w:lineRule="auto"/>
      </w:pPr>
      <w:r w:rsidRPr="009D1AB3">
        <w:t>·         …- вот основная идея (мысль) текста.</w:t>
      </w:r>
    </w:p>
    <w:p w:rsidR="00480A0C" w:rsidRPr="009D1AB3" w:rsidRDefault="00480A0C" w:rsidP="0037550F">
      <w:pPr>
        <w:spacing w:after="0" w:line="240" w:lineRule="auto"/>
      </w:pPr>
      <w:r w:rsidRPr="009D1AB3">
        <w:t>·         «…»- именно эта мысль отражает авторскую позицию.</w:t>
      </w:r>
    </w:p>
    <w:p w:rsidR="00480A0C" w:rsidRPr="009D1AB3" w:rsidRDefault="00480A0C" w:rsidP="0037550F">
      <w:pPr>
        <w:spacing w:after="0" w:line="240" w:lineRule="auto"/>
      </w:pPr>
      <w:r w:rsidRPr="009D1AB3">
        <w:t>·         …- эти языковые средства позволили автору образно, ярко выразить свою позицию.</w:t>
      </w:r>
    </w:p>
    <w:p w:rsidR="00480A0C" w:rsidRPr="009D1AB3" w:rsidRDefault="00480A0C" w:rsidP="0037550F">
      <w:pPr>
        <w:spacing w:after="0" w:line="240" w:lineRule="auto"/>
      </w:pPr>
      <w:r w:rsidRPr="009D1AB3">
        <w:t xml:space="preserve">·         …- в этом предложении звучит прямая авторская оценка героям (ситуации, поднятой проблеме и </w:t>
      </w:r>
      <w:proofErr w:type="spellStart"/>
      <w:r w:rsidRPr="009D1AB3">
        <w:t>т</w:t>
      </w:r>
      <w:proofErr w:type="gramStart"/>
      <w:r w:rsidRPr="009D1AB3">
        <w:t>.п</w:t>
      </w:r>
      <w:proofErr w:type="spellEnd"/>
      <w:proofErr w:type="gramEnd"/>
      <w:r w:rsidRPr="009D1AB3">
        <w:t>)</w:t>
      </w:r>
    </w:p>
    <w:p w:rsidR="00480A0C" w:rsidRPr="009D1AB3" w:rsidRDefault="00480A0C" w:rsidP="0037550F">
      <w:pPr>
        <w:spacing w:after="0" w:line="240" w:lineRule="auto"/>
      </w:pPr>
      <w:r w:rsidRPr="009D1AB3">
        <w:t>·         …- все это позволило автору выразить мысль о том, что…</w:t>
      </w:r>
    </w:p>
    <w:p w:rsidR="00480A0C" w:rsidRDefault="00480A0C" w:rsidP="00E37DDA">
      <w:pPr>
        <w:spacing w:line="480" w:lineRule="auto"/>
        <w:jc w:val="both"/>
        <w:rPr>
          <w:i/>
          <w:iCs/>
          <w:sz w:val="24"/>
          <w:szCs w:val="24"/>
        </w:rPr>
      </w:pPr>
      <w:r>
        <w:rPr>
          <w:i/>
          <w:iCs/>
          <w:sz w:val="24"/>
          <w:szCs w:val="24"/>
        </w:rPr>
        <w:t xml:space="preserve">                             </w:t>
      </w:r>
    </w:p>
    <w:p w:rsidR="00480A0C" w:rsidRDefault="00480A0C" w:rsidP="00B36E52">
      <w:pPr>
        <w:spacing w:after="0" w:line="480" w:lineRule="auto"/>
        <w:jc w:val="both"/>
        <w:rPr>
          <w:i/>
          <w:iCs/>
          <w:sz w:val="24"/>
          <w:szCs w:val="24"/>
        </w:rPr>
      </w:pPr>
      <w:r>
        <w:rPr>
          <w:i/>
          <w:iCs/>
          <w:sz w:val="24"/>
          <w:szCs w:val="24"/>
        </w:rPr>
        <w:lastRenderedPageBreak/>
        <w:t xml:space="preserve">                                       </w:t>
      </w:r>
      <w:r w:rsidRPr="008B37FE">
        <w:rPr>
          <w:b/>
          <w:bCs/>
          <w:i/>
          <w:iCs/>
          <w:sz w:val="28"/>
          <w:szCs w:val="28"/>
        </w:rPr>
        <w:t>Алгоритм работы над сочинением-рассуждением</w:t>
      </w:r>
      <w:r>
        <w:rPr>
          <w:i/>
          <w:iCs/>
          <w:sz w:val="24"/>
          <w:szCs w:val="24"/>
        </w:rPr>
        <w:t>.</w:t>
      </w:r>
    </w:p>
    <w:p w:rsidR="00480A0C" w:rsidRDefault="00480A0C" w:rsidP="00B36E52">
      <w:pPr>
        <w:spacing w:after="0" w:line="480" w:lineRule="auto"/>
        <w:jc w:val="both"/>
        <w:rPr>
          <w:sz w:val="24"/>
          <w:szCs w:val="24"/>
        </w:rPr>
      </w:pPr>
      <w:r>
        <w:rPr>
          <w:sz w:val="24"/>
          <w:szCs w:val="24"/>
        </w:rPr>
        <w:t>Этапы работы</w:t>
      </w:r>
    </w:p>
    <w:p w:rsidR="00480A0C" w:rsidRDefault="00480A0C" w:rsidP="002D66AE">
      <w:pPr>
        <w:pStyle w:val="a5"/>
        <w:numPr>
          <w:ilvl w:val="0"/>
          <w:numId w:val="22"/>
        </w:numPr>
        <w:spacing w:after="0" w:line="240" w:lineRule="auto"/>
        <w:jc w:val="both"/>
        <w:rPr>
          <w:sz w:val="24"/>
          <w:szCs w:val="24"/>
        </w:rPr>
      </w:pPr>
      <w:r>
        <w:rPr>
          <w:sz w:val="24"/>
          <w:szCs w:val="24"/>
        </w:rPr>
        <w:t>Обдумывание темы, т</w:t>
      </w:r>
      <w:proofErr w:type="gramStart"/>
      <w:r>
        <w:rPr>
          <w:sz w:val="24"/>
          <w:szCs w:val="24"/>
        </w:rPr>
        <w:t>.е</w:t>
      </w:r>
      <w:proofErr w:type="gramEnd"/>
      <w:r>
        <w:rPr>
          <w:sz w:val="24"/>
          <w:szCs w:val="24"/>
        </w:rPr>
        <w:t xml:space="preserve"> ее логический анализ</w:t>
      </w:r>
    </w:p>
    <w:p w:rsidR="00480A0C" w:rsidRDefault="00480A0C" w:rsidP="00B36E52">
      <w:pPr>
        <w:pStyle w:val="a5"/>
        <w:spacing w:after="0" w:line="240" w:lineRule="auto"/>
        <w:jc w:val="both"/>
        <w:rPr>
          <w:sz w:val="24"/>
          <w:szCs w:val="24"/>
        </w:rPr>
      </w:pPr>
      <w:r>
        <w:rPr>
          <w:sz w:val="24"/>
          <w:szCs w:val="24"/>
        </w:rPr>
        <w:t>-осмысление темы</w:t>
      </w:r>
    </w:p>
    <w:p w:rsidR="00480A0C" w:rsidRDefault="00480A0C" w:rsidP="00B36E52">
      <w:pPr>
        <w:pStyle w:val="a5"/>
        <w:spacing w:after="0" w:line="240" w:lineRule="auto"/>
        <w:jc w:val="both"/>
        <w:rPr>
          <w:sz w:val="24"/>
          <w:szCs w:val="24"/>
        </w:rPr>
      </w:pPr>
      <w:r>
        <w:rPr>
          <w:sz w:val="24"/>
          <w:szCs w:val="24"/>
        </w:rPr>
        <w:t>-определение объема темы</w:t>
      </w:r>
    </w:p>
    <w:p w:rsidR="00480A0C" w:rsidRDefault="00480A0C" w:rsidP="00B36E52">
      <w:pPr>
        <w:pStyle w:val="a5"/>
        <w:spacing w:after="0" w:line="240" w:lineRule="auto"/>
        <w:jc w:val="both"/>
        <w:rPr>
          <w:sz w:val="24"/>
          <w:szCs w:val="24"/>
        </w:rPr>
      </w:pPr>
      <w:r>
        <w:rPr>
          <w:sz w:val="24"/>
          <w:szCs w:val="24"/>
        </w:rPr>
        <w:t>-выявление содержания темы</w:t>
      </w:r>
    </w:p>
    <w:p w:rsidR="00480A0C" w:rsidRDefault="00480A0C" w:rsidP="002D66AE">
      <w:pPr>
        <w:pStyle w:val="a5"/>
        <w:numPr>
          <w:ilvl w:val="0"/>
          <w:numId w:val="22"/>
        </w:numPr>
        <w:spacing w:after="0" w:line="240" w:lineRule="auto"/>
        <w:jc w:val="both"/>
        <w:rPr>
          <w:sz w:val="24"/>
          <w:szCs w:val="24"/>
        </w:rPr>
      </w:pPr>
      <w:r>
        <w:rPr>
          <w:sz w:val="24"/>
          <w:szCs w:val="24"/>
        </w:rPr>
        <w:t>Разработка плана</w:t>
      </w:r>
    </w:p>
    <w:p w:rsidR="00480A0C" w:rsidRDefault="00882EF9" w:rsidP="002D66AE">
      <w:pPr>
        <w:pStyle w:val="a5"/>
        <w:numPr>
          <w:ilvl w:val="0"/>
          <w:numId w:val="22"/>
        </w:numPr>
        <w:spacing w:after="0" w:line="240" w:lineRule="auto"/>
        <w:jc w:val="both"/>
        <w:rPr>
          <w:sz w:val="24"/>
          <w:szCs w:val="24"/>
        </w:rPr>
      </w:pPr>
      <w:r w:rsidRPr="00882EF9">
        <w:rPr>
          <w:noProof/>
        </w:rPr>
        <w:pict>
          <v:rect id="_x0000_s1031" style="position:absolute;left:0;text-align:left;margin-left:84.2pt;margin-top:18.75pt;width:215.05pt;height:21.15pt;z-index:251652608">
            <v:textbox style="mso-next-textbox:#_x0000_s1031">
              <w:txbxContent>
                <w:p w:rsidR="00CA7A6F" w:rsidRPr="00B36E52" w:rsidRDefault="00CA7A6F">
                  <w:pPr>
                    <w:rPr>
                      <w:b/>
                      <w:bCs/>
                    </w:rPr>
                  </w:pPr>
                  <w:r>
                    <w:rPr>
                      <w:b/>
                      <w:bCs/>
                    </w:rPr>
                    <w:t xml:space="preserve">      </w:t>
                  </w:r>
                  <w:r w:rsidRPr="00B36E52">
                    <w:rPr>
                      <w:b/>
                      <w:bCs/>
                    </w:rPr>
                    <w:t>Формулировка темы рассуждения</w:t>
                  </w:r>
                </w:p>
              </w:txbxContent>
            </v:textbox>
          </v:rect>
        </w:pict>
      </w:r>
      <w:r w:rsidR="00480A0C">
        <w:rPr>
          <w:sz w:val="24"/>
          <w:szCs w:val="24"/>
        </w:rPr>
        <w:t>Текстуальное оформление рассуждения</w:t>
      </w:r>
    </w:p>
    <w:p w:rsidR="00480A0C" w:rsidRDefault="00480A0C" w:rsidP="00B36E52">
      <w:pPr>
        <w:pStyle w:val="a5"/>
        <w:spacing w:line="240" w:lineRule="auto"/>
        <w:jc w:val="both"/>
        <w:rPr>
          <w:sz w:val="24"/>
          <w:szCs w:val="24"/>
        </w:rPr>
      </w:pPr>
    </w:p>
    <w:p w:rsidR="00480A0C" w:rsidRPr="00B36E52" w:rsidRDefault="00882EF9" w:rsidP="00E37DDA">
      <w:pPr>
        <w:spacing w:line="240" w:lineRule="auto"/>
        <w:jc w:val="both"/>
        <w:rPr>
          <w:b/>
          <w:bCs/>
          <w:sz w:val="24"/>
          <w:szCs w:val="24"/>
        </w:rPr>
      </w:pPr>
      <w:r w:rsidRPr="00882EF9">
        <w:rPr>
          <w:noProof/>
        </w:rPr>
        <w:pict>
          <v:shape id="_x0000_s1032" type="#_x0000_t32" style="position:absolute;left:0;text-align:left;margin-left:193.6pt;margin-top:.6pt;width:0;height:106.95pt;z-index:251655680" o:connectortype="straight">
            <v:stroke endarrow="block"/>
          </v:shape>
        </w:pict>
      </w:r>
      <w:r w:rsidRPr="00882EF9">
        <w:rPr>
          <w:noProof/>
        </w:rPr>
        <w:pict>
          <v:shape id="_x0000_s1033" type="#_x0000_t32" style="position:absolute;left:0;text-align:left;margin-left:193.6pt;margin-top:.6pt;width:151.5pt;height:48.05pt;z-index:251654656" o:connectortype="straight">
            <v:stroke endarrow="block"/>
          </v:shape>
        </w:pict>
      </w:r>
      <w:r w:rsidRPr="00882EF9">
        <w:rPr>
          <w:noProof/>
        </w:rPr>
        <w:pict>
          <v:shape id="_x0000_s1034" type="#_x0000_t32" style="position:absolute;left:0;text-align:left;margin-left:46.8pt;margin-top:.6pt;width:146.8pt;height:48.05pt;flip:x;z-index:251653632" o:connectortype="straight">
            <v:stroke endarrow="block"/>
          </v:shape>
        </w:pict>
      </w:r>
      <w:r w:rsidR="00480A0C">
        <w:rPr>
          <w:sz w:val="24"/>
          <w:szCs w:val="24"/>
        </w:rPr>
        <w:t xml:space="preserve">                                  </w:t>
      </w:r>
    </w:p>
    <w:p w:rsidR="00480A0C" w:rsidRDefault="00480A0C" w:rsidP="00E37DDA">
      <w:pPr>
        <w:spacing w:line="480" w:lineRule="auto"/>
        <w:jc w:val="both"/>
        <w:rPr>
          <w:i/>
          <w:iCs/>
          <w:sz w:val="24"/>
          <w:szCs w:val="24"/>
        </w:rPr>
      </w:pPr>
    </w:p>
    <w:p w:rsidR="00480A0C" w:rsidRDefault="00480A0C" w:rsidP="00A140DA">
      <w:pPr>
        <w:tabs>
          <w:tab w:val="left" w:pos="6620"/>
        </w:tabs>
        <w:spacing w:line="480" w:lineRule="auto"/>
        <w:jc w:val="both"/>
        <w:rPr>
          <w:i/>
          <w:iCs/>
          <w:sz w:val="24"/>
          <w:szCs w:val="24"/>
        </w:rPr>
      </w:pPr>
      <w:r>
        <w:rPr>
          <w:i/>
          <w:iCs/>
          <w:sz w:val="24"/>
          <w:szCs w:val="24"/>
        </w:rPr>
        <w:t>Тема-понятие</w:t>
      </w:r>
      <w:r>
        <w:rPr>
          <w:i/>
          <w:iCs/>
          <w:sz w:val="24"/>
          <w:szCs w:val="24"/>
        </w:rPr>
        <w:tab/>
        <w:t>Тема-суждение</w:t>
      </w:r>
    </w:p>
    <w:p w:rsidR="00480A0C" w:rsidRDefault="00480A0C" w:rsidP="007E0B1B">
      <w:pPr>
        <w:jc w:val="both"/>
        <w:rPr>
          <w:i/>
          <w:iCs/>
          <w:sz w:val="24"/>
          <w:szCs w:val="24"/>
        </w:rPr>
      </w:pPr>
    </w:p>
    <w:p w:rsidR="00480A0C" w:rsidRDefault="00480A0C" w:rsidP="005C66E7">
      <w:pPr>
        <w:tabs>
          <w:tab w:val="left" w:pos="2955"/>
        </w:tabs>
        <w:jc w:val="both"/>
        <w:rPr>
          <w:i/>
          <w:iCs/>
          <w:sz w:val="24"/>
          <w:szCs w:val="24"/>
        </w:rPr>
      </w:pPr>
      <w:r>
        <w:rPr>
          <w:i/>
          <w:iCs/>
          <w:sz w:val="24"/>
          <w:szCs w:val="24"/>
        </w:rPr>
        <w:tab/>
        <w:t>Тема-вопрос</w:t>
      </w:r>
    </w:p>
    <w:p w:rsidR="00480A0C" w:rsidRDefault="00480A0C" w:rsidP="002D66AE">
      <w:pPr>
        <w:pStyle w:val="a5"/>
        <w:numPr>
          <w:ilvl w:val="0"/>
          <w:numId w:val="23"/>
        </w:numPr>
        <w:jc w:val="both"/>
        <w:rPr>
          <w:b/>
          <w:bCs/>
          <w:i/>
          <w:iCs/>
          <w:sz w:val="24"/>
          <w:szCs w:val="24"/>
          <w:u w:val="single"/>
        </w:rPr>
      </w:pPr>
      <w:r w:rsidRPr="00A140DA">
        <w:rPr>
          <w:b/>
          <w:bCs/>
          <w:sz w:val="24"/>
          <w:szCs w:val="24"/>
        </w:rPr>
        <w:t>Тема-понятие</w:t>
      </w:r>
      <w:r>
        <w:rPr>
          <w:sz w:val="24"/>
          <w:szCs w:val="24"/>
        </w:rPr>
        <w:t xml:space="preserve"> - не содержит прямого указания на идею </w:t>
      </w:r>
      <w:proofErr w:type="gramStart"/>
      <w:r>
        <w:rPr>
          <w:sz w:val="24"/>
          <w:szCs w:val="24"/>
        </w:rPr>
        <w:t>рассуждении</w:t>
      </w:r>
      <w:proofErr w:type="gramEnd"/>
      <w:r>
        <w:rPr>
          <w:sz w:val="24"/>
          <w:szCs w:val="24"/>
        </w:rPr>
        <w:t xml:space="preserve">. Автор рассуждения определяет ее сам. </w:t>
      </w:r>
      <w:r w:rsidRPr="00A140DA">
        <w:rPr>
          <w:b/>
          <w:bCs/>
          <w:i/>
          <w:iCs/>
          <w:sz w:val="24"/>
          <w:szCs w:val="24"/>
          <w:u w:val="single"/>
        </w:rPr>
        <w:t xml:space="preserve">Нельзя писать сочинение </w:t>
      </w:r>
      <w:r>
        <w:rPr>
          <w:b/>
          <w:bCs/>
          <w:i/>
          <w:iCs/>
          <w:sz w:val="24"/>
          <w:szCs w:val="24"/>
          <w:u w:val="single"/>
        </w:rPr>
        <w:t>с</w:t>
      </w:r>
      <w:r w:rsidRPr="00A140DA">
        <w:rPr>
          <w:b/>
          <w:bCs/>
          <w:i/>
          <w:iCs/>
          <w:sz w:val="24"/>
          <w:szCs w:val="24"/>
          <w:u w:val="single"/>
        </w:rPr>
        <w:t xml:space="preserve"> формулировк</w:t>
      </w:r>
      <w:r>
        <w:rPr>
          <w:b/>
          <w:bCs/>
          <w:i/>
          <w:iCs/>
          <w:sz w:val="24"/>
          <w:szCs w:val="24"/>
          <w:u w:val="single"/>
        </w:rPr>
        <w:t>ой</w:t>
      </w:r>
      <w:r w:rsidRPr="00A140DA">
        <w:rPr>
          <w:b/>
          <w:bCs/>
          <w:i/>
          <w:iCs/>
          <w:sz w:val="24"/>
          <w:szCs w:val="24"/>
          <w:u w:val="single"/>
        </w:rPr>
        <w:t xml:space="preserve"> </w:t>
      </w:r>
    </w:p>
    <w:p w:rsidR="00480A0C" w:rsidRDefault="00480A0C" w:rsidP="00377A9B">
      <w:pPr>
        <w:pStyle w:val="a5"/>
        <w:jc w:val="both"/>
        <w:rPr>
          <w:b/>
          <w:bCs/>
          <w:i/>
          <w:iCs/>
          <w:sz w:val="24"/>
          <w:szCs w:val="24"/>
          <w:u w:val="single"/>
        </w:rPr>
      </w:pPr>
      <w:r w:rsidRPr="00A140DA">
        <w:rPr>
          <w:b/>
          <w:bCs/>
          <w:i/>
          <w:iCs/>
          <w:sz w:val="24"/>
          <w:szCs w:val="24"/>
          <w:u w:val="single"/>
        </w:rPr>
        <w:t xml:space="preserve">« Образ </w:t>
      </w:r>
      <w:r>
        <w:rPr>
          <w:b/>
          <w:bCs/>
          <w:i/>
          <w:iCs/>
          <w:sz w:val="24"/>
          <w:szCs w:val="24"/>
          <w:u w:val="single"/>
        </w:rPr>
        <w:t>А</w:t>
      </w:r>
      <w:r w:rsidRPr="00A140DA">
        <w:rPr>
          <w:b/>
          <w:bCs/>
          <w:i/>
          <w:iCs/>
          <w:sz w:val="24"/>
          <w:szCs w:val="24"/>
          <w:u w:val="single"/>
        </w:rPr>
        <w:t>ндрея Болконск</w:t>
      </w:r>
      <w:r>
        <w:rPr>
          <w:b/>
          <w:bCs/>
          <w:i/>
          <w:iCs/>
          <w:sz w:val="24"/>
          <w:szCs w:val="24"/>
          <w:u w:val="single"/>
        </w:rPr>
        <w:t>о</w:t>
      </w:r>
      <w:r w:rsidRPr="00A140DA">
        <w:rPr>
          <w:b/>
          <w:bCs/>
          <w:i/>
          <w:iCs/>
          <w:sz w:val="24"/>
          <w:szCs w:val="24"/>
          <w:u w:val="single"/>
        </w:rPr>
        <w:t>г</w:t>
      </w:r>
      <w:r>
        <w:rPr>
          <w:b/>
          <w:bCs/>
          <w:i/>
          <w:iCs/>
          <w:sz w:val="24"/>
          <w:szCs w:val="24"/>
          <w:u w:val="single"/>
        </w:rPr>
        <w:t>о</w:t>
      </w:r>
      <w:r w:rsidRPr="00A140DA">
        <w:rPr>
          <w:b/>
          <w:bCs/>
          <w:i/>
          <w:iCs/>
          <w:sz w:val="24"/>
          <w:szCs w:val="24"/>
          <w:u w:val="single"/>
        </w:rPr>
        <w:t>» без предварительной работы</w:t>
      </w:r>
      <w:proofErr w:type="gramStart"/>
      <w:r w:rsidRPr="00A140DA">
        <w:rPr>
          <w:b/>
          <w:bCs/>
          <w:i/>
          <w:iCs/>
          <w:sz w:val="24"/>
          <w:szCs w:val="24"/>
          <w:u w:val="single"/>
        </w:rPr>
        <w:t xml:space="preserve"> .</w:t>
      </w:r>
      <w:proofErr w:type="gramEnd"/>
    </w:p>
    <w:p w:rsidR="00480A0C" w:rsidRPr="005C66E7" w:rsidRDefault="00480A0C" w:rsidP="002D66AE">
      <w:pPr>
        <w:pStyle w:val="a5"/>
        <w:numPr>
          <w:ilvl w:val="0"/>
          <w:numId w:val="23"/>
        </w:numPr>
        <w:jc w:val="both"/>
        <w:rPr>
          <w:sz w:val="24"/>
          <w:szCs w:val="24"/>
        </w:rPr>
      </w:pPr>
      <w:r>
        <w:rPr>
          <w:b/>
          <w:bCs/>
          <w:sz w:val="24"/>
          <w:szCs w:val="24"/>
        </w:rPr>
        <w:t>Тема-вопро</w:t>
      </w:r>
      <w:proofErr w:type="gramStart"/>
      <w:r>
        <w:rPr>
          <w:b/>
          <w:bCs/>
          <w:sz w:val="24"/>
          <w:szCs w:val="24"/>
        </w:rPr>
        <w:t>с-</w:t>
      </w:r>
      <w:proofErr w:type="gramEnd"/>
      <w:r>
        <w:rPr>
          <w:b/>
          <w:bCs/>
          <w:sz w:val="24"/>
          <w:szCs w:val="24"/>
        </w:rPr>
        <w:t xml:space="preserve"> </w:t>
      </w:r>
      <w:r w:rsidRPr="00A140DA">
        <w:rPr>
          <w:sz w:val="24"/>
          <w:szCs w:val="24"/>
        </w:rPr>
        <w:t>тоже не выражает идеи рассуждения, но указывает путь к ней</w:t>
      </w:r>
      <w:r>
        <w:rPr>
          <w:sz w:val="24"/>
          <w:szCs w:val="24"/>
        </w:rPr>
        <w:t xml:space="preserve">. </w:t>
      </w:r>
      <w:r w:rsidRPr="005C66E7">
        <w:rPr>
          <w:sz w:val="24"/>
          <w:szCs w:val="24"/>
        </w:rPr>
        <w:t>Например, «Каково ваше мнение о  Наташе Ростовой?»</w:t>
      </w:r>
    </w:p>
    <w:p w:rsidR="00480A0C" w:rsidRDefault="00480A0C" w:rsidP="002D66AE">
      <w:pPr>
        <w:pStyle w:val="a5"/>
        <w:numPr>
          <w:ilvl w:val="0"/>
          <w:numId w:val="23"/>
        </w:numPr>
        <w:jc w:val="both"/>
        <w:rPr>
          <w:b/>
          <w:bCs/>
          <w:i/>
          <w:iCs/>
          <w:sz w:val="24"/>
          <w:szCs w:val="24"/>
          <w:u w:val="single"/>
        </w:rPr>
      </w:pPr>
      <w:r w:rsidRPr="005C66E7">
        <w:rPr>
          <w:b/>
          <w:bCs/>
          <w:sz w:val="24"/>
          <w:szCs w:val="24"/>
        </w:rPr>
        <w:t>Тема-суждение</w:t>
      </w:r>
      <w:r>
        <w:rPr>
          <w:sz w:val="24"/>
          <w:szCs w:val="24"/>
        </w:rPr>
        <w:t xml:space="preserve"> прямо выражает идею рассуждения. </w:t>
      </w:r>
      <w:r w:rsidRPr="005C66E7">
        <w:rPr>
          <w:b/>
          <w:bCs/>
          <w:i/>
          <w:iCs/>
          <w:sz w:val="24"/>
          <w:szCs w:val="24"/>
          <w:u w:val="single"/>
        </w:rPr>
        <w:t>Например</w:t>
      </w:r>
      <w:proofErr w:type="gramStart"/>
      <w:r w:rsidRPr="005C66E7">
        <w:rPr>
          <w:b/>
          <w:bCs/>
          <w:i/>
          <w:iCs/>
          <w:sz w:val="24"/>
          <w:szCs w:val="24"/>
          <w:u w:val="single"/>
        </w:rPr>
        <w:t>,«</w:t>
      </w:r>
      <w:proofErr w:type="gramEnd"/>
      <w:r w:rsidRPr="005C66E7">
        <w:rPr>
          <w:b/>
          <w:bCs/>
          <w:i/>
          <w:iCs/>
          <w:sz w:val="24"/>
          <w:szCs w:val="24"/>
          <w:u w:val="single"/>
        </w:rPr>
        <w:t>Чацкий-выразитель декабристских идей»</w:t>
      </w:r>
    </w:p>
    <w:p w:rsidR="00480A0C" w:rsidRPr="005C66E7" w:rsidRDefault="00882EF9" w:rsidP="005C66E7">
      <w:pPr>
        <w:ind w:left="360"/>
        <w:jc w:val="both"/>
        <w:rPr>
          <w:sz w:val="24"/>
          <w:szCs w:val="24"/>
        </w:rPr>
      </w:pPr>
      <w:r w:rsidRPr="00882EF9">
        <w:rPr>
          <w:noProof/>
        </w:rPr>
        <w:pict>
          <v:rect id="_x0000_s1035" style="position:absolute;left:0;text-align:left;margin-left:116.9pt;margin-top:9.4pt;width:217.9pt;height:23.35pt;z-index:251656704">
            <v:textbox style="mso-next-textbox:#_x0000_s1035">
              <w:txbxContent>
                <w:p w:rsidR="00CA7A6F" w:rsidRPr="005C66E7" w:rsidRDefault="00CA7A6F">
                  <w:pPr>
                    <w:rPr>
                      <w:b/>
                      <w:bCs/>
                    </w:rPr>
                  </w:pPr>
                  <w:r>
                    <w:rPr>
                      <w:b/>
                      <w:bCs/>
                    </w:rPr>
                    <w:t xml:space="preserve">           </w:t>
                  </w:r>
                  <w:r w:rsidRPr="005C66E7">
                    <w:rPr>
                      <w:b/>
                      <w:bCs/>
                    </w:rPr>
                    <w:t>Основной тезис рассуждения</w:t>
                  </w:r>
                </w:p>
              </w:txbxContent>
            </v:textbox>
          </v:rect>
        </w:pict>
      </w:r>
    </w:p>
    <w:p w:rsidR="00480A0C" w:rsidRPr="00A140DA" w:rsidRDefault="00882EF9" w:rsidP="007E0B1B">
      <w:pPr>
        <w:jc w:val="both"/>
        <w:rPr>
          <w:i/>
          <w:iCs/>
          <w:sz w:val="24"/>
          <w:szCs w:val="24"/>
          <w:u w:val="single"/>
        </w:rPr>
      </w:pPr>
      <w:r w:rsidRPr="00882EF9">
        <w:rPr>
          <w:noProof/>
        </w:rPr>
        <w:pict>
          <v:shape id="_x0000_s1036" type="#_x0000_t32" style="position:absolute;left:0;text-align:left;margin-left:289.9pt;margin-top:5.9pt;width:0;height:73.6pt;z-index:251658752" o:connectortype="straight">
            <v:stroke startarrow="block" endarrow="block"/>
          </v:shape>
        </w:pict>
      </w:r>
      <w:r w:rsidRPr="00882EF9">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140.9pt;margin-top:10.9pt;width:24.05pt;height:14.05pt;rotation:90;flip:x;z-index:251657728" o:connectortype="elbow" adj="10778,847089,-207423">
            <v:stroke endarrow="block"/>
          </v:shape>
        </w:pict>
      </w:r>
    </w:p>
    <w:p w:rsidR="00480A0C" w:rsidRDefault="00480A0C" w:rsidP="007E0B1B">
      <w:pPr>
        <w:jc w:val="both"/>
        <w:rPr>
          <w:i/>
          <w:iCs/>
          <w:sz w:val="24"/>
          <w:szCs w:val="24"/>
        </w:rPr>
      </w:pPr>
      <w:r>
        <w:rPr>
          <w:i/>
          <w:iCs/>
          <w:sz w:val="24"/>
          <w:szCs w:val="24"/>
        </w:rPr>
        <w:t>Тези</w:t>
      </w:r>
      <w:proofErr w:type="gramStart"/>
      <w:r>
        <w:rPr>
          <w:i/>
          <w:iCs/>
          <w:sz w:val="24"/>
          <w:szCs w:val="24"/>
        </w:rPr>
        <w:t>с-</w:t>
      </w:r>
      <w:proofErr w:type="gramEnd"/>
      <w:r>
        <w:rPr>
          <w:i/>
          <w:iCs/>
          <w:sz w:val="24"/>
          <w:szCs w:val="24"/>
        </w:rPr>
        <w:t xml:space="preserve"> прямой ответ на (вопрос) проблему темы.</w:t>
      </w:r>
    </w:p>
    <w:p w:rsidR="00480A0C" w:rsidRDefault="00480A0C" w:rsidP="007E0B1B">
      <w:pPr>
        <w:jc w:val="both"/>
        <w:rPr>
          <w:i/>
          <w:iCs/>
          <w:sz w:val="24"/>
          <w:szCs w:val="24"/>
        </w:rPr>
      </w:pPr>
      <w:r>
        <w:rPr>
          <w:i/>
          <w:iCs/>
          <w:sz w:val="24"/>
          <w:szCs w:val="24"/>
        </w:rPr>
        <w:t>Преобразование темы-понятия в  тему-суждение  через вопрос</w:t>
      </w:r>
    </w:p>
    <w:p w:rsidR="00480A0C" w:rsidRPr="00377A9B" w:rsidRDefault="00480A0C" w:rsidP="007E0B1B">
      <w:pPr>
        <w:jc w:val="both"/>
        <w:rPr>
          <w:b/>
          <w:bCs/>
          <w:i/>
          <w:iCs/>
          <w:sz w:val="24"/>
          <w:szCs w:val="24"/>
        </w:rPr>
      </w:pPr>
      <w:r w:rsidRPr="00377A9B">
        <w:rPr>
          <w:b/>
          <w:bCs/>
          <w:i/>
          <w:iCs/>
          <w:sz w:val="24"/>
          <w:szCs w:val="24"/>
        </w:rPr>
        <w:t>Пример.</w:t>
      </w:r>
    </w:p>
    <w:p w:rsidR="00480A0C" w:rsidRDefault="00882EF9" w:rsidP="00E00C3E">
      <w:pPr>
        <w:rPr>
          <w:i/>
          <w:iCs/>
        </w:rPr>
      </w:pPr>
      <w:r w:rsidRPr="00882EF9">
        <w:rPr>
          <w:noProof/>
        </w:rPr>
        <w:pict>
          <v:shape id="_x0000_s1038" type="#_x0000_t32" style="position:absolute;margin-left:238.5pt;margin-top:7.95pt;width:0;height:0;z-index:251659776" o:connectortype="straight">
            <v:stroke endarrow="block"/>
          </v:shape>
        </w:pict>
      </w:r>
      <w:r w:rsidR="00480A0C" w:rsidRPr="0037550F">
        <w:rPr>
          <w:i/>
          <w:iCs/>
        </w:rPr>
        <w:t>Формулировка  «Зима».  Это тем</w:t>
      </w:r>
      <w:proofErr w:type="gramStart"/>
      <w:r w:rsidR="00480A0C" w:rsidRPr="0037550F">
        <w:rPr>
          <w:i/>
          <w:iCs/>
        </w:rPr>
        <w:t>а-</w:t>
      </w:r>
      <w:proofErr w:type="gramEnd"/>
      <w:r w:rsidR="00480A0C" w:rsidRPr="0037550F">
        <w:rPr>
          <w:i/>
          <w:iCs/>
        </w:rPr>
        <w:t xml:space="preserve"> понятие.    Преобразовываем  в тем</w:t>
      </w:r>
      <w:proofErr w:type="gramStart"/>
      <w:r w:rsidR="00480A0C" w:rsidRPr="0037550F">
        <w:rPr>
          <w:i/>
          <w:iCs/>
        </w:rPr>
        <w:t>у-</w:t>
      </w:r>
      <w:proofErr w:type="gramEnd"/>
      <w:r w:rsidR="00480A0C" w:rsidRPr="0037550F">
        <w:rPr>
          <w:i/>
          <w:iCs/>
        </w:rPr>
        <w:t xml:space="preserve"> вопрос  «Какая зима тебе нравится?» или « Тебе нравится зимний лес?, или… Отвечая на вопрос, преобразовываем тему-вопрос в тему- суждение « Мне нравится зимний лес». Это и есть основной тезис рассуждения</w:t>
      </w:r>
      <w:proofErr w:type="gramStart"/>
      <w:r w:rsidR="00480A0C" w:rsidRPr="0037550F">
        <w:rPr>
          <w:i/>
          <w:iCs/>
        </w:rPr>
        <w:t xml:space="preserve"> .</w:t>
      </w:r>
      <w:proofErr w:type="gramEnd"/>
      <w:r w:rsidR="00480A0C" w:rsidRPr="0037550F">
        <w:rPr>
          <w:i/>
          <w:iCs/>
        </w:rPr>
        <w:t>далее – работа по подбору аргументов</w:t>
      </w:r>
    </w:p>
    <w:p w:rsidR="00480A0C" w:rsidRDefault="00480A0C" w:rsidP="00E00C3E">
      <w:pPr>
        <w:rPr>
          <w:i/>
          <w:iCs/>
        </w:rPr>
      </w:pPr>
    </w:p>
    <w:p w:rsidR="00480A0C" w:rsidRPr="00E00C3E" w:rsidRDefault="00480A0C" w:rsidP="00E00C3E">
      <w:pPr>
        <w:rPr>
          <w:i/>
          <w:iCs/>
        </w:rPr>
      </w:pPr>
      <w:r>
        <w:rPr>
          <w:b/>
          <w:bCs/>
          <w:sz w:val="24"/>
          <w:szCs w:val="24"/>
        </w:rPr>
        <w:lastRenderedPageBreak/>
        <w:t xml:space="preserve">2.3 . </w:t>
      </w:r>
      <w:r w:rsidRPr="007C17D8">
        <w:rPr>
          <w:b/>
          <w:bCs/>
          <w:sz w:val="24"/>
          <w:szCs w:val="24"/>
        </w:rPr>
        <w:t>Редактирование текста при работе над разными жанрами</w:t>
      </w:r>
      <w:proofErr w:type="gramStart"/>
      <w:r w:rsidRPr="00377A9B">
        <w:rPr>
          <w:sz w:val="24"/>
          <w:szCs w:val="24"/>
        </w:rPr>
        <w:t xml:space="preserve"> .</w:t>
      </w:r>
      <w:proofErr w:type="gramEnd"/>
    </w:p>
    <w:p w:rsidR="00480A0C" w:rsidRPr="00E00C3E" w:rsidRDefault="00480A0C" w:rsidP="00E00C3E">
      <w:pPr>
        <w:jc w:val="both"/>
        <w:rPr>
          <w:sz w:val="24"/>
          <w:szCs w:val="24"/>
        </w:rPr>
      </w:pPr>
      <w:r w:rsidRPr="007C17D8">
        <w:rPr>
          <w:sz w:val="24"/>
          <w:szCs w:val="24"/>
        </w:rPr>
        <w:t xml:space="preserve">Какую бы форму ни приняли выпускные экзамены по русскому языку и литературе, умение грамотно, толково, связно и убедительно выражать свои мысли на письме остается  необходимым </w:t>
      </w:r>
      <w:proofErr w:type="gramStart"/>
      <w:r w:rsidRPr="007C17D8">
        <w:rPr>
          <w:sz w:val="24"/>
          <w:szCs w:val="24"/>
        </w:rPr>
        <w:t>и</w:t>
      </w:r>
      <w:proofErr w:type="gramEnd"/>
      <w:r w:rsidRPr="007C17D8">
        <w:rPr>
          <w:sz w:val="24"/>
          <w:szCs w:val="24"/>
        </w:rPr>
        <w:t xml:space="preserve"> безусловно востребованным в обществе. Ни глубина или оригинальность мышления автора, ни обширность его познаний не могут быть гарантией того, что текст</w:t>
      </w:r>
      <w:proofErr w:type="gramStart"/>
      <w:r w:rsidRPr="007C17D8">
        <w:rPr>
          <w:sz w:val="24"/>
          <w:szCs w:val="24"/>
        </w:rPr>
        <w:t xml:space="preserve"> ,</w:t>
      </w:r>
      <w:proofErr w:type="gramEnd"/>
      <w:r w:rsidRPr="007C17D8">
        <w:rPr>
          <w:sz w:val="24"/>
          <w:szCs w:val="24"/>
        </w:rPr>
        <w:t xml:space="preserve"> создаваемый им, окажется правильным: цельным, связным, логичным, понятным. И можно согласится с мнением Н.А Шапиро, что требования</w:t>
      </w:r>
      <w:proofErr w:type="gramStart"/>
      <w:r w:rsidRPr="007C17D8">
        <w:rPr>
          <w:sz w:val="24"/>
          <w:szCs w:val="24"/>
        </w:rPr>
        <w:t xml:space="preserve"> ,</w:t>
      </w:r>
      <w:proofErr w:type="gramEnd"/>
      <w:r w:rsidRPr="007C17D8">
        <w:rPr>
          <w:sz w:val="24"/>
          <w:szCs w:val="24"/>
        </w:rPr>
        <w:t xml:space="preserve"> которые мы предъявляем к школьным сочинениям , возможно, чрезмерны. Ведь проверяются и оцениваются одновременно и содержание работ</w:t>
      </w:r>
      <w:proofErr w:type="gramStart"/>
      <w:r w:rsidRPr="007C17D8">
        <w:rPr>
          <w:sz w:val="24"/>
          <w:szCs w:val="24"/>
        </w:rPr>
        <w:t xml:space="preserve"> ,</w:t>
      </w:r>
      <w:proofErr w:type="gramEnd"/>
      <w:r w:rsidRPr="007C17D8">
        <w:rPr>
          <w:sz w:val="24"/>
          <w:szCs w:val="24"/>
        </w:rPr>
        <w:t xml:space="preserve"> и качество текста. И основные усилия при работе над сочинением ученик затрачивает на обдумывание  содержания и запись</w:t>
      </w:r>
      <w:proofErr w:type="gramStart"/>
      <w:r w:rsidRPr="007C17D8">
        <w:rPr>
          <w:sz w:val="24"/>
          <w:szCs w:val="24"/>
        </w:rPr>
        <w:t xml:space="preserve"> ,</w:t>
      </w:r>
      <w:proofErr w:type="gramEnd"/>
      <w:r w:rsidRPr="007C17D8">
        <w:rPr>
          <w:sz w:val="24"/>
          <w:szCs w:val="24"/>
        </w:rPr>
        <w:t xml:space="preserve"> в лучшем случае завершая свои труды проверкой и исправлением орфографических и пунктуационных ошибок. Специальная</w:t>
      </w:r>
      <w:proofErr w:type="gramStart"/>
      <w:r w:rsidRPr="007C17D8">
        <w:rPr>
          <w:sz w:val="24"/>
          <w:szCs w:val="24"/>
        </w:rPr>
        <w:t xml:space="preserve"> ,</w:t>
      </w:r>
      <w:proofErr w:type="gramEnd"/>
      <w:r w:rsidRPr="007C17D8">
        <w:rPr>
          <w:sz w:val="24"/>
          <w:szCs w:val="24"/>
        </w:rPr>
        <w:t xml:space="preserve"> подчас длительная работа над уже записанным текстом  учащимися считается ненужным делом. Конечно, учить учащихся редактированию нужно. Во-первых, сообщить им сведения о свойствах хорошего текста, о правилах построения текстов разных жанров и типов, показать и проанализировать образцовые тексты, а также рассказать об основных типах ошибок и дефектов и путях их устранения. Во-вторых, постоянно предлагать учащимся упражнения на обнаружение и исправление в чужих текстах ошибок, т</w:t>
      </w:r>
      <w:proofErr w:type="gramStart"/>
      <w:r w:rsidRPr="007C17D8">
        <w:rPr>
          <w:sz w:val="24"/>
          <w:szCs w:val="24"/>
        </w:rPr>
        <w:t>.е</w:t>
      </w:r>
      <w:proofErr w:type="gramEnd"/>
      <w:r w:rsidRPr="007C17D8">
        <w:rPr>
          <w:sz w:val="24"/>
          <w:szCs w:val="24"/>
        </w:rPr>
        <w:t xml:space="preserve"> на частичное редактирование. В-третьих,  показать образцовую редакторскую работу над текстом. В моей практике это применятся при написании черновиков сочинения: совместно  анализируется работа над тезисом сочинения, логикой подбора доказательств-аргументов, сочетаемости-логичности  вступления и вывода, а потом логичность употребления  тех или иных  речевых выражений.  При организации обучения редактированию полезно давать учащимся выполнять специальные упражнения, в которых предлагаются «испорченные» тексты; ошибк</w:t>
      </w:r>
      <w:proofErr w:type="gramStart"/>
      <w:r w:rsidRPr="007C17D8">
        <w:rPr>
          <w:sz w:val="24"/>
          <w:szCs w:val="24"/>
        </w:rPr>
        <w:t>и(</w:t>
      </w:r>
      <w:proofErr w:type="gramEnd"/>
      <w:r w:rsidRPr="007C17D8">
        <w:rPr>
          <w:sz w:val="24"/>
          <w:szCs w:val="24"/>
        </w:rPr>
        <w:t>композиционные, логические, речевые) в них необходимо обнаружить и исправить , т.е восстановить текст.</w:t>
      </w:r>
    </w:p>
    <w:p w:rsidR="00480A0C" w:rsidRPr="002826D5" w:rsidRDefault="00480A0C" w:rsidP="00670FEF">
      <w:pPr>
        <w:tabs>
          <w:tab w:val="left" w:pos="1845"/>
        </w:tabs>
        <w:rPr>
          <w:sz w:val="24"/>
          <w:szCs w:val="24"/>
        </w:rPr>
      </w:pPr>
      <w:r w:rsidRPr="002826D5">
        <w:rPr>
          <w:sz w:val="24"/>
          <w:szCs w:val="24"/>
        </w:rPr>
        <w:t>1.Василий благополучно выбрался на берег</w:t>
      </w:r>
      <w:proofErr w:type="gramStart"/>
      <w:r w:rsidRPr="002826D5">
        <w:rPr>
          <w:sz w:val="24"/>
          <w:szCs w:val="24"/>
        </w:rPr>
        <w:t xml:space="preserve"> .</w:t>
      </w:r>
      <w:proofErr w:type="gramEnd"/>
      <w:r w:rsidRPr="002826D5">
        <w:rPr>
          <w:sz w:val="24"/>
          <w:szCs w:val="24"/>
        </w:rPr>
        <w:t xml:space="preserve"> Но негде было согреться или поставить палатку. Через несколько минут искупался еще один участник. Были потеряны лыжи.</w:t>
      </w:r>
    </w:p>
    <w:p w:rsidR="00480A0C" w:rsidRPr="002826D5" w:rsidRDefault="00480A0C" w:rsidP="00670FEF">
      <w:pPr>
        <w:tabs>
          <w:tab w:val="left" w:pos="1845"/>
        </w:tabs>
        <w:rPr>
          <w:b/>
          <w:bCs/>
          <w:sz w:val="24"/>
          <w:szCs w:val="24"/>
        </w:rPr>
      </w:pPr>
      <w:r w:rsidRPr="002826D5">
        <w:rPr>
          <w:b/>
          <w:bCs/>
          <w:sz w:val="24"/>
          <w:szCs w:val="24"/>
        </w:rPr>
        <w:t>Ошибки в отборе узлов повествования. Неясность порядка событий.</w:t>
      </w:r>
    </w:p>
    <w:p w:rsidR="00480A0C" w:rsidRPr="002826D5" w:rsidRDefault="00480A0C" w:rsidP="00670FEF">
      <w:pPr>
        <w:tabs>
          <w:tab w:val="left" w:pos="1845"/>
        </w:tabs>
        <w:rPr>
          <w:sz w:val="24"/>
          <w:szCs w:val="24"/>
        </w:rPr>
      </w:pPr>
      <w:r w:rsidRPr="002826D5">
        <w:rPr>
          <w:sz w:val="24"/>
          <w:szCs w:val="24"/>
        </w:rPr>
        <w:t>2. Мороз за тридцать, ветер. Обогреться негде, даже палатку не поставишь. После этого утонули две лыжи, и это в день старта</w:t>
      </w:r>
      <w:proofErr w:type="gramStart"/>
      <w:r w:rsidRPr="002826D5">
        <w:rPr>
          <w:sz w:val="24"/>
          <w:szCs w:val="24"/>
        </w:rPr>
        <w:t xml:space="preserve"> .</w:t>
      </w:r>
      <w:proofErr w:type="gramEnd"/>
      <w:r w:rsidRPr="002826D5">
        <w:rPr>
          <w:sz w:val="24"/>
          <w:szCs w:val="24"/>
        </w:rPr>
        <w:t>Значит нужно возвращаться, но они пошли.</w:t>
      </w:r>
    </w:p>
    <w:p w:rsidR="00480A0C" w:rsidRPr="002826D5" w:rsidRDefault="00480A0C" w:rsidP="00670FEF">
      <w:pPr>
        <w:tabs>
          <w:tab w:val="left" w:pos="1845"/>
        </w:tabs>
        <w:rPr>
          <w:b/>
          <w:bCs/>
          <w:sz w:val="24"/>
          <w:szCs w:val="24"/>
        </w:rPr>
      </w:pPr>
      <w:r w:rsidRPr="002826D5">
        <w:rPr>
          <w:b/>
          <w:bCs/>
          <w:sz w:val="24"/>
          <w:szCs w:val="24"/>
        </w:rPr>
        <w:t>Ошибки: нарушена логика расположения частей повествования. Неуместен вывод и противопоставление с союзом  «но».</w:t>
      </w:r>
    </w:p>
    <w:p w:rsidR="00480A0C" w:rsidRPr="002826D5" w:rsidRDefault="00480A0C" w:rsidP="00670FEF">
      <w:pPr>
        <w:tabs>
          <w:tab w:val="left" w:pos="1845"/>
        </w:tabs>
        <w:rPr>
          <w:sz w:val="24"/>
          <w:szCs w:val="24"/>
        </w:rPr>
      </w:pPr>
      <w:r w:rsidRPr="002826D5">
        <w:rPr>
          <w:sz w:val="24"/>
          <w:szCs w:val="24"/>
        </w:rPr>
        <w:t>3. Мой кот большой и пушистый. Гладкая</w:t>
      </w:r>
      <w:proofErr w:type="gramStart"/>
      <w:r w:rsidRPr="002826D5">
        <w:rPr>
          <w:sz w:val="24"/>
          <w:szCs w:val="24"/>
        </w:rPr>
        <w:t xml:space="preserve"> ,</w:t>
      </w:r>
      <w:proofErr w:type="gramEnd"/>
      <w:r w:rsidRPr="002826D5">
        <w:rPr>
          <w:sz w:val="24"/>
          <w:szCs w:val="24"/>
        </w:rPr>
        <w:t xml:space="preserve"> мохнатая шерсть переливается то налево, то направо. Красивая мордочка с длинными  усами четко сливается с лапками, на которых мягкие подушечки.</w:t>
      </w:r>
    </w:p>
    <w:p w:rsidR="00480A0C" w:rsidRPr="002826D5" w:rsidRDefault="00480A0C" w:rsidP="00E00C3E">
      <w:pPr>
        <w:tabs>
          <w:tab w:val="left" w:pos="1845"/>
        </w:tabs>
        <w:jc w:val="both"/>
        <w:rPr>
          <w:b/>
          <w:bCs/>
          <w:sz w:val="24"/>
          <w:szCs w:val="24"/>
        </w:rPr>
      </w:pPr>
      <w:r w:rsidRPr="002826D5">
        <w:rPr>
          <w:b/>
          <w:bCs/>
          <w:sz w:val="24"/>
          <w:szCs w:val="24"/>
        </w:rPr>
        <w:t>Ошибки в построении описания. Не получилось динамического описания. Признаки описываемого животного  приводятся хаотично и исключают друг друга:  шерст</w:t>
      </w:r>
      <w:proofErr w:type="gramStart"/>
      <w:r w:rsidRPr="002826D5">
        <w:rPr>
          <w:b/>
          <w:bCs/>
          <w:sz w:val="24"/>
          <w:szCs w:val="24"/>
        </w:rPr>
        <w:t>ь-</w:t>
      </w:r>
      <w:proofErr w:type="gramEnd"/>
      <w:r w:rsidRPr="002826D5">
        <w:rPr>
          <w:b/>
          <w:bCs/>
          <w:sz w:val="24"/>
          <w:szCs w:val="24"/>
        </w:rPr>
        <w:t xml:space="preserve"> </w:t>
      </w:r>
      <w:r w:rsidRPr="002826D5">
        <w:rPr>
          <w:b/>
          <w:bCs/>
          <w:sz w:val="24"/>
          <w:szCs w:val="24"/>
        </w:rPr>
        <w:lastRenderedPageBreak/>
        <w:t>гладкая-</w:t>
      </w:r>
      <w:r>
        <w:rPr>
          <w:b/>
          <w:bCs/>
          <w:sz w:val="24"/>
          <w:szCs w:val="24"/>
        </w:rPr>
        <w:t xml:space="preserve"> </w:t>
      </w:r>
      <w:r w:rsidRPr="002826D5">
        <w:rPr>
          <w:b/>
          <w:bCs/>
          <w:sz w:val="24"/>
          <w:szCs w:val="24"/>
        </w:rPr>
        <w:t>мохнатая; мордочка сливается с лапками; шерсть переливается то налево, то направо.</w:t>
      </w:r>
    </w:p>
    <w:p w:rsidR="00480A0C" w:rsidRPr="002826D5" w:rsidRDefault="00480A0C" w:rsidP="00E00C3E">
      <w:pPr>
        <w:tabs>
          <w:tab w:val="left" w:pos="1845"/>
        </w:tabs>
        <w:jc w:val="both"/>
        <w:rPr>
          <w:sz w:val="24"/>
          <w:szCs w:val="24"/>
        </w:rPr>
      </w:pPr>
      <w:r w:rsidRPr="002826D5">
        <w:rPr>
          <w:sz w:val="24"/>
          <w:szCs w:val="24"/>
        </w:rPr>
        <w:t>4. В этом году лето выдалось особо жарким, веселым. Поэтому мне, как никому</w:t>
      </w:r>
      <w:proofErr w:type="gramStart"/>
      <w:r w:rsidRPr="002826D5">
        <w:rPr>
          <w:sz w:val="24"/>
          <w:szCs w:val="24"/>
        </w:rPr>
        <w:t xml:space="preserve"> ,</w:t>
      </w:r>
      <w:proofErr w:type="gramEnd"/>
      <w:r w:rsidRPr="002826D5">
        <w:rPr>
          <w:sz w:val="24"/>
          <w:szCs w:val="24"/>
        </w:rPr>
        <w:t xml:space="preserve"> повезло. Я ходила в пришкольный лагерь «Бриз».  Мы больше занимались математикой, играли в развивающие игры, ходили в бассейн.</w:t>
      </w:r>
    </w:p>
    <w:p w:rsidR="00480A0C" w:rsidRPr="002826D5" w:rsidRDefault="00480A0C" w:rsidP="00E00C3E">
      <w:pPr>
        <w:tabs>
          <w:tab w:val="left" w:pos="1845"/>
        </w:tabs>
        <w:jc w:val="both"/>
        <w:rPr>
          <w:sz w:val="24"/>
          <w:szCs w:val="24"/>
        </w:rPr>
      </w:pPr>
      <w:r w:rsidRPr="002826D5">
        <w:rPr>
          <w:sz w:val="24"/>
          <w:szCs w:val="24"/>
        </w:rPr>
        <w:t>Во-первых, было очень здорово плескаться в прохладной воде, прыгать с тумбочки.</w:t>
      </w:r>
    </w:p>
    <w:p w:rsidR="00480A0C" w:rsidRPr="002826D5" w:rsidRDefault="00480A0C" w:rsidP="00E00C3E">
      <w:pPr>
        <w:tabs>
          <w:tab w:val="left" w:pos="1845"/>
        </w:tabs>
        <w:jc w:val="both"/>
        <w:rPr>
          <w:sz w:val="24"/>
          <w:szCs w:val="24"/>
        </w:rPr>
      </w:pPr>
      <w:r w:rsidRPr="002826D5">
        <w:rPr>
          <w:sz w:val="24"/>
          <w:szCs w:val="24"/>
        </w:rPr>
        <w:t>Во-вторых</w:t>
      </w:r>
      <w:proofErr w:type="gramStart"/>
      <w:r w:rsidRPr="002826D5">
        <w:rPr>
          <w:sz w:val="24"/>
          <w:szCs w:val="24"/>
        </w:rPr>
        <w:t xml:space="preserve"> ,</w:t>
      </w:r>
      <w:proofErr w:type="gramEnd"/>
      <w:r w:rsidRPr="002826D5">
        <w:rPr>
          <w:sz w:val="24"/>
          <w:szCs w:val="24"/>
        </w:rPr>
        <w:t>было  не только жарко, но и весело, интересно.</w:t>
      </w:r>
    </w:p>
    <w:p w:rsidR="00480A0C" w:rsidRPr="002826D5" w:rsidRDefault="00480A0C" w:rsidP="00E00C3E">
      <w:pPr>
        <w:tabs>
          <w:tab w:val="left" w:pos="1845"/>
        </w:tabs>
        <w:jc w:val="both"/>
        <w:rPr>
          <w:b/>
          <w:bCs/>
          <w:sz w:val="24"/>
          <w:szCs w:val="24"/>
        </w:rPr>
      </w:pPr>
      <w:r w:rsidRPr="002826D5">
        <w:rPr>
          <w:b/>
          <w:bCs/>
          <w:sz w:val="24"/>
          <w:szCs w:val="24"/>
        </w:rPr>
        <w:t xml:space="preserve">Ошибки: Не совсем удачно сформулирован </w:t>
      </w:r>
      <w:proofErr w:type="spellStart"/>
      <w:r w:rsidRPr="002826D5">
        <w:rPr>
          <w:b/>
          <w:bCs/>
          <w:sz w:val="24"/>
          <w:szCs w:val="24"/>
        </w:rPr>
        <w:t>тезис</w:t>
      </w:r>
      <w:proofErr w:type="gramStart"/>
      <w:r w:rsidRPr="002826D5">
        <w:rPr>
          <w:b/>
          <w:bCs/>
          <w:sz w:val="24"/>
          <w:szCs w:val="24"/>
        </w:rPr>
        <w:t>.Н</w:t>
      </w:r>
      <w:proofErr w:type="gramEnd"/>
      <w:r w:rsidRPr="002826D5">
        <w:rPr>
          <w:b/>
          <w:bCs/>
          <w:sz w:val="24"/>
          <w:szCs w:val="24"/>
        </w:rPr>
        <w:t>е</w:t>
      </w:r>
      <w:proofErr w:type="spellEnd"/>
      <w:r w:rsidRPr="002826D5">
        <w:rPr>
          <w:b/>
          <w:bCs/>
          <w:sz w:val="24"/>
          <w:szCs w:val="24"/>
        </w:rPr>
        <w:t xml:space="preserve"> понятно, почему именно  автору повезло; ничего не говорится  и о погоде; неудачно противопоставление « жарко-весело».</w:t>
      </w:r>
    </w:p>
    <w:p w:rsidR="00480A0C" w:rsidRPr="002826D5" w:rsidRDefault="00480A0C" w:rsidP="00E00C3E">
      <w:pPr>
        <w:tabs>
          <w:tab w:val="left" w:pos="1845"/>
        </w:tabs>
        <w:jc w:val="both"/>
        <w:rPr>
          <w:sz w:val="24"/>
          <w:szCs w:val="24"/>
        </w:rPr>
      </w:pPr>
      <w:r w:rsidRPr="002826D5">
        <w:rPr>
          <w:sz w:val="24"/>
          <w:szCs w:val="24"/>
        </w:rPr>
        <w:t>5.Моя собака маленькая, коричневая</w:t>
      </w:r>
      <w:proofErr w:type="gramStart"/>
      <w:r w:rsidRPr="002826D5">
        <w:rPr>
          <w:sz w:val="24"/>
          <w:szCs w:val="24"/>
        </w:rPr>
        <w:t xml:space="preserve"> ,</w:t>
      </w:r>
      <w:proofErr w:type="gramEnd"/>
      <w:r w:rsidRPr="002826D5">
        <w:rPr>
          <w:sz w:val="24"/>
          <w:szCs w:val="24"/>
        </w:rPr>
        <w:t xml:space="preserve"> с гладкой шерсткой, как перья. У нее есть два белых пятна, одно на правом боку, а друго</w:t>
      </w:r>
      <w:proofErr w:type="gramStart"/>
      <w:r w:rsidRPr="002826D5">
        <w:rPr>
          <w:sz w:val="24"/>
          <w:szCs w:val="24"/>
        </w:rPr>
        <w:t>е-</w:t>
      </w:r>
      <w:proofErr w:type="gramEnd"/>
      <w:r w:rsidRPr="002826D5">
        <w:rPr>
          <w:sz w:val="24"/>
          <w:szCs w:val="24"/>
        </w:rPr>
        <w:t xml:space="preserve"> возле левого глаза. Вдруг рядом проехала машина, и ее висячие ушки приподнялись. У нее короткие ноги.</w:t>
      </w:r>
    </w:p>
    <w:p w:rsidR="00480A0C" w:rsidRPr="00E00C3E" w:rsidRDefault="00480A0C" w:rsidP="00E00C3E">
      <w:pPr>
        <w:tabs>
          <w:tab w:val="left" w:pos="1845"/>
        </w:tabs>
        <w:jc w:val="both"/>
        <w:rPr>
          <w:b/>
          <w:bCs/>
          <w:sz w:val="24"/>
          <w:szCs w:val="24"/>
        </w:rPr>
      </w:pPr>
      <w:r w:rsidRPr="002826D5">
        <w:rPr>
          <w:b/>
          <w:bCs/>
          <w:sz w:val="24"/>
          <w:szCs w:val="24"/>
        </w:rPr>
        <w:t>Ошибки: не получилось у ученика динамического описания: слово «Вдруг» логически не связано с предыдущим предложением, алогично соединение машины и ушек собаки.</w:t>
      </w:r>
    </w:p>
    <w:p w:rsidR="00480A0C" w:rsidRPr="002826D5" w:rsidRDefault="00480A0C" w:rsidP="00E00C3E">
      <w:pPr>
        <w:tabs>
          <w:tab w:val="left" w:pos="1845"/>
        </w:tabs>
        <w:jc w:val="both"/>
        <w:rPr>
          <w:sz w:val="24"/>
          <w:szCs w:val="24"/>
        </w:rPr>
      </w:pPr>
      <w:r w:rsidRPr="002826D5">
        <w:rPr>
          <w:sz w:val="24"/>
          <w:szCs w:val="24"/>
        </w:rPr>
        <w:t xml:space="preserve">6. Однажды мы с Джеком и </w:t>
      </w:r>
      <w:proofErr w:type="spellStart"/>
      <w:r w:rsidRPr="002826D5">
        <w:rPr>
          <w:sz w:val="24"/>
          <w:szCs w:val="24"/>
        </w:rPr>
        <w:t>Барсиком</w:t>
      </w:r>
      <w:proofErr w:type="spellEnd"/>
      <w:r w:rsidRPr="002826D5">
        <w:rPr>
          <w:sz w:val="24"/>
          <w:szCs w:val="24"/>
        </w:rPr>
        <w:t xml:space="preserve"> ходили по лесу. Я грибы собирал, Джек за птицами бегал. А </w:t>
      </w:r>
      <w:proofErr w:type="spellStart"/>
      <w:r w:rsidRPr="002826D5">
        <w:rPr>
          <w:sz w:val="24"/>
          <w:szCs w:val="24"/>
        </w:rPr>
        <w:t>Барсик</w:t>
      </w:r>
      <w:proofErr w:type="spellEnd"/>
      <w:r w:rsidRPr="002826D5">
        <w:rPr>
          <w:sz w:val="24"/>
          <w:szCs w:val="24"/>
        </w:rPr>
        <w:t xml:space="preserve"> разных жуков, червяков отыскивал под листвой</w:t>
      </w:r>
      <w:proofErr w:type="gramStart"/>
      <w:r w:rsidRPr="002826D5">
        <w:rPr>
          <w:sz w:val="24"/>
          <w:szCs w:val="24"/>
        </w:rPr>
        <w:t xml:space="preserve"> .</w:t>
      </w:r>
      <w:proofErr w:type="gramEnd"/>
      <w:r w:rsidRPr="002826D5">
        <w:rPr>
          <w:sz w:val="24"/>
          <w:szCs w:val="24"/>
        </w:rPr>
        <w:t>Это самое хорошее место посидеть и отдохнуть.</w:t>
      </w:r>
    </w:p>
    <w:p w:rsidR="00480A0C" w:rsidRPr="002826D5" w:rsidRDefault="00480A0C" w:rsidP="00E00C3E">
      <w:pPr>
        <w:tabs>
          <w:tab w:val="left" w:pos="1845"/>
        </w:tabs>
        <w:jc w:val="both"/>
        <w:rPr>
          <w:b/>
          <w:bCs/>
          <w:sz w:val="24"/>
          <w:szCs w:val="24"/>
        </w:rPr>
      </w:pPr>
      <w:r w:rsidRPr="002826D5">
        <w:rPr>
          <w:b/>
          <w:bCs/>
          <w:sz w:val="24"/>
          <w:szCs w:val="24"/>
        </w:rPr>
        <w:t>Ошибки: вывод противоречит описанным фактам.</w:t>
      </w:r>
    </w:p>
    <w:p w:rsidR="00480A0C" w:rsidRPr="002826D5" w:rsidRDefault="00480A0C" w:rsidP="00E00C3E">
      <w:pPr>
        <w:tabs>
          <w:tab w:val="left" w:pos="1845"/>
        </w:tabs>
        <w:jc w:val="both"/>
        <w:rPr>
          <w:sz w:val="24"/>
          <w:szCs w:val="24"/>
        </w:rPr>
      </w:pPr>
      <w:r w:rsidRPr="002826D5">
        <w:rPr>
          <w:sz w:val="24"/>
          <w:szCs w:val="24"/>
        </w:rPr>
        <w:t>7. Мать родилась в сибирской деревне. С детства большой радостью для нее стали родные леса, поля, и все живое на свете. Но сколько горя выпало на долю матери, потерявшей семерых взрослых детей!</w:t>
      </w:r>
    </w:p>
    <w:p w:rsidR="00480A0C" w:rsidRPr="002826D5" w:rsidRDefault="00480A0C" w:rsidP="00E00C3E">
      <w:pPr>
        <w:tabs>
          <w:tab w:val="left" w:pos="1845"/>
        </w:tabs>
        <w:jc w:val="both"/>
        <w:rPr>
          <w:sz w:val="24"/>
          <w:szCs w:val="24"/>
        </w:rPr>
      </w:pPr>
      <w:r w:rsidRPr="002826D5">
        <w:rPr>
          <w:sz w:val="24"/>
          <w:szCs w:val="24"/>
        </w:rPr>
        <w:t>Глаза ее до глубокой старости оставались незамутненными. Лицо было свежим,  свободным от морщин. Способность радоваться</w:t>
      </w:r>
      <w:proofErr w:type="gramStart"/>
      <w:r w:rsidRPr="002826D5">
        <w:rPr>
          <w:sz w:val="24"/>
          <w:szCs w:val="24"/>
        </w:rPr>
        <w:t xml:space="preserve"> ,</w:t>
      </w:r>
      <w:proofErr w:type="gramEnd"/>
      <w:r w:rsidRPr="002826D5">
        <w:rPr>
          <w:sz w:val="24"/>
          <w:szCs w:val="24"/>
        </w:rPr>
        <w:t xml:space="preserve"> чутко понимать природу дарована не всем людям. Лицо ее</w:t>
      </w:r>
      <w:proofErr w:type="gramStart"/>
      <w:r w:rsidRPr="002826D5">
        <w:rPr>
          <w:sz w:val="24"/>
          <w:szCs w:val="24"/>
        </w:rPr>
        <w:t xml:space="preserve"> .</w:t>
      </w:r>
      <w:proofErr w:type="gramEnd"/>
      <w:r w:rsidRPr="002826D5">
        <w:rPr>
          <w:sz w:val="24"/>
          <w:szCs w:val="24"/>
        </w:rPr>
        <w:t xml:space="preserve"> как подсолнечник, было направлено к свету.</w:t>
      </w:r>
    </w:p>
    <w:p w:rsidR="00480A0C" w:rsidRPr="002826D5" w:rsidRDefault="00480A0C" w:rsidP="00E00C3E">
      <w:pPr>
        <w:tabs>
          <w:tab w:val="left" w:pos="1845"/>
        </w:tabs>
        <w:jc w:val="both"/>
        <w:rPr>
          <w:b/>
          <w:bCs/>
          <w:sz w:val="24"/>
          <w:szCs w:val="24"/>
        </w:rPr>
      </w:pPr>
      <w:r w:rsidRPr="002826D5">
        <w:rPr>
          <w:b/>
          <w:bCs/>
          <w:sz w:val="24"/>
          <w:szCs w:val="24"/>
        </w:rPr>
        <w:t>Ошибки: Нелогично противопоставление с союзом «но», умозаключение о способности радоваться… не обосновано другими мыслями</w:t>
      </w:r>
      <w:proofErr w:type="gramStart"/>
      <w:r w:rsidRPr="002826D5">
        <w:rPr>
          <w:b/>
          <w:bCs/>
          <w:sz w:val="24"/>
          <w:szCs w:val="24"/>
        </w:rPr>
        <w:t xml:space="preserve"> ,</w:t>
      </w:r>
      <w:proofErr w:type="gramEnd"/>
      <w:r w:rsidRPr="002826D5">
        <w:rPr>
          <w:b/>
          <w:bCs/>
          <w:sz w:val="24"/>
          <w:szCs w:val="24"/>
        </w:rPr>
        <w:t xml:space="preserve"> истинность которых доказывается выше.</w:t>
      </w:r>
    </w:p>
    <w:p w:rsidR="00480A0C" w:rsidRPr="002826D5" w:rsidRDefault="00480A0C" w:rsidP="00E00C3E">
      <w:pPr>
        <w:tabs>
          <w:tab w:val="left" w:pos="1845"/>
        </w:tabs>
        <w:jc w:val="both"/>
        <w:rPr>
          <w:sz w:val="24"/>
          <w:szCs w:val="24"/>
        </w:rPr>
      </w:pPr>
      <w:r w:rsidRPr="002826D5">
        <w:rPr>
          <w:sz w:val="24"/>
          <w:szCs w:val="24"/>
        </w:rPr>
        <w:t>8.Слова матери глубоко западали в памяти, сберегали от тысячи пагубных соблазнов. Я был убежден, что  мать обладает особым даром дарить людям добро, радость</w:t>
      </w:r>
      <w:proofErr w:type="gramStart"/>
      <w:r w:rsidRPr="002826D5">
        <w:rPr>
          <w:sz w:val="24"/>
          <w:szCs w:val="24"/>
        </w:rPr>
        <w:t xml:space="preserve"> ,</w:t>
      </w:r>
      <w:proofErr w:type="gramEnd"/>
      <w:r w:rsidRPr="002826D5">
        <w:rPr>
          <w:sz w:val="24"/>
          <w:szCs w:val="24"/>
        </w:rPr>
        <w:t xml:space="preserve"> улыбку, которые она хотела привить нам ,  детям. Немало людей живет завистью, корыстью. Они не радуются ни весне, ни птичьему звону, глаза у них мутные.</w:t>
      </w:r>
    </w:p>
    <w:p w:rsidR="00480A0C" w:rsidRPr="002826D5" w:rsidRDefault="00480A0C" w:rsidP="00E00C3E">
      <w:pPr>
        <w:tabs>
          <w:tab w:val="left" w:pos="1845"/>
        </w:tabs>
        <w:jc w:val="both"/>
        <w:rPr>
          <w:b/>
          <w:bCs/>
          <w:sz w:val="24"/>
          <w:szCs w:val="24"/>
        </w:rPr>
      </w:pPr>
      <w:r w:rsidRPr="002826D5">
        <w:rPr>
          <w:b/>
          <w:bCs/>
          <w:sz w:val="24"/>
          <w:szCs w:val="24"/>
        </w:rPr>
        <w:t>Ошибки: нелогично употребление в одном абзаце мысли об особом даре дарить добро ( речевая ошибка: нельзя привить улыбку) и  людях</w:t>
      </w:r>
      <w:proofErr w:type="gramStart"/>
      <w:r w:rsidRPr="002826D5">
        <w:rPr>
          <w:b/>
          <w:bCs/>
          <w:sz w:val="24"/>
          <w:szCs w:val="24"/>
        </w:rPr>
        <w:t xml:space="preserve"> ,</w:t>
      </w:r>
      <w:proofErr w:type="gramEnd"/>
      <w:r w:rsidRPr="002826D5">
        <w:rPr>
          <w:b/>
          <w:bCs/>
          <w:sz w:val="24"/>
          <w:szCs w:val="24"/>
        </w:rPr>
        <w:t xml:space="preserve"> живущих завистью и корыстью. Последнее предложение неправильно  раскрывает значение этих слов. </w:t>
      </w:r>
    </w:p>
    <w:p w:rsidR="00480A0C" w:rsidRPr="002826D5" w:rsidRDefault="00480A0C" w:rsidP="00E00C3E">
      <w:pPr>
        <w:tabs>
          <w:tab w:val="left" w:pos="1845"/>
        </w:tabs>
        <w:jc w:val="both"/>
        <w:rPr>
          <w:sz w:val="24"/>
          <w:szCs w:val="24"/>
        </w:rPr>
      </w:pPr>
      <w:r w:rsidRPr="002826D5">
        <w:rPr>
          <w:sz w:val="24"/>
          <w:szCs w:val="24"/>
        </w:rPr>
        <w:lastRenderedPageBreak/>
        <w:t>9.Издавна человек живет бок о бок с природой</w:t>
      </w:r>
      <w:proofErr w:type="gramStart"/>
      <w:r w:rsidRPr="002826D5">
        <w:rPr>
          <w:sz w:val="24"/>
          <w:szCs w:val="24"/>
        </w:rPr>
        <w:t xml:space="preserve"> .</w:t>
      </w:r>
      <w:proofErr w:type="gramEnd"/>
      <w:r w:rsidRPr="002826D5">
        <w:rPr>
          <w:sz w:val="24"/>
          <w:szCs w:val="24"/>
        </w:rPr>
        <w:t xml:space="preserve"> Природа дает силу человеку и окрыляет его душу. Недаром известные русские художники, такие как Шишкин, Васнецов, Комаров, ищут то место у природы</w:t>
      </w:r>
      <w:proofErr w:type="gramStart"/>
      <w:r w:rsidRPr="002826D5">
        <w:rPr>
          <w:sz w:val="24"/>
          <w:szCs w:val="24"/>
        </w:rPr>
        <w:t xml:space="preserve"> .</w:t>
      </w:r>
      <w:proofErr w:type="gramEnd"/>
      <w:r w:rsidRPr="002826D5">
        <w:rPr>
          <w:sz w:val="24"/>
          <w:szCs w:val="24"/>
        </w:rPr>
        <w:t xml:space="preserve"> которое их вдохновляет. Подолгу изучают его, закладывают каждую деталь себе в душу, а затем только пишут с нее пейзажи.</w:t>
      </w:r>
    </w:p>
    <w:p w:rsidR="00480A0C" w:rsidRPr="002826D5" w:rsidRDefault="00480A0C" w:rsidP="00E00C3E">
      <w:pPr>
        <w:tabs>
          <w:tab w:val="left" w:pos="1845"/>
        </w:tabs>
        <w:jc w:val="both"/>
        <w:rPr>
          <w:sz w:val="24"/>
          <w:szCs w:val="24"/>
        </w:rPr>
      </w:pPr>
      <w:r w:rsidRPr="002826D5">
        <w:rPr>
          <w:b/>
          <w:bCs/>
          <w:sz w:val="24"/>
          <w:szCs w:val="24"/>
        </w:rPr>
        <w:t xml:space="preserve">Ошибка: Комаров </w:t>
      </w:r>
      <w:proofErr w:type="gramStart"/>
      <w:r w:rsidRPr="002826D5">
        <w:rPr>
          <w:b/>
          <w:bCs/>
          <w:sz w:val="24"/>
          <w:szCs w:val="24"/>
        </w:rPr>
        <w:t>–п</w:t>
      </w:r>
      <w:proofErr w:type="gramEnd"/>
      <w:r w:rsidRPr="002826D5">
        <w:rPr>
          <w:b/>
          <w:bCs/>
          <w:sz w:val="24"/>
          <w:szCs w:val="24"/>
        </w:rPr>
        <w:t>исатель; художник . но слова</w:t>
      </w:r>
      <w:r w:rsidRPr="002826D5">
        <w:rPr>
          <w:sz w:val="24"/>
          <w:szCs w:val="24"/>
        </w:rPr>
        <w:t>.</w:t>
      </w:r>
    </w:p>
    <w:p w:rsidR="00480A0C" w:rsidRPr="002826D5" w:rsidRDefault="00480A0C" w:rsidP="00E00C3E">
      <w:pPr>
        <w:tabs>
          <w:tab w:val="left" w:pos="1845"/>
        </w:tabs>
        <w:jc w:val="both"/>
        <w:rPr>
          <w:sz w:val="24"/>
          <w:szCs w:val="24"/>
        </w:rPr>
      </w:pPr>
      <w:r w:rsidRPr="002826D5">
        <w:rPr>
          <w:sz w:val="24"/>
          <w:szCs w:val="24"/>
        </w:rPr>
        <w:t>10. Летом очень интересно ездить к бабушке на дачу. Особенно когда все уже цветет. Заходишь в чистый, нетронутый людьми лес и как бы растворяешься в нем</w:t>
      </w:r>
      <w:proofErr w:type="gramStart"/>
      <w:r w:rsidRPr="002826D5">
        <w:rPr>
          <w:sz w:val="24"/>
          <w:szCs w:val="24"/>
        </w:rPr>
        <w:t xml:space="preserve"> ,</w:t>
      </w:r>
      <w:proofErr w:type="gramEnd"/>
      <w:r w:rsidRPr="002826D5">
        <w:rPr>
          <w:sz w:val="24"/>
          <w:szCs w:val="24"/>
        </w:rPr>
        <w:t xml:space="preserve"> становишься единым целым , малой частичкой . Понимание природы и гармонии с ней не приходят сразу.</w:t>
      </w:r>
    </w:p>
    <w:p w:rsidR="00480A0C" w:rsidRPr="002826D5" w:rsidRDefault="00480A0C" w:rsidP="00E00C3E">
      <w:pPr>
        <w:tabs>
          <w:tab w:val="left" w:pos="1845"/>
        </w:tabs>
        <w:jc w:val="both"/>
        <w:rPr>
          <w:b/>
          <w:bCs/>
          <w:sz w:val="24"/>
          <w:szCs w:val="24"/>
        </w:rPr>
      </w:pPr>
      <w:r w:rsidRPr="002826D5">
        <w:rPr>
          <w:b/>
          <w:bCs/>
          <w:sz w:val="24"/>
          <w:szCs w:val="24"/>
        </w:rPr>
        <w:t>Ошибки: Нарушен второй закон логического мышления</w:t>
      </w:r>
      <w:proofErr w:type="gramStart"/>
      <w:r w:rsidRPr="002826D5">
        <w:rPr>
          <w:b/>
          <w:bCs/>
          <w:sz w:val="24"/>
          <w:szCs w:val="24"/>
        </w:rPr>
        <w:t xml:space="preserve"> :</w:t>
      </w:r>
      <w:proofErr w:type="gramEnd"/>
      <w:r w:rsidRPr="002826D5">
        <w:rPr>
          <w:b/>
          <w:bCs/>
          <w:sz w:val="24"/>
          <w:szCs w:val="24"/>
        </w:rPr>
        <w:t xml:space="preserve"> не могут быть одновременно истинными противоположные мысли о едином целом и малой частичке.</w:t>
      </w:r>
    </w:p>
    <w:p w:rsidR="00480A0C" w:rsidRPr="002826D5" w:rsidRDefault="00480A0C" w:rsidP="00E00C3E">
      <w:pPr>
        <w:pStyle w:val="a5"/>
        <w:jc w:val="both"/>
        <w:rPr>
          <w:b/>
          <w:bCs/>
          <w:i/>
          <w:iCs/>
          <w:sz w:val="24"/>
          <w:szCs w:val="24"/>
        </w:rPr>
      </w:pPr>
      <w:r w:rsidRPr="00E00C3E">
        <w:rPr>
          <w:b/>
          <w:bCs/>
          <w:i/>
          <w:iCs/>
          <w:sz w:val="24"/>
          <w:szCs w:val="24"/>
        </w:rPr>
        <w:t>Отредактировать, исправить логические ошибки.</w:t>
      </w:r>
    </w:p>
    <w:p w:rsidR="00480A0C" w:rsidRPr="002826D5" w:rsidRDefault="00480A0C" w:rsidP="00E00C3E">
      <w:pPr>
        <w:jc w:val="both"/>
        <w:rPr>
          <w:sz w:val="24"/>
          <w:szCs w:val="24"/>
        </w:rPr>
      </w:pPr>
      <w:r w:rsidRPr="002826D5">
        <w:rPr>
          <w:sz w:val="24"/>
          <w:szCs w:val="24"/>
        </w:rPr>
        <w:t>- Хотя Николай Ростов не принимал активного участия в этом эпизоде, наоборот, он достаточно пассивен, его мысли изложены в течение почти всего того времени</w:t>
      </w:r>
      <w:proofErr w:type="gramStart"/>
      <w:r w:rsidRPr="002826D5">
        <w:rPr>
          <w:sz w:val="24"/>
          <w:szCs w:val="24"/>
        </w:rPr>
        <w:t xml:space="preserve"> ,</w:t>
      </w:r>
      <w:proofErr w:type="gramEnd"/>
      <w:r w:rsidRPr="002826D5">
        <w:rPr>
          <w:sz w:val="24"/>
          <w:szCs w:val="24"/>
        </w:rPr>
        <w:t xml:space="preserve"> что он действует.</w:t>
      </w:r>
    </w:p>
    <w:p w:rsidR="00480A0C" w:rsidRPr="002826D5" w:rsidRDefault="00480A0C" w:rsidP="00E00C3E">
      <w:pPr>
        <w:jc w:val="both"/>
        <w:rPr>
          <w:sz w:val="24"/>
          <w:szCs w:val="24"/>
        </w:rPr>
      </w:pPr>
      <w:proofErr w:type="gramStart"/>
      <w:r w:rsidRPr="002826D5">
        <w:rPr>
          <w:sz w:val="24"/>
          <w:szCs w:val="24"/>
        </w:rPr>
        <w:t>(В предложении видны 2 несообразности:</w:t>
      </w:r>
      <w:proofErr w:type="gramEnd"/>
    </w:p>
    <w:p w:rsidR="00480A0C" w:rsidRPr="002826D5" w:rsidRDefault="00480A0C" w:rsidP="00E00C3E">
      <w:pPr>
        <w:jc w:val="both"/>
        <w:rPr>
          <w:sz w:val="24"/>
          <w:szCs w:val="24"/>
        </w:rPr>
      </w:pPr>
      <w:r w:rsidRPr="002826D5">
        <w:rPr>
          <w:sz w:val="24"/>
          <w:szCs w:val="24"/>
        </w:rPr>
        <w:t>А) неясно</w:t>
      </w:r>
      <w:proofErr w:type="gramStart"/>
      <w:r w:rsidRPr="002826D5">
        <w:rPr>
          <w:sz w:val="24"/>
          <w:szCs w:val="24"/>
        </w:rPr>
        <w:t xml:space="preserve"> ,</w:t>
      </w:r>
      <w:proofErr w:type="gramEnd"/>
      <w:r w:rsidRPr="002826D5">
        <w:rPr>
          <w:sz w:val="24"/>
          <w:szCs w:val="24"/>
        </w:rPr>
        <w:t xml:space="preserve"> действует ли герой ( с одной стороны , он « достаточно пассивен», с другой- действует, и , видимо, довольно продолжительное время) иными словами нарушен закон противоречия; </w:t>
      </w:r>
    </w:p>
    <w:p w:rsidR="00480A0C" w:rsidRPr="002826D5" w:rsidRDefault="00480A0C" w:rsidP="00E00C3E">
      <w:pPr>
        <w:jc w:val="both"/>
        <w:rPr>
          <w:sz w:val="24"/>
          <w:szCs w:val="24"/>
        </w:rPr>
      </w:pPr>
      <w:r w:rsidRPr="002826D5">
        <w:rPr>
          <w:sz w:val="24"/>
          <w:szCs w:val="24"/>
        </w:rPr>
        <w:t>Б) мысли героя могут быть сообщены независимо от того</w:t>
      </w:r>
      <w:proofErr w:type="gramStart"/>
      <w:r w:rsidRPr="002826D5">
        <w:rPr>
          <w:sz w:val="24"/>
          <w:szCs w:val="24"/>
        </w:rPr>
        <w:t xml:space="preserve"> ,</w:t>
      </w:r>
      <w:proofErr w:type="gramEnd"/>
      <w:r w:rsidRPr="002826D5">
        <w:rPr>
          <w:sz w:val="24"/>
          <w:szCs w:val="24"/>
        </w:rPr>
        <w:t xml:space="preserve"> действует ли герой  в том или ином эпизоде; союз уступки хотя здесь явно неуместен; нарушен третий закон логического мышления: закон исключенного третьего.</w:t>
      </w:r>
    </w:p>
    <w:p w:rsidR="00480A0C" w:rsidRPr="002826D5" w:rsidRDefault="00480A0C" w:rsidP="00E00C3E">
      <w:pPr>
        <w:jc w:val="both"/>
        <w:rPr>
          <w:b/>
          <w:bCs/>
          <w:sz w:val="24"/>
          <w:szCs w:val="24"/>
        </w:rPr>
      </w:pPr>
      <w:r w:rsidRPr="002826D5">
        <w:rPr>
          <w:b/>
          <w:bCs/>
          <w:sz w:val="24"/>
          <w:szCs w:val="24"/>
        </w:rPr>
        <w:t>Верно: В этом эпизоде важны не действия Николая Ростова ( он достаточно пассивен), а его мысли и переживания</w:t>
      </w:r>
      <w:proofErr w:type="gramStart"/>
      <w:r w:rsidRPr="002826D5">
        <w:rPr>
          <w:b/>
          <w:bCs/>
          <w:sz w:val="24"/>
          <w:szCs w:val="24"/>
        </w:rPr>
        <w:t xml:space="preserve"> ,</w:t>
      </w:r>
      <w:proofErr w:type="gramEnd"/>
      <w:r w:rsidRPr="002826D5">
        <w:rPr>
          <w:b/>
          <w:bCs/>
          <w:sz w:val="24"/>
          <w:szCs w:val="24"/>
        </w:rPr>
        <w:t xml:space="preserve"> рассказанные очень подробно.</w:t>
      </w:r>
    </w:p>
    <w:p w:rsidR="00480A0C" w:rsidRPr="002826D5" w:rsidRDefault="00480A0C" w:rsidP="00E00C3E">
      <w:pPr>
        <w:jc w:val="both"/>
        <w:rPr>
          <w:sz w:val="24"/>
          <w:szCs w:val="24"/>
        </w:rPr>
      </w:pPr>
      <w:r w:rsidRPr="002826D5">
        <w:rPr>
          <w:sz w:val="24"/>
          <w:szCs w:val="24"/>
        </w:rPr>
        <w:t>- О его чиновничьем образе мыслей говорят такие его фразы</w:t>
      </w:r>
      <w:proofErr w:type="gramStart"/>
      <w:r w:rsidRPr="002826D5">
        <w:rPr>
          <w:sz w:val="24"/>
          <w:szCs w:val="24"/>
        </w:rPr>
        <w:t xml:space="preserve"> :</w:t>
      </w:r>
      <w:proofErr w:type="gramEnd"/>
      <w:r w:rsidRPr="002826D5">
        <w:rPr>
          <w:sz w:val="24"/>
          <w:szCs w:val="24"/>
        </w:rPr>
        <w:t xml:space="preserve"> « Я его обрызгал!.</w:t>
      </w:r>
      <w:proofErr w:type="gramStart"/>
      <w:r w:rsidRPr="002826D5">
        <w:rPr>
          <w:sz w:val="24"/>
          <w:szCs w:val="24"/>
        </w:rPr>
        <w:t>.Н</w:t>
      </w:r>
      <w:proofErr w:type="gramEnd"/>
      <w:r w:rsidRPr="002826D5">
        <w:rPr>
          <w:sz w:val="24"/>
          <w:szCs w:val="24"/>
        </w:rPr>
        <w:t>е мой начальник, чужой, но все-таки неловко». И его жена во всем подобна ему: она испугалась, узнав о происшедшем, а потом</w:t>
      </w:r>
      <w:proofErr w:type="gramStart"/>
      <w:r w:rsidRPr="002826D5">
        <w:rPr>
          <w:sz w:val="24"/>
          <w:szCs w:val="24"/>
        </w:rPr>
        <w:t xml:space="preserve"> ,</w:t>
      </w:r>
      <w:proofErr w:type="gramEnd"/>
      <w:r w:rsidRPr="002826D5">
        <w:rPr>
          <w:sz w:val="24"/>
          <w:szCs w:val="24"/>
        </w:rPr>
        <w:t xml:space="preserve"> когда узнала, что </w:t>
      </w:r>
      <w:proofErr w:type="spellStart"/>
      <w:r w:rsidRPr="002826D5">
        <w:rPr>
          <w:sz w:val="24"/>
          <w:szCs w:val="24"/>
        </w:rPr>
        <w:t>Бризжалов</w:t>
      </w:r>
      <w:proofErr w:type="spellEnd"/>
      <w:r w:rsidRPr="002826D5">
        <w:rPr>
          <w:sz w:val="24"/>
          <w:szCs w:val="24"/>
        </w:rPr>
        <w:t xml:space="preserve"> «чужой», успокоилась.</w:t>
      </w:r>
    </w:p>
    <w:p w:rsidR="00480A0C" w:rsidRPr="002826D5" w:rsidRDefault="00480A0C" w:rsidP="00E00C3E">
      <w:pPr>
        <w:jc w:val="both"/>
        <w:rPr>
          <w:sz w:val="24"/>
          <w:szCs w:val="24"/>
        </w:rPr>
      </w:pPr>
      <w:r w:rsidRPr="002826D5">
        <w:rPr>
          <w:sz w:val="24"/>
          <w:szCs w:val="24"/>
        </w:rPr>
        <w:t>В предложении нарушена логика :  утверждается</w:t>
      </w:r>
      <w:proofErr w:type="gramStart"/>
      <w:r w:rsidRPr="002826D5">
        <w:rPr>
          <w:sz w:val="24"/>
          <w:szCs w:val="24"/>
        </w:rPr>
        <w:t xml:space="preserve"> ,</w:t>
      </w:r>
      <w:proofErr w:type="gramEnd"/>
      <w:r w:rsidRPr="002826D5">
        <w:rPr>
          <w:sz w:val="24"/>
          <w:szCs w:val="24"/>
        </w:rPr>
        <w:t xml:space="preserve"> что жена во всем подобна мужу,  и тут же сообщается , что она успокоилась , в то время как ее муж не только не успокоился , но, как явствует из рассказа Чехова « Смерть чиновника» , умер от беспокойства.</w:t>
      </w:r>
    </w:p>
    <w:p w:rsidR="00480A0C" w:rsidRPr="002826D5" w:rsidRDefault="00480A0C" w:rsidP="00E00C3E">
      <w:pPr>
        <w:jc w:val="both"/>
        <w:rPr>
          <w:b/>
          <w:bCs/>
          <w:sz w:val="24"/>
          <w:szCs w:val="24"/>
        </w:rPr>
      </w:pPr>
      <w:r w:rsidRPr="002826D5">
        <w:rPr>
          <w:b/>
          <w:bCs/>
          <w:sz w:val="24"/>
          <w:szCs w:val="24"/>
        </w:rPr>
        <w:t>Верно: О чиновничьем образе мыслей говорят такие его фразы: Я его обрызгал!.. Не мой начальник, чужой, но все-таки неловко.» И его жена подобна ему: она испугалась, услышав о происходящем</w:t>
      </w:r>
      <w:proofErr w:type="gramStart"/>
      <w:r w:rsidRPr="002826D5">
        <w:rPr>
          <w:b/>
          <w:bCs/>
          <w:sz w:val="24"/>
          <w:szCs w:val="24"/>
        </w:rPr>
        <w:t xml:space="preserve"> ;</w:t>
      </w:r>
      <w:proofErr w:type="gramEnd"/>
      <w:r w:rsidRPr="002826D5">
        <w:rPr>
          <w:b/>
          <w:bCs/>
          <w:sz w:val="24"/>
          <w:szCs w:val="24"/>
        </w:rPr>
        <w:t xml:space="preserve"> правда, потом, когда узнала, что </w:t>
      </w:r>
      <w:proofErr w:type="spellStart"/>
      <w:r w:rsidRPr="002826D5">
        <w:rPr>
          <w:b/>
          <w:bCs/>
          <w:sz w:val="24"/>
          <w:szCs w:val="24"/>
        </w:rPr>
        <w:t>Бризжалов</w:t>
      </w:r>
      <w:proofErr w:type="spellEnd"/>
      <w:r w:rsidRPr="002826D5">
        <w:rPr>
          <w:b/>
          <w:bCs/>
          <w:sz w:val="24"/>
          <w:szCs w:val="24"/>
        </w:rPr>
        <w:t xml:space="preserve"> « чужой», успокоилась.</w:t>
      </w:r>
    </w:p>
    <w:p w:rsidR="00480A0C" w:rsidRPr="002826D5" w:rsidRDefault="00480A0C" w:rsidP="00E00C3E">
      <w:pPr>
        <w:jc w:val="both"/>
        <w:rPr>
          <w:sz w:val="24"/>
          <w:szCs w:val="24"/>
        </w:rPr>
      </w:pPr>
      <w:r w:rsidRPr="002826D5">
        <w:rPr>
          <w:sz w:val="24"/>
          <w:szCs w:val="24"/>
        </w:rPr>
        <w:t>2.  Записать 3 вопроса к автору и отредактировать текст.</w:t>
      </w:r>
    </w:p>
    <w:p w:rsidR="00480A0C" w:rsidRPr="002826D5" w:rsidRDefault="00480A0C" w:rsidP="00E00C3E">
      <w:pPr>
        <w:jc w:val="both"/>
        <w:rPr>
          <w:b/>
          <w:bCs/>
          <w:sz w:val="24"/>
          <w:szCs w:val="24"/>
        </w:rPr>
      </w:pPr>
      <w:r w:rsidRPr="002826D5">
        <w:rPr>
          <w:sz w:val="24"/>
          <w:szCs w:val="24"/>
        </w:rPr>
        <w:lastRenderedPageBreak/>
        <w:t xml:space="preserve">- </w:t>
      </w:r>
      <w:r w:rsidRPr="002826D5">
        <w:rPr>
          <w:b/>
          <w:bCs/>
          <w:sz w:val="24"/>
          <w:szCs w:val="24"/>
        </w:rPr>
        <w:t>Сравнение финалов пьес Островского « Гроза» и « Бесприданница»</w:t>
      </w:r>
    </w:p>
    <w:p w:rsidR="00480A0C" w:rsidRPr="002826D5" w:rsidRDefault="00480A0C" w:rsidP="00E00C3E">
      <w:pPr>
        <w:jc w:val="both"/>
        <w:rPr>
          <w:sz w:val="24"/>
          <w:szCs w:val="24"/>
        </w:rPr>
      </w:pPr>
      <w:r w:rsidRPr="002826D5">
        <w:rPr>
          <w:sz w:val="24"/>
          <w:szCs w:val="24"/>
        </w:rPr>
        <w:t>С первого взгляда финалы пьес « Гроза» и « Бесприданница» очень похожи: женщина погибает от несчастной любви, при этом желая смерти, а ее возлюбленный уезжает. Но действие в « Бесприданнице» происходит на много лет после действия  в « Грозе», поэтому и характеры героев, и их образ жизни сильно изменились</w:t>
      </w:r>
      <w:proofErr w:type="gramStart"/>
      <w:r w:rsidRPr="002826D5">
        <w:rPr>
          <w:sz w:val="24"/>
          <w:szCs w:val="24"/>
        </w:rPr>
        <w:t xml:space="preserve"> ;</w:t>
      </w:r>
      <w:proofErr w:type="gramEnd"/>
      <w:r w:rsidRPr="002826D5">
        <w:rPr>
          <w:sz w:val="24"/>
          <w:szCs w:val="24"/>
        </w:rPr>
        <w:t xml:space="preserve"> старый сюжет выглядит уже совсем другим.</w:t>
      </w:r>
    </w:p>
    <w:p w:rsidR="00480A0C" w:rsidRPr="002826D5" w:rsidRDefault="00480A0C" w:rsidP="00E00C3E">
      <w:pPr>
        <w:jc w:val="both"/>
        <w:rPr>
          <w:sz w:val="24"/>
          <w:szCs w:val="24"/>
        </w:rPr>
      </w:pPr>
      <w:r w:rsidRPr="002826D5">
        <w:rPr>
          <w:sz w:val="24"/>
          <w:szCs w:val="24"/>
        </w:rPr>
        <w:t xml:space="preserve">Лариса , в отличие от Катерины, набожной женщины, которая раскаивается в том , что изменила мужу , спокойно выражает свое презрение к своему жениху </w:t>
      </w:r>
      <w:proofErr w:type="spellStart"/>
      <w:r w:rsidRPr="002826D5">
        <w:rPr>
          <w:sz w:val="24"/>
          <w:szCs w:val="24"/>
        </w:rPr>
        <w:t>Карандышеву</w:t>
      </w:r>
      <w:proofErr w:type="gramStart"/>
      <w:r w:rsidRPr="002826D5">
        <w:rPr>
          <w:sz w:val="24"/>
          <w:szCs w:val="24"/>
        </w:rPr>
        <w:t>.О</w:t>
      </w:r>
      <w:proofErr w:type="gramEnd"/>
      <w:r w:rsidRPr="002826D5">
        <w:rPr>
          <w:sz w:val="24"/>
          <w:szCs w:val="24"/>
        </w:rPr>
        <w:t>бе</w:t>
      </w:r>
      <w:proofErr w:type="spellEnd"/>
      <w:r w:rsidRPr="002826D5">
        <w:rPr>
          <w:sz w:val="24"/>
          <w:szCs w:val="24"/>
        </w:rPr>
        <w:t xml:space="preserve"> героини в конце пьес оказались в положении, когда у них нет ни будущего , ни настоящего , и смерть является единственным избавлением, но Катерина смотрит на смерть как на грех , она бросается в воду несчастной, а Лариса была рада смерти и</w:t>
      </w:r>
      <w:proofErr w:type="gramStart"/>
      <w:r w:rsidRPr="002826D5">
        <w:rPr>
          <w:sz w:val="24"/>
          <w:szCs w:val="24"/>
        </w:rPr>
        <w:t xml:space="preserve"> ,</w:t>
      </w:r>
      <w:proofErr w:type="gramEnd"/>
      <w:r w:rsidRPr="002826D5">
        <w:rPr>
          <w:sz w:val="24"/>
          <w:szCs w:val="24"/>
        </w:rPr>
        <w:t xml:space="preserve"> возможно, даже счастлива в последние минуты своей жизни.</w:t>
      </w:r>
    </w:p>
    <w:p w:rsidR="00480A0C" w:rsidRPr="002826D5" w:rsidRDefault="00480A0C" w:rsidP="00E00C3E">
      <w:pPr>
        <w:jc w:val="both"/>
        <w:rPr>
          <w:sz w:val="24"/>
          <w:szCs w:val="24"/>
        </w:rPr>
      </w:pPr>
      <w:r w:rsidRPr="002826D5">
        <w:rPr>
          <w:sz w:val="24"/>
          <w:szCs w:val="24"/>
        </w:rPr>
        <w:t xml:space="preserve">Сильно отличаются и возлюбленные Катерины и Ларисы. Борис выглядит слабым человеком. </w:t>
      </w:r>
    </w:p>
    <w:p w:rsidR="00480A0C" w:rsidRPr="002826D5" w:rsidRDefault="00480A0C" w:rsidP="00E00C3E">
      <w:pPr>
        <w:jc w:val="both"/>
        <w:rPr>
          <w:sz w:val="24"/>
          <w:szCs w:val="24"/>
        </w:rPr>
      </w:pPr>
      <w:r w:rsidRPr="002826D5">
        <w:rPr>
          <w:sz w:val="24"/>
          <w:szCs w:val="24"/>
        </w:rPr>
        <w:t>который любит Катерину, но ничего не может сделать</w:t>
      </w:r>
      <w:proofErr w:type="gramStart"/>
      <w:r w:rsidRPr="002826D5">
        <w:rPr>
          <w:sz w:val="24"/>
          <w:szCs w:val="24"/>
        </w:rPr>
        <w:t xml:space="preserve"> ,</w:t>
      </w:r>
      <w:proofErr w:type="gramEnd"/>
      <w:r w:rsidRPr="002826D5">
        <w:rPr>
          <w:sz w:val="24"/>
          <w:szCs w:val="24"/>
        </w:rPr>
        <w:t xml:space="preserve"> ни на что не может решиться. </w:t>
      </w:r>
      <w:proofErr w:type="spellStart"/>
      <w:r w:rsidRPr="002826D5">
        <w:rPr>
          <w:sz w:val="24"/>
          <w:szCs w:val="24"/>
        </w:rPr>
        <w:t>Паратов</w:t>
      </w:r>
      <w:proofErr w:type="spellEnd"/>
      <w:r w:rsidRPr="002826D5">
        <w:rPr>
          <w:sz w:val="24"/>
          <w:szCs w:val="24"/>
        </w:rPr>
        <w:t xml:space="preserve"> же прекрасно знает, чего он хочет</w:t>
      </w:r>
      <w:proofErr w:type="gramStart"/>
      <w:r w:rsidRPr="002826D5">
        <w:rPr>
          <w:sz w:val="24"/>
          <w:szCs w:val="24"/>
        </w:rPr>
        <w:t xml:space="preserve"> ,</w:t>
      </w:r>
      <w:proofErr w:type="gramEnd"/>
      <w:r w:rsidRPr="002826D5">
        <w:rPr>
          <w:sz w:val="24"/>
          <w:szCs w:val="24"/>
        </w:rPr>
        <w:t xml:space="preserve"> и добивается всего этого. К тому же, в отличие от Бориса, он достаточно богат и не зависит ни от кого. Для него Лариса не так важна, как деньги</w:t>
      </w:r>
      <w:proofErr w:type="gramStart"/>
      <w:r w:rsidRPr="002826D5">
        <w:rPr>
          <w:sz w:val="24"/>
          <w:szCs w:val="24"/>
        </w:rPr>
        <w:t xml:space="preserve"> ,</w:t>
      </w:r>
      <w:proofErr w:type="gramEnd"/>
      <w:r w:rsidRPr="002826D5">
        <w:rPr>
          <w:sz w:val="24"/>
          <w:szCs w:val="24"/>
        </w:rPr>
        <w:t xml:space="preserve"> поэтому он спокойно уезжает от Ларисы в первый раз и собирается уехать во второй , причем не по делам , а чтобы жениться на богатой невесте. Лариса для него лишь развлечение.</w:t>
      </w:r>
    </w:p>
    <w:p w:rsidR="00480A0C" w:rsidRPr="002826D5" w:rsidRDefault="00480A0C" w:rsidP="00E00C3E">
      <w:pPr>
        <w:jc w:val="both"/>
        <w:rPr>
          <w:sz w:val="24"/>
          <w:szCs w:val="24"/>
        </w:rPr>
      </w:pPr>
      <w:proofErr w:type="spellStart"/>
      <w:r w:rsidRPr="002826D5">
        <w:rPr>
          <w:sz w:val="24"/>
          <w:szCs w:val="24"/>
        </w:rPr>
        <w:t>Карандышев</w:t>
      </w:r>
      <w:proofErr w:type="spellEnd"/>
      <w:r w:rsidRPr="002826D5">
        <w:rPr>
          <w:sz w:val="24"/>
          <w:szCs w:val="24"/>
        </w:rPr>
        <w:t xml:space="preserve"> и Тихон тоже сильно различаются</w:t>
      </w:r>
      <w:proofErr w:type="gramStart"/>
      <w:r w:rsidRPr="002826D5">
        <w:rPr>
          <w:sz w:val="24"/>
          <w:szCs w:val="24"/>
        </w:rPr>
        <w:t xml:space="preserve"> :</w:t>
      </w:r>
      <w:proofErr w:type="gramEnd"/>
      <w:r w:rsidRPr="002826D5">
        <w:rPr>
          <w:sz w:val="24"/>
          <w:szCs w:val="24"/>
        </w:rPr>
        <w:t xml:space="preserve"> для </w:t>
      </w:r>
      <w:proofErr w:type="spellStart"/>
      <w:r w:rsidRPr="002826D5">
        <w:rPr>
          <w:sz w:val="24"/>
          <w:szCs w:val="24"/>
        </w:rPr>
        <w:t>Карандышева</w:t>
      </w:r>
      <w:proofErr w:type="spellEnd"/>
      <w:r w:rsidRPr="002826D5">
        <w:rPr>
          <w:sz w:val="24"/>
          <w:szCs w:val="24"/>
        </w:rPr>
        <w:t xml:space="preserve"> Лариса – способ самоутверждения, а для Тихона – жена, которую он если и не любит, то хотя бы жалеет.</w:t>
      </w:r>
    </w:p>
    <w:p w:rsidR="00480A0C" w:rsidRPr="002826D5" w:rsidRDefault="00480A0C" w:rsidP="00E00C3E">
      <w:pPr>
        <w:jc w:val="both"/>
        <w:rPr>
          <w:sz w:val="24"/>
          <w:szCs w:val="24"/>
        </w:rPr>
      </w:pPr>
      <w:r w:rsidRPr="002826D5">
        <w:rPr>
          <w:sz w:val="24"/>
          <w:szCs w:val="24"/>
        </w:rPr>
        <w:t>Поэтому, хотя  финалы пьес очень похожи, герои за тридцать лет изменились бесповоротно.</w:t>
      </w:r>
    </w:p>
    <w:p w:rsidR="00480A0C" w:rsidRPr="002826D5" w:rsidRDefault="00480A0C" w:rsidP="00E00C3E">
      <w:pPr>
        <w:jc w:val="both"/>
        <w:rPr>
          <w:b/>
          <w:bCs/>
          <w:sz w:val="24"/>
          <w:szCs w:val="24"/>
        </w:rPr>
      </w:pPr>
      <w:r w:rsidRPr="002826D5">
        <w:rPr>
          <w:b/>
          <w:bCs/>
          <w:sz w:val="24"/>
          <w:szCs w:val="24"/>
        </w:rPr>
        <w:t>Вопросы для выбора вариантов редактирования:</w:t>
      </w:r>
    </w:p>
    <w:p w:rsidR="00480A0C" w:rsidRPr="002826D5" w:rsidRDefault="00480A0C" w:rsidP="00E00C3E">
      <w:pPr>
        <w:jc w:val="both"/>
        <w:rPr>
          <w:b/>
          <w:bCs/>
          <w:sz w:val="24"/>
          <w:szCs w:val="24"/>
        </w:rPr>
      </w:pPr>
      <w:r w:rsidRPr="002826D5">
        <w:rPr>
          <w:b/>
          <w:bCs/>
          <w:sz w:val="24"/>
          <w:szCs w:val="24"/>
        </w:rPr>
        <w:t>- Какие сцены вы считаете финальными</w:t>
      </w:r>
      <w:proofErr w:type="gramStart"/>
      <w:r w:rsidRPr="002826D5">
        <w:rPr>
          <w:b/>
          <w:bCs/>
          <w:sz w:val="24"/>
          <w:szCs w:val="24"/>
        </w:rPr>
        <w:t xml:space="preserve"> ?</w:t>
      </w:r>
      <w:proofErr w:type="gramEnd"/>
      <w:r w:rsidRPr="002826D5">
        <w:rPr>
          <w:b/>
          <w:bCs/>
          <w:sz w:val="24"/>
          <w:szCs w:val="24"/>
        </w:rPr>
        <w:t xml:space="preserve"> Что в них происходит?</w:t>
      </w:r>
    </w:p>
    <w:p w:rsidR="00480A0C" w:rsidRPr="002826D5" w:rsidRDefault="00480A0C" w:rsidP="00E00C3E">
      <w:pPr>
        <w:jc w:val="both"/>
        <w:rPr>
          <w:b/>
          <w:bCs/>
          <w:sz w:val="24"/>
          <w:szCs w:val="24"/>
        </w:rPr>
      </w:pPr>
      <w:r w:rsidRPr="002826D5">
        <w:rPr>
          <w:b/>
          <w:bCs/>
          <w:sz w:val="24"/>
          <w:szCs w:val="24"/>
        </w:rPr>
        <w:t>- Почему разница  в сюжетах и характерах объясняется временем действия пьес? Что будет правильне</w:t>
      </w:r>
      <w:proofErr w:type="gramStart"/>
      <w:r w:rsidRPr="002826D5">
        <w:rPr>
          <w:b/>
          <w:bCs/>
          <w:sz w:val="24"/>
          <w:szCs w:val="24"/>
        </w:rPr>
        <w:t>е-</w:t>
      </w:r>
      <w:proofErr w:type="gramEnd"/>
      <w:r w:rsidRPr="002826D5">
        <w:rPr>
          <w:b/>
          <w:bCs/>
          <w:sz w:val="24"/>
          <w:szCs w:val="24"/>
        </w:rPr>
        <w:t xml:space="preserve"> подобрать доказательства к этому тезису или изменить его формулировку ?</w:t>
      </w:r>
    </w:p>
    <w:p w:rsidR="00480A0C" w:rsidRPr="002826D5" w:rsidRDefault="00480A0C" w:rsidP="00E00C3E">
      <w:pPr>
        <w:jc w:val="both"/>
        <w:rPr>
          <w:b/>
          <w:bCs/>
          <w:sz w:val="24"/>
          <w:szCs w:val="24"/>
        </w:rPr>
      </w:pPr>
      <w:r w:rsidRPr="002826D5">
        <w:rPr>
          <w:b/>
          <w:bCs/>
          <w:sz w:val="24"/>
          <w:szCs w:val="24"/>
        </w:rPr>
        <w:t>- Уверены ли вы в том, что Катерина перед смертью несчастна, а Ларис</w:t>
      </w:r>
      <w:proofErr w:type="gramStart"/>
      <w:r w:rsidRPr="002826D5">
        <w:rPr>
          <w:b/>
          <w:bCs/>
          <w:sz w:val="24"/>
          <w:szCs w:val="24"/>
        </w:rPr>
        <w:t>а-</w:t>
      </w:r>
      <w:proofErr w:type="gramEnd"/>
      <w:r w:rsidRPr="002826D5">
        <w:rPr>
          <w:b/>
          <w:bCs/>
          <w:sz w:val="24"/>
          <w:szCs w:val="24"/>
        </w:rPr>
        <w:t xml:space="preserve"> счастлива? Можно ли доказать это текстом?</w:t>
      </w:r>
    </w:p>
    <w:p w:rsidR="00480A0C" w:rsidRPr="00670FEF" w:rsidRDefault="00480A0C" w:rsidP="00A75864">
      <w:pPr>
        <w:jc w:val="both"/>
        <w:rPr>
          <w:sz w:val="24"/>
          <w:szCs w:val="24"/>
        </w:rPr>
      </w:pPr>
      <w:r w:rsidRPr="00670FEF">
        <w:rPr>
          <w:sz w:val="24"/>
          <w:szCs w:val="24"/>
        </w:rPr>
        <w:t>Автор сочинения подменил тему сочинения; он сравнивал не финалы пьес, а сюжеты и персонажей. Никак не доказан главный тезис о том, что разница в сюжетах и характерах объясняется временем действия пьес. Да и промежуточные тезисы выглядят голословными, поскольку не доказаны ссылками на текст, т</w:t>
      </w:r>
      <w:proofErr w:type="gramStart"/>
      <w:r w:rsidRPr="00670FEF">
        <w:rPr>
          <w:sz w:val="24"/>
          <w:szCs w:val="24"/>
        </w:rPr>
        <w:t>.е</w:t>
      </w:r>
      <w:proofErr w:type="gramEnd"/>
      <w:r w:rsidRPr="00670FEF">
        <w:rPr>
          <w:sz w:val="24"/>
          <w:szCs w:val="24"/>
        </w:rPr>
        <w:t xml:space="preserve"> конкретные реплики и действия. Есть и отдельные логические сбои, например, в сопоставлении возлюбленных нарушен закон противоречия</w:t>
      </w:r>
    </w:p>
    <w:p w:rsidR="00480A0C" w:rsidRPr="00670FEF" w:rsidRDefault="00480A0C" w:rsidP="00A75864">
      <w:pPr>
        <w:jc w:val="both"/>
        <w:rPr>
          <w:color w:val="000000"/>
          <w:sz w:val="24"/>
          <w:szCs w:val="24"/>
        </w:rPr>
      </w:pPr>
      <w:r w:rsidRPr="00670FEF">
        <w:rPr>
          <w:b/>
          <w:bCs/>
          <w:color w:val="000000"/>
          <w:sz w:val="24"/>
          <w:szCs w:val="24"/>
        </w:rPr>
        <w:lastRenderedPageBreak/>
        <w:t>Отредактируйте отрывок. Необходимо не только исправить стилистические ошибки, но и усилить стилистическую выразительность текста, заменив отдельные слова более экспрессивными синонимами.</w:t>
      </w:r>
      <w:r w:rsidRPr="00670FEF">
        <w:rPr>
          <w:b/>
          <w:bCs/>
          <w:color w:val="000000"/>
          <w:sz w:val="24"/>
          <w:szCs w:val="24"/>
        </w:rPr>
        <w:br/>
      </w:r>
      <w:r w:rsidRPr="00670FEF">
        <w:rPr>
          <w:color w:val="000000"/>
          <w:sz w:val="24"/>
          <w:szCs w:val="24"/>
        </w:rPr>
        <w:t xml:space="preserve">Павел расстегнул кобуру, взял блестящий револьвер и побежал домой. Вбежав в дом, мать возилась на кухне и не обратила на него внимания. Он взял лежавшую за сундуком тряпку и положил её в карман. Потом он вышел в дверь и пошел на дорогу, ведущей к старому кирпичному заводу. Там в полуразрушенных </w:t>
      </w:r>
      <w:proofErr w:type="spellStart"/>
      <w:r w:rsidRPr="00670FEF">
        <w:rPr>
          <w:color w:val="000000"/>
          <w:sz w:val="24"/>
          <w:szCs w:val="24"/>
        </w:rPr>
        <w:t>обжигных</w:t>
      </w:r>
      <w:proofErr w:type="spellEnd"/>
      <w:r w:rsidRPr="00670FEF">
        <w:rPr>
          <w:color w:val="000000"/>
          <w:sz w:val="24"/>
          <w:szCs w:val="24"/>
        </w:rPr>
        <w:t xml:space="preserve"> печах было много потаенных местечек. В одно из них он спрятал завернутый револьвер в тряпку и завалил его кирпичами.</w:t>
      </w:r>
    </w:p>
    <w:p w:rsidR="00480A0C" w:rsidRPr="002826D5" w:rsidRDefault="00480A0C" w:rsidP="00F01098">
      <w:pPr>
        <w:spacing w:before="100" w:beforeAutospacing="1" w:after="100" w:afterAutospacing="1" w:line="240" w:lineRule="auto"/>
        <w:ind w:left="-227"/>
        <w:rPr>
          <w:color w:val="000000"/>
          <w:sz w:val="24"/>
          <w:szCs w:val="24"/>
        </w:rPr>
      </w:pPr>
      <w:r w:rsidRPr="002826D5">
        <w:rPr>
          <w:b/>
          <w:bCs/>
          <w:color w:val="000000"/>
          <w:sz w:val="24"/>
          <w:szCs w:val="24"/>
        </w:rPr>
        <w:t>Устранить тавтологию, плеоназмы в  предложениях:</w:t>
      </w:r>
      <w:r w:rsidRPr="002826D5">
        <w:rPr>
          <w:b/>
          <w:bCs/>
          <w:color w:val="000000"/>
          <w:sz w:val="24"/>
          <w:szCs w:val="24"/>
        </w:rPr>
        <w:br/>
      </w:r>
      <w:r w:rsidRPr="002826D5">
        <w:rPr>
          <w:color w:val="000000"/>
          <w:sz w:val="24"/>
          <w:szCs w:val="24"/>
        </w:rPr>
        <w:t xml:space="preserve">1. В прошедшие дни прошли </w:t>
      </w:r>
      <w:proofErr w:type="gramStart"/>
      <w:r w:rsidRPr="002826D5">
        <w:rPr>
          <w:color w:val="000000"/>
          <w:sz w:val="24"/>
          <w:szCs w:val="24"/>
        </w:rPr>
        <w:t>снегопады</w:t>
      </w:r>
      <w:proofErr w:type="gramEnd"/>
      <w:r w:rsidRPr="002826D5">
        <w:rPr>
          <w:color w:val="000000"/>
          <w:sz w:val="24"/>
          <w:szCs w:val="24"/>
        </w:rPr>
        <w:t xml:space="preserve"> и выпало много снега. </w:t>
      </w:r>
      <w:r w:rsidRPr="002826D5">
        <w:rPr>
          <w:color w:val="000000"/>
          <w:sz w:val="24"/>
          <w:szCs w:val="24"/>
        </w:rPr>
        <w:br/>
        <w:t>2. Сегодня у нас в гостях гость, приехавший из Белоруссии.</w:t>
      </w:r>
      <w:r w:rsidRPr="002826D5">
        <w:rPr>
          <w:color w:val="000000"/>
          <w:sz w:val="24"/>
          <w:szCs w:val="24"/>
        </w:rPr>
        <w:br/>
        <w:t>3. Я считаю, что те выступающие, которые будут выступать, будут говорить о деле.</w:t>
      </w:r>
      <w:r w:rsidRPr="002826D5">
        <w:rPr>
          <w:color w:val="000000"/>
          <w:sz w:val="24"/>
          <w:szCs w:val="24"/>
        </w:rPr>
        <w:br/>
        <w:t>4. В свободное от занятий время дети занимаются в кружках.</w:t>
      </w:r>
      <w:r w:rsidRPr="002826D5">
        <w:rPr>
          <w:color w:val="000000"/>
          <w:sz w:val="24"/>
          <w:szCs w:val="24"/>
        </w:rPr>
        <w:br/>
        <w:t>5. Сочинение списано, и списавший не отрицает, что списал сочинение, а то кто дал списать, даже написал, что дал списать сочинение. Так что факт списания сочинения установлен.</w:t>
      </w:r>
      <w:r w:rsidRPr="002826D5">
        <w:rPr>
          <w:color w:val="000000"/>
          <w:sz w:val="24"/>
          <w:szCs w:val="24"/>
        </w:rPr>
        <w:br/>
        <w:t>6. Павел Власов целеустремленно стремится к своей цели.</w:t>
      </w:r>
      <w:r w:rsidRPr="002826D5">
        <w:rPr>
          <w:color w:val="000000"/>
          <w:sz w:val="24"/>
          <w:szCs w:val="24"/>
        </w:rPr>
        <w:br/>
        <w:t>7. Ниловна призывает народ бороться за народное дело.</w:t>
      </w:r>
      <w:r w:rsidRPr="002826D5">
        <w:rPr>
          <w:color w:val="000000"/>
          <w:sz w:val="24"/>
          <w:szCs w:val="24"/>
        </w:rPr>
        <w:br/>
        <w:t>8. Белинский направил Некрасова на правильный и верный путь.</w:t>
      </w:r>
      <w:r w:rsidRPr="002826D5">
        <w:rPr>
          <w:color w:val="000000"/>
          <w:sz w:val="24"/>
          <w:szCs w:val="24"/>
        </w:rPr>
        <w:br/>
        <w:t>9. Корчагин в ледяной холод и стужу работает на строительстве узкоколейки.</w:t>
      </w:r>
      <w:r w:rsidRPr="002826D5">
        <w:rPr>
          <w:color w:val="000000"/>
          <w:sz w:val="24"/>
          <w:szCs w:val="24"/>
        </w:rPr>
        <w:br/>
        <w:t>10. Наружная внешность героини повести очень привлекательна.</w:t>
      </w:r>
    </w:p>
    <w:p w:rsidR="00480A0C" w:rsidRPr="002826D5" w:rsidRDefault="00480A0C" w:rsidP="00F01098">
      <w:pPr>
        <w:spacing w:before="100" w:beforeAutospacing="1" w:after="100" w:afterAutospacing="1" w:line="240" w:lineRule="auto"/>
        <w:ind w:left="-283"/>
        <w:rPr>
          <w:color w:val="000000"/>
          <w:sz w:val="24"/>
          <w:szCs w:val="24"/>
        </w:rPr>
      </w:pPr>
      <w:r w:rsidRPr="002826D5">
        <w:rPr>
          <w:b/>
          <w:bCs/>
          <w:color w:val="000000"/>
          <w:sz w:val="24"/>
          <w:szCs w:val="24"/>
        </w:rPr>
        <w:t>Многозначность слова требует к себе особого внимания. Нередко полисемия становится причиной всевозможных недоразумений. Можно дать учащимся возможность исправить речевые ошибки в предложениях:</w:t>
      </w:r>
      <w:r w:rsidRPr="002826D5">
        <w:rPr>
          <w:b/>
          <w:bCs/>
          <w:color w:val="000000"/>
          <w:sz w:val="24"/>
          <w:szCs w:val="24"/>
        </w:rPr>
        <w:br/>
      </w:r>
      <w:r w:rsidRPr="002826D5">
        <w:rPr>
          <w:color w:val="000000"/>
          <w:sz w:val="24"/>
          <w:szCs w:val="24"/>
        </w:rPr>
        <w:t>1. После этого матча стало ясно: защита нашей футбольной команды хромает.</w:t>
      </w:r>
      <w:r w:rsidRPr="002826D5">
        <w:rPr>
          <w:color w:val="000000"/>
          <w:sz w:val="24"/>
          <w:szCs w:val="24"/>
        </w:rPr>
        <w:br/>
        <w:t>2. Вечер, посвященный русскому языку, будет проведен в субботу утром.</w:t>
      </w:r>
      <w:r w:rsidRPr="002826D5">
        <w:rPr>
          <w:color w:val="000000"/>
          <w:sz w:val="24"/>
          <w:szCs w:val="24"/>
        </w:rPr>
        <w:br/>
        <w:t>3. Ваши замечания я прослушал.</w:t>
      </w:r>
      <w:r w:rsidRPr="002826D5">
        <w:rPr>
          <w:color w:val="000000"/>
          <w:sz w:val="24"/>
          <w:szCs w:val="24"/>
        </w:rPr>
        <w:br/>
        <w:t>4. Мы теряемся в транспорте из-за отсутствия информации.</w:t>
      </w:r>
      <w:r w:rsidRPr="002826D5">
        <w:rPr>
          <w:color w:val="000000"/>
          <w:sz w:val="24"/>
          <w:szCs w:val="24"/>
        </w:rPr>
        <w:br/>
        <w:t>5. Я прощаюсь со школой, и сегодня мне хочется замахнуться на что-нибудь героическое.</w:t>
      </w:r>
    </w:p>
    <w:p w:rsidR="00480A0C" w:rsidRPr="002826D5" w:rsidRDefault="00480A0C" w:rsidP="00F01098">
      <w:pPr>
        <w:spacing w:before="100" w:beforeAutospacing="1" w:after="100" w:afterAutospacing="1" w:line="240" w:lineRule="auto"/>
        <w:ind w:left="-283"/>
        <w:rPr>
          <w:color w:val="000000"/>
          <w:sz w:val="24"/>
          <w:szCs w:val="24"/>
        </w:rPr>
      </w:pPr>
      <w:r w:rsidRPr="002826D5">
        <w:rPr>
          <w:b/>
          <w:bCs/>
          <w:color w:val="000000"/>
          <w:sz w:val="24"/>
          <w:szCs w:val="24"/>
        </w:rPr>
        <w:t>Для любознательных можно дать задание устранить ошибки, возникшие при употреблении антонимов в предложениях:</w:t>
      </w:r>
      <w:r w:rsidRPr="002826D5">
        <w:rPr>
          <w:b/>
          <w:bCs/>
          <w:color w:val="000000"/>
          <w:sz w:val="24"/>
          <w:szCs w:val="24"/>
        </w:rPr>
        <w:br/>
      </w:r>
      <w:r w:rsidRPr="002826D5">
        <w:rPr>
          <w:color w:val="000000"/>
          <w:sz w:val="24"/>
          <w:szCs w:val="24"/>
        </w:rPr>
        <w:t>1. Учеба у Ивана улучшается всё хуже и хуже.</w:t>
      </w:r>
      <w:r w:rsidRPr="002826D5">
        <w:rPr>
          <w:color w:val="000000"/>
          <w:sz w:val="24"/>
          <w:szCs w:val="24"/>
        </w:rPr>
        <w:br/>
        <w:t>2. Мы знаем, что ещё живы сейчас предки А.С.Пушкина.</w:t>
      </w:r>
      <w:r w:rsidRPr="002826D5">
        <w:rPr>
          <w:color w:val="000000"/>
          <w:sz w:val="24"/>
          <w:szCs w:val="24"/>
        </w:rPr>
        <w:br/>
        <w:t>3. Этот тополь потому и называется пирамидальным, что растет горизонтально.</w:t>
      </w:r>
      <w:r w:rsidRPr="002826D5">
        <w:rPr>
          <w:color w:val="000000"/>
          <w:sz w:val="24"/>
          <w:szCs w:val="24"/>
        </w:rPr>
        <w:br/>
        <w:t>4. Иванов исключен из-за отсутствия наличия признаков трудолюбия.</w:t>
      </w:r>
      <w:r w:rsidRPr="002826D5">
        <w:rPr>
          <w:color w:val="000000"/>
          <w:sz w:val="24"/>
          <w:szCs w:val="24"/>
        </w:rPr>
        <w:br/>
        <w:t>5. В нашем классе учатся разные ребята: есть очень одаренные и неспособные, усидчивые и рассеянные, умные и ленивые, любознательные и пытливые.</w:t>
      </w:r>
    </w:p>
    <w:p w:rsidR="00480A0C" w:rsidRPr="002826D5" w:rsidRDefault="00480A0C" w:rsidP="00F01098">
      <w:pPr>
        <w:spacing w:before="100" w:beforeAutospacing="1" w:after="100" w:afterAutospacing="1" w:line="240" w:lineRule="auto"/>
        <w:rPr>
          <w:color w:val="000000"/>
          <w:sz w:val="24"/>
          <w:szCs w:val="24"/>
        </w:rPr>
      </w:pPr>
      <w:r w:rsidRPr="002826D5">
        <w:rPr>
          <w:b/>
          <w:bCs/>
          <w:color w:val="000000"/>
          <w:sz w:val="24"/>
          <w:szCs w:val="24"/>
        </w:rPr>
        <w:t>Найдите в тексте 11 стилистических ошибок, отредактируйте его, перепишите в исправленном виде.</w:t>
      </w:r>
      <w:r w:rsidRPr="002826D5">
        <w:rPr>
          <w:b/>
          <w:bCs/>
          <w:color w:val="000000"/>
          <w:sz w:val="24"/>
          <w:szCs w:val="24"/>
        </w:rPr>
        <w:br/>
      </w:r>
      <w:r w:rsidRPr="002826D5">
        <w:rPr>
          <w:color w:val="000000"/>
          <w:sz w:val="24"/>
          <w:szCs w:val="24"/>
        </w:rPr>
        <w:t xml:space="preserve">В произведениях Пушкина и Лермонтова два главные героя </w:t>
      </w:r>
      <w:proofErr w:type="gramStart"/>
      <w:r w:rsidRPr="002826D5">
        <w:rPr>
          <w:color w:val="000000"/>
          <w:sz w:val="24"/>
          <w:szCs w:val="24"/>
        </w:rPr>
        <w:t>играют важное значение</w:t>
      </w:r>
      <w:proofErr w:type="gramEnd"/>
      <w:r w:rsidRPr="002826D5">
        <w:rPr>
          <w:color w:val="000000"/>
          <w:sz w:val="24"/>
          <w:szCs w:val="24"/>
        </w:rPr>
        <w:t xml:space="preserve"> в истории русской литературы. Прочитав их, нам стало понятно, как благодаря реакции, обрушившейся после разгрома декабрьского восстания декабристов и которая вынудила молодежь отказаться от активной политической деятельности, они, чувствуя превосходство перед другими, стали эгоистами поневоле </w:t>
      </w:r>
      <w:proofErr w:type="gramStart"/>
      <w:r w:rsidRPr="002826D5">
        <w:rPr>
          <w:color w:val="000000"/>
          <w:sz w:val="24"/>
          <w:szCs w:val="24"/>
        </w:rPr>
        <w:t>почти</w:t>
      </w:r>
      <w:proofErr w:type="gramEnd"/>
      <w:r w:rsidRPr="002826D5">
        <w:rPr>
          <w:color w:val="000000"/>
          <w:sz w:val="24"/>
          <w:szCs w:val="24"/>
        </w:rPr>
        <w:t xml:space="preserve"> что более сто пятьдесят лет назад. </w:t>
      </w:r>
    </w:p>
    <w:p w:rsidR="00480A0C" w:rsidRPr="002826D5" w:rsidRDefault="00480A0C" w:rsidP="00F01098">
      <w:pPr>
        <w:spacing w:before="100" w:beforeAutospacing="1" w:after="100" w:afterAutospacing="1" w:line="240" w:lineRule="auto"/>
        <w:ind w:left="-57"/>
        <w:rPr>
          <w:b/>
          <w:bCs/>
          <w:color w:val="000000"/>
          <w:sz w:val="24"/>
          <w:szCs w:val="24"/>
        </w:rPr>
      </w:pPr>
      <w:proofErr w:type="gramStart"/>
      <w:r w:rsidRPr="002826D5">
        <w:rPr>
          <w:b/>
          <w:bCs/>
          <w:color w:val="000000"/>
          <w:sz w:val="24"/>
          <w:szCs w:val="24"/>
        </w:rPr>
        <w:lastRenderedPageBreak/>
        <w:t>Перепишите предложения, устранив двусмысленность и нелепость, связанные с неправильным употреблений личных местоимений.</w:t>
      </w:r>
      <w:r w:rsidRPr="002826D5">
        <w:rPr>
          <w:b/>
          <w:bCs/>
          <w:color w:val="000000"/>
          <w:sz w:val="24"/>
          <w:szCs w:val="24"/>
        </w:rPr>
        <w:br/>
      </w:r>
      <w:r w:rsidRPr="002826D5">
        <w:rPr>
          <w:color w:val="000000"/>
          <w:sz w:val="24"/>
          <w:szCs w:val="24"/>
        </w:rPr>
        <w:t>1) В комнате, возле печки, стояла девушка; она была жарко натоплена.</w:t>
      </w:r>
      <w:proofErr w:type="gramEnd"/>
      <w:r w:rsidRPr="002826D5">
        <w:rPr>
          <w:color w:val="000000"/>
          <w:sz w:val="24"/>
          <w:szCs w:val="24"/>
        </w:rPr>
        <w:t xml:space="preserve"> (Бедная девушка!)</w:t>
      </w:r>
      <w:r w:rsidRPr="002826D5">
        <w:rPr>
          <w:color w:val="000000"/>
          <w:sz w:val="24"/>
          <w:szCs w:val="24"/>
        </w:rPr>
        <w:br/>
        <w:t>2) Отец умер, когда ему было девять лет.</w:t>
      </w:r>
      <w:r w:rsidRPr="002826D5">
        <w:rPr>
          <w:color w:val="000000"/>
          <w:sz w:val="24"/>
          <w:szCs w:val="24"/>
        </w:rPr>
        <w:br/>
        <w:t xml:space="preserve">3) Народ не знает, против кого надо бороться. </w:t>
      </w:r>
      <w:proofErr w:type="gramStart"/>
      <w:r w:rsidRPr="002826D5">
        <w:rPr>
          <w:color w:val="000000"/>
          <w:sz w:val="24"/>
          <w:szCs w:val="24"/>
        </w:rPr>
        <w:t>Они не знают, кто их главный враг.</w:t>
      </w:r>
      <w:r w:rsidRPr="002826D5">
        <w:rPr>
          <w:color w:val="000000"/>
          <w:sz w:val="24"/>
          <w:szCs w:val="24"/>
        </w:rPr>
        <w:br/>
        <w:t>4) Боясь грозы, старуха спрятала голову под подушку и держала её там, пока она не кончилась.</w:t>
      </w:r>
      <w:r w:rsidRPr="002826D5">
        <w:rPr>
          <w:color w:val="000000"/>
          <w:sz w:val="24"/>
          <w:szCs w:val="24"/>
        </w:rPr>
        <w:br/>
        <w:t>5) Молодежь осталась довольна концертом, они просили почаще устраивать такие встречи с артистами.</w:t>
      </w:r>
      <w:r w:rsidRPr="002826D5">
        <w:rPr>
          <w:color w:val="000000"/>
          <w:sz w:val="24"/>
          <w:szCs w:val="24"/>
        </w:rPr>
        <w:br/>
        <w:t>6) За дорогой на вершине холма хвойный лес, а на его склонах раскинулись луга.</w:t>
      </w:r>
      <w:r w:rsidRPr="002826D5">
        <w:rPr>
          <w:color w:val="000000"/>
          <w:sz w:val="24"/>
          <w:szCs w:val="24"/>
        </w:rPr>
        <w:br/>
        <w:t>7) Мальчик дал щенку тушеного мяса, и он за несколько</w:t>
      </w:r>
      <w:proofErr w:type="gramEnd"/>
      <w:r w:rsidRPr="002826D5">
        <w:rPr>
          <w:color w:val="000000"/>
          <w:sz w:val="24"/>
          <w:szCs w:val="24"/>
        </w:rPr>
        <w:t xml:space="preserve"> секунд съел его. (Какой ужас!)</w:t>
      </w:r>
      <w:r w:rsidRPr="002826D5">
        <w:rPr>
          <w:color w:val="000000"/>
          <w:sz w:val="24"/>
          <w:szCs w:val="24"/>
        </w:rPr>
        <w:br/>
        <w:t>8) Эту селёдку дала мне продавщица Люба, ввиду жары она уже припахивала.</w:t>
      </w:r>
    </w:p>
    <w:p w:rsidR="00480A0C" w:rsidRPr="002826D5" w:rsidRDefault="00480A0C" w:rsidP="00F01098">
      <w:pPr>
        <w:spacing w:before="100" w:beforeAutospacing="1" w:after="100" w:afterAutospacing="1" w:line="240" w:lineRule="auto"/>
        <w:rPr>
          <w:color w:val="000000"/>
          <w:sz w:val="24"/>
          <w:szCs w:val="24"/>
        </w:rPr>
      </w:pPr>
      <w:r w:rsidRPr="002826D5">
        <w:rPr>
          <w:b/>
          <w:bCs/>
          <w:color w:val="000000"/>
          <w:sz w:val="24"/>
          <w:szCs w:val="24"/>
        </w:rPr>
        <w:t>Отредактируйте отрывок, устранив неясности, вызванные неправильным употреблением местоимений.</w:t>
      </w:r>
      <w:r w:rsidRPr="002826D5">
        <w:rPr>
          <w:b/>
          <w:bCs/>
          <w:color w:val="000000"/>
          <w:sz w:val="24"/>
          <w:szCs w:val="24"/>
        </w:rPr>
        <w:br/>
      </w:r>
      <w:r w:rsidRPr="002826D5">
        <w:rPr>
          <w:color w:val="000000"/>
          <w:sz w:val="24"/>
          <w:szCs w:val="24"/>
        </w:rPr>
        <w:t xml:space="preserve">Охотник увидел барса, но он был не из </w:t>
      </w:r>
      <w:proofErr w:type="gramStart"/>
      <w:r w:rsidRPr="002826D5">
        <w:rPr>
          <w:color w:val="000000"/>
          <w:sz w:val="24"/>
          <w:szCs w:val="24"/>
        </w:rPr>
        <w:t>трусливых</w:t>
      </w:r>
      <w:proofErr w:type="gramEnd"/>
      <w:r w:rsidRPr="002826D5">
        <w:rPr>
          <w:color w:val="000000"/>
          <w:sz w:val="24"/>
          <w:szCs w:val="24"/>
        </w:rPr>
        <w:t>. Он положил ружьё, привязал собаку, взял рюкзак и побежал за ним. "Поймаю живым"</w:t>
      </w:r>
      <w:proofErr w:type="gramStart"/>
      <w:r w:rsidRPr="002826D5">
        <w:rPr>
          <w:color w:val="000000"/>
          <w:sz w:val="24"/>
          <w:szCs w:val="24"/>
        </w:rPr>
        <w:t>,р</w:t>
      </w:r>
      <w:proofErr w:type="gramEnd"/>
      <w:r w:rsidRPr="002826D5">
        <w:rPr>
          <w:color w:val="000000"/>
          <w:sz w:val="24"/>
          <w:szCs w:val="24"/>
        </w:rPr>
        <w:t>ешил Мартын Павлович. Мартын Павлович накинул на голову барса мешок и, когда увидел, что он не может его сбросить, он вмиг очутился на нём верхом.</w:t>
      </w:r>
    </w:p>
    <w:p w:rsidR="00480A0C" w:rsidRPr="002826D5" w:rsidRDefault="00480A0C" w:rsidP="00F01098">
      <w:pPr>
        <w:spacing w:before="100" w:beforeAutospacing="1" w:after="100" w:afterAutospacing="1" w:line="240" w:lineRule="auto"/>
        <w:rPr>
          <w:color w:val="000000"/>
          <w:sz w:val="24"/>
          <w:szCs w:val="24"/>
        </w:rPr>
      </w:pPr>
      <w:r w:rsidRPr="002826D5">
        <w:rPr>
          <w:b/>
          <w:bCs/>
          <w:color w:val="000000"/>
          <w:sz w:val="24"/>
          <w:szCs w:val="24"/>
        </w:rPr>
        <w:t>Исправьте ошибки.</w:t>
      </w:r>
      <w:r w:rsidRPr="002826D5">
        <w:rPr>
          <w:b/>
          <w:bCs/>
          <w:color w:val="000000"/>
          <w:sz w:val="24"/>
          <w:szCs w:val="24"/>
        </w:rPr>
        <w:br/>
      </w:r>
      <w:r w:rsidRPr="002826D5">
        <w:rPr>
          <w:color w:val="000000"/>
          <w:sz w:val="24"/>
          <w:szCs w:val="24"/>
        </w:rPr>
        <w:t>1) Узкая дорога была покрыта проваливающимся снегом под ногами.</w:t>
      </w:r>
      <w:r w:rsidRPr="002826D5">
        <w:rPr>
          <w:color w:val="000000"/>
          <w:sz w:val="24"/>
          <w:szCs w:val="24"/>
        </w:rPr>
        <w:br/>
      </w:r>
      <w:proofErr w:type="gramStart"/>
      <w:r w:rsidRPr="002826D5">
        <w:rPr>
          <w:color w:val="000000"/>
          <w:sz w:val="24"/>
          <w:szCs w:val="24"/>
        </w:rPr>
        <w:t xml:space="preserve">2) </w:t>
      </w:r>
      <w:proofErr w:type="gramEnd"/>
      <w:r w:rsidRPr="002826D5">
        <w:rPr>
          <w:color w:val="000000"/>
          <w:sz w:val="24"/>
          <w:szCs w:val="24"/>
        </w:rPr>
        <w:t>Мой спутник указал мне на высокую поднимающуюся гору прямо против нас.</w:t>
      </w:r>
      <w:r w:rsidRPr="002826D5">
        <w:rPr>
          <w:color w:val="000000"/>
          <w:sz w:val="24"/>
          <w:szCs w:val="24"/>
        </w:rPr>
        <w:br/>
        <w:t>3) Туристы делились полученными впечатлениями о Кавказе за время похода.</w:t>
      </w:r>
      <w:r w:rsidRPr="002826D5">
        <w:rPr>
          <w:color w:val="000000"/>
          <w:sz w:val="24"/>
          <w:szCs w:val="24"/>
        </w:rPr>
        <w:br/>
        <w:t>4) По не зависящим причинам от Центрального телевидения мы не можем продолжить передачу.</w:t>
      </w:r>
      <w:r w:rsidRPr="002826D5">
        <w:rPr>
          <w:color w:val="000000"/>
          <w:sz w:val="24"/>
          <w:szCs w:val="24"/>
        </w:rPr>
        <w:br/>
        <w:t>5) Прошу Вас ответить на волнующий вопрос не только меня, но и многих других.</w:t>
      </w:r>
      <w:r w:rsidRPr="002826D5">
        <w:rPr>
          <w:color w:val="000000"/>
          <w:sz w:val="24"/>
          <w:szCs w:val="24"/>
        </w:rPr>
        <w:br/>
        <w:t>6) Мне было поручено уничтожить засевшего снайпера на высоте "830"</w:t>
      </w:r>
      <w:r w:rsidRPr="002826D5">
        <w:rPr>
          <w:color w:val="000000"/>
          <w:sz w:val="24"/>
          <w:szCs w:val="24"/>
        </w:rPr>
        <w:br/>
        <w:t>7) Состав играющих хоккеистов за московских "Спартак" сегодня несколько изменился.</w:t>
      </w:r>
      <w:r w:rsidRPr="002826D5">
        <w:rPr>
          <w:color w:val="000000"/>
          <w:sz w:val="24"/>
          <w:szCs w:val="24"/>
        </w:rPr>
        <w:br/>
      </w:r>
      <w:proofErr w:type="gramStart"/>
      <w:r w:rsidRPr="002826D5">
        <w:rPr>
          <w:color w:val="000000"/>
          <w:sz w:val="24"/>
          <w:szCs w:val="24"/>
        </w:rPr>
        <w:t xml:space="preserve">8) </w:t>
      </w:r>
      <w:proofErr w:type="gramEnd"/>
      <w:r w:rsidRPr="002826D5">
        <w:rPr>
          <w:color w:val="000000"/>
          <w:sz w:val="24"/>
          <w:szCs w:val="24"/>
        </w:rPr>
        <w:t>Поэт обратился к самому сокровенному, созданным самим народом.</w:t>
      </w:r>
      <w:r w:rsidRPr="002826D5">
        <w:rPr>
          <w:color w:val="000000"/>
          <w:sz w:val="24"/>
          <w:szCs w:val="24"/>
        </w:rPr>
        <w:br/>
        <w:t>9) Недорослями называют молодых людей, недостаточно воспитанными родителями.</w:t>
      </w:r>
      <w:r w:rsidRPr="002826D5">
        <w:rPr>
          <w:color w:val="000000"/>
          <w:sz w:val="24"/>
          <w:szCs w:val="24"/>
        </w:rPr>
        <w:br/>
        <w:t>10) Прочитав эту книгу, невольно хочется стать похожей на этого внешне ничем не отличающегося от других людей мальчишку.</w:t>
      </w:r>
      <w:r w:rsidRPr="002826D5">
        <w:rPr>
          <w:color w:val="000000"/>
          <w:sz w:val="24"/>
          <w:szCs w:val="24"/>
        </w:rPr>
        <w:br/>
        <w:t>11) На краю горизонта тянется серебряная цепь снеговых вершин, начинающихся Казбеком и кончающихся Эльбрусом.</w:t>
      </w:r>
      <w:r w:rsidRPr="002826D5">
        <w:rPr>
          <w:color w:val="000000"/>
          <w:sz w:val="24"/>
          <w:szCs w:val="24"/>
        </w:rPr>
        <w:br/>
        <w:t>12) Воздух был пропитан острым запахом моря и жирными испарениями земли, незадолго до вечера смоченными дождём.</w:t>
      </w:r>
      <w:r w:rsidRPr="002826D5">
        <w:rPr>
          <w:color w:val="000000"/>
          <w:sz w:val="24"/>
          <w:szCs w:val="24"/>
        </w:rPr>
        <w:br/>
      </w:r>
      <w:proofErr w:type="gramStart"/>
      <w:r w:rsidRPr="002826D5">
        <w:rPr>
          <w:color w:val="000000"/>
          <w:sz w:val="24"/>
          <w:szCs w:val="24"/>
        </w:rPr>
        <w:t xml:space="preserve">13) </w:t>
      </w:r>
      <w:proofErr w:type="gramEnd"/>
      <w:r w:rsidRPr="002826D5">
        <w:rPr>
          <w:color w:val="000000"/>
          <w:sz w:val="24"/>
          <w:szCs w:val="24"/>
        </w:rPr>
        <w:t>Он оглядывается и видит напряженное лицо сына, внимательно прислушивающееся к их разговору.</w:t>
      </w:r>
      <w:r w:rsidRPr="002826D5">
        <w:rPr>
          <w:color w:val="000000"/>
          <w:sz w:val="24"/>
          <w:szCs w:val="24"/>
        </w:rPr>
        <w:br/>
        <w:t>14) Мы любовались картиной бушующего моря у наших ног.</w:t>
      </w:r>
      <w:r w:rsidRPr="002826D5">
        <w:rPr>
          <w:color w:val="000000"/>
          <w:sz w:val="24"/>
          <w:szCs w:val="24"/>
        </w:rPr>
        <w:br/>
        <w:t>15) По узкой тропинке мы поднялись на площадку, извивающуюся между скал.</w:t>
      </w:r>
    </w:p>
    <w:p w:rsidR="00480A0C" w:rsidRPr="002826D5" w:rsidRDefault="00480A0C" w:rsidP="00F01098">
      <w:pPr>
        <w:spacing w:before="100" w:beforeAutospacing="1" w:after="100" w:afterAutospacing="1" w:line="240" w:lineRule="auto"/>
        <w:rPr>
          <w:color w:val="000000"/>
          <w:sz w:val="24"/>
          <w:szCs w:val="24"/>
        </w:rPr>
      </w:pPr>
      <w:proofErr w:type="gramStart"/>
      <w:r w:rsidRPr="002826D5">
        <w:rPr>
          <w:b/>
          <w:bCs/>
          <w:color w:val="000000"/>
          <w:sz w:val="24"/>
          <w:szCs w:val="24"/>
        </w:rPr>
        <w:t>Отредактируйте предложения.</w:t>
      </w:r>
      <w:r w:rsidRPr="002826D5">
        <w:rPr>
          <w:b/>
          <w:bCs/>
          <w:color w:val="000000"/>
          <w:sz w:val="24"/>
          <w:szCs w:val="24"/>
        </w:rPr>
        <w:br/>
      </w:r>
      <w:r w:rsidRPr="002826D5">
        <w:rPr>
          <w:color w:val="000000"/>
          <w:sz w:val="24"/>
          <w:szCs w:val="24"/>
        </w:rPr>
        <w:t>1) По дороге в лагерь мы очень замерзли и, забыв про все примечательные места, про которые нам говорили ребята, побежали отогреваться в корпус, который нам отвели.</w:t>
      </w:r>
      <w:r w:rsidRPr="002826D5">
        <w:rPr>
          <w:color w:val="000000"/>
          <w:sz w:val="24"/>
          <w:szCs w:val="24"/>
        </w:rPr>
        <w:br/>
        <w:t>2) Добролюбов говорил, что многие молодые люди, вступающие в жизнь, задают себе эти вопросы, что то, что ты сейчас делаешь, это не то, что есть что-то лучшее, что-то необыкновенное, то, к чему</w:t>
      </w:r>
      <w:proofErr w:type="gramEnd"/>
      <w:r w:rsidRPr="002826D5">
        <w:rPr>
          <w:color w:val="000000"/>
          <w:sz w:val="24"/>
          <w:szCs w:val="24"/>
        </w:rPr>
        <w:t xml:space="preserve"> ты должен стремиться.</w:t>
      </w:r>
      <w:r w:rsidRPr="002826D5">
        <w:rPr>
          <w:color w:val="000000"/>
          <w:sz w:val="24"/>
          <w:szCs w:val="24"/>
        </w:rPr>
        <w:br/>
        <w:t>3) Во весь опор мчались лошади казаков, которые были покрыты пеной.</w:t>
      </w:r>
      <w:r w:rsidRPr="002826D5">
        <w:rPr>
          <w:color w:val="000000"/>
          <w:sz w:val="24"/>
          <w:szCs w:val="24"/>
        </w:rPr>
        <w:br/>
      </w:r>
      <w:proofErr w:type="gramStart"/>
      <w:r w:rsidRPr="002826D5">
        <w:rPr>
          <w:color w:val="000000"/>
          <w:sz w:val="24"/>
          <w:szCs w:val="24"/>
        </w:rPr>
        <w:t xml:space="preserve">4) </w:t>
      </w:r>
      <w:proofErr w:type="gramEnd"/>
      <w:r w:rsidRPr="002826D5">
        <w:rPr>
          <w:color w:val="000000"/>
          <w:sz w:val="24"/>
          <w:szCs w:val="24"/>
        </w:rPr>
        <w:t xml:space="preserve">Газета называет эти мероприятия горькой пилюлей для сторонников "холодной </w:t>
      </w:r>
      <w:r w:rsidRPr="002826D5">
        <w:rPr>
          <w:color w:val="000000"/>
          <w:sz w:val="24"/>
          <w:szCs w:val="24"/>
        </w:rPr>
        <w:lastRenderedPageBreak/>
        <w:t>войны", которая должна быть проглочена.</w:t>
      </w:r>
      <w:r w:rsidRPr="002826D5">
        <w:rPr>
          <w:color w:val="000000"/>
          <w:sz w:val="24"/>
          <w:szCs w:val="24"/>
        </w:rPr>
        <w:br/>
        <w:t>5) Неизменным успехом пользуются книги писателей, которые отражают нашу современность. (Книги или писатели отражают современность?)</w:t>
      </w:r>
      <w:r w:rsidRPr="002826D5">
        <w:rPr>
          <w:color w:val="000000"/>
          <w:sz w:val="24"/>
          <w:szCs w:val="24"/>
        </w:rPr>
        <w:br/>
        <w:t>6) Хорошо выполнила учебную практику вторая группа IV курса биофака, где старостой Лена Петрова, которая в этом году по указанию министерства значительно увеличилась в своем объеме по сравнению с прошлым годом.</w:t>
      </w:r>
    </w:p>
    <w:p w:rsidR="00480A0C" w:rsidRPr="002826D5" w:rsidRDefault="00480A0C" w:rsidP="00E00C3E">
      <w:pPr>
        <w:spacing w:before="100" w:beforeAutospacing="1" w:after="100" w:afterAutospacing="1" w:line="240" w:lineRule="auto"/>
        <w:rPr>
          <w:b/>
          <w:bCs/>
          <w:color w:val="000000"/>
          <w:sz w:val="24"/>
          <w:szCs w:val="24"/>
        </w:rPr>
      </w:pPr>
      <w:r w:rsidRPr="002826D5">
        <w:rPr>
          <w:b/>
          <w:bCs/>
          <w:color w:val="000000"/>
          <w:sz w:val="24"/>
          <w:szCs w:val="24"/>
        </w:rPr>
        <w:t>Найдите и исправьте ошибки, связанные с нарушением лексической сочетаемости и порядка слов.</w:t>
      </w:r>
    </w:p>
    <w:tbl>
      <w:tblPr>
        <w:tblW w:w="5000" w:type="pct"/>
        <w:tblCellSpacing w:w="15" w:type="dxa"/>
        <w:tblInd w:w="-13" w:type="dxa"/>
        <w:tblCellMar>
          <w:top w:w="15" w:type="dxa"/>
          <w:left w:w="15" w:type="dxa"/>
          <w:bottom w:w="15" w:type="dxa"/>
          <w:right w:w="15" w:type="dxa"/>
        </w:tblCellMar>
        <w:tblLook w:val="00A0"/>
      </w:tblPr>
      <w:tblGrid>
        <w:gridCol w:w="326"/>
        <w:gridCol w:w="9119"/>
      </w:tblGrid>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а</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xml:space="preserve">1) Скрутившись клубком в своем гнезде, спит белка. </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2) После катка я иду домой радостная, с веселыми впечатлениями.</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3) Роль книги в жизни человека велика: ведь он должен пополнять свой кругозор.</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4) Побывав в кино, я обычно думаю, способна ли я на такие поступки, которые делают герои фильма.</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5) Успехами мы не блестим.</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6) Задача, поставленная нами, достигнута.</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xml:space="preserve">7) На демонстрации </w:t>
            </w:r>
            <w:proofErr w:type="spellStart"/>
            <w:r w:rsidRPr="00745748">
              <w:rPr>
                <w:color w:val="000000"/>
                <w:sz w:val="24"/>
                <w:szCs w:val="24"/>
              </w:rPr>
              <w:t>Сизов</w:t>
            </w:r>
            <w:proofErr w:type="spellEnd"/>
            <w:r w:rsidRPr="00745748">
              <w:rPr>
                <w:color w:val="000000"/>
                <w:sz w:val="24"/>
                <w:szCs w:val="24"/>
              </w:rPr>
              <w:t xml:space="preserve"> приобщается к революционерам.</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xml:space="preserve">8) Воздух чист. Солнце греет ярче. Дышится свежо. </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б</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1) Группа студентов пришла слушать факультативный курс лекции по сварке доцента Юрьева. (Бедный доцент!)</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2) В секции "Галантерея" продают колготки на бедрах. (Интересная секция, не правда ли?)</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3) Всем членам кассы взаимопомощи просьба подтвердить свои остатки.</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4) Организовано общежитие для мужчин и женщин с железными койками на сетках.</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5) Столяр сделал эту этажерку из дуба с четырьмя ножками.</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6) Общественность города широко готовится отметить юбилей известного писателя.</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7) Бабушка восьми лет отвезла внука на Кавказ.</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8) Гоголь прекрасно описал о похождениях Чичикова.</w:t>
            </w:r>
          </w:p>
        </w:tc>
      </w:tr>
      <w:tr w:rsidR="00480A0C" w:rsidRPr="00745748">
        <w:trPr>
          <w:tblCellSpacing w:w="15" w:type="dxa"/>
        </w:trPr>
        <w:tc>
          <w:tcPr>
            <w:tcW w:w="149"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 </w:t>
            </w:r>
          </w:p>
        </w:tc>
        <w:tc>
          <w:tcPr>
            <w:tcW w:w="4804" w:type="pct"/>
            <w:vAlign w:val="center"/>
          </w:tcPr>
          <w:p w:rsidR="00480A0C" w:rsidRPr="00745748" w:rsidRDefault="00480A0C" w:rsidP="00F01098">
            <w:pPr>
              <w:spacing w:after="0" w:line="240" w:lineRule="auto"/>
              <w:rPr>
                <w:color w:val="000000"/>
                <w:sz w:val="24"/>
                <w:szCs w:val="24"/>
              </w:rPr>
            </w:pPr>
            <w:r w:rsidRPr="00745748">
              <w:rPr>
                <w:color w:val="000000"/>
                <w:sz w:val="24"/>
                <w:szCs w:val="24"/>
              </w:rPr>
              <w:t>9) Царское правительство устроило гонение за передовыми людьми.</w:t>
            </w:r>
          </w:p>
        </w:tc>
      </w:tr>
    </w:tbl>
    <w:p w:rsidR="00480A0C" w:rsidRDefault="00480A0C" w:rsidP="00E00C3E">
      <w:pPr>
        <w:rPr>
          <w:b/>
          <w:bCs/>
          <w:sz w:val="24"/>
          <w:szCs w:val="24"/>
        </w:rPr>
      </w:pPr>
    </w:p>
    <w:p w:rsidR="00480A0C" w:rsidRPr="002826D5" w:rsidRDefault="00480A0C" w:rsidP="00E00C3E">
      <w:pPr>
        <w:rPr>
          <w:b/>
          <w:bCs/>
          <w:sz w:val="24"/>
          <w:szCs w:val="24"/>
        </w:rPr>
      </w:pPr>
      <w:r w:rsidRPr="002826D5">
        <w:rPr>
          <w:b/>
          <w:bCs/>
          <w:sz w:val="24"/>
          <w:szCs w:val="24"/>
        </w:rPr>
        <w:t>Дидактический материал для пропедевтики типичных речевых ошибок</w:t>
      </w:r>
    </w:p>
    <w:p w:rsidR="00480A0C" w:rsidRPr="002826D5" w:rsidRDefault="00480A0C" w:rsidP="00F01098">
      <w:pPr>
        <w:spacing w:before="240" w:after="0"/>
        <w:jc w:val="both"/>
        <w:rPr>
          <w:sz w:val="24"/>
          <w:szCs w:val="24"/>
        </w:rPr>
      </w:pPr>
      <w:r w:rsidRPr="002826D5">
        <w:rPr>
          <w:sz w:val="24"/>
          <w:szCs w:val="24"/>
        </w:rPr>
        <w:t>А.Н Максимов. « Норка».</w:t>
      </w:r>
    </w:p>
    <w:p w:rsidR="00480A0C" w:rsidRPr="002826D5" w:rsidRDefault="00480A0C" w:rsidP="00F01098">
      <w:pPr>
        <w:spacing w:before="240" w:after="0"/>
        <w:jc w:val="both"/>
        <w:rPr>
          <w:sz w:val="24"/>
          <w:szCs w:val="24"/>
        </w:rPr>
      </w:pPr>
      <w:r w:rsidRPr="00E00C3E">
        <w:rPr>
          <w:sz w:val="24"/>
          <w:szCs w:val="24"/>
        </w:rPr>
        <w:t>Распространите предложения, вставив нужный  член предложения</w:t>
      </w:r>
      <w:r w:rsidRPr="002826D5">
        <w:rPr>
          <w:sz w:val="24"/>
          <w:szCs w:val="24"/>
        </w:rPr>
        <w:t>.</w:t>
      </w:r>
    </w:p>
    <w:p w:rsidR="00480A0C" w:rsidRPr="002826D5" w:rsidRDefault="00480A0C" w:rsidP="00F01098">
      <w:pPr>
        <w:pStyle w:val="a5"/>
        <w:numPr>
          <w:ilvl w:val="0"/>
          <w:numId w:val="9"/>
        </w:numPr>
        <w:spacing w:before="240" w:after="0"/>
        <w:jc w:val="both"/>
        <w:rPr>
          <w:sz w:val="24"/>
          <w:szCs w:val="24"/>
        </w:rPr>
      </w:pPr>
      <w:r w:rsidRPr="002826D5">
        <w:rPr>
          <w:sz w:val="24"/>
          <w:szCs w:val="24"/>
        </w:rPr>
        <w:t>Всполошились птицы, летели к Сойке  со всех сторон. Вот почему … тревогу Сойка; Колонок …в нору. Уже половина туловища да хвост остались снаружи. Норка, не думая, справится ли с жестоким хищником, не погибнет ли в драке сама,…в его заднюю  ногу, … Колонка из норы.</w:t>
      </w:r>
    </w:p>
    <w:p w:rsidR="00480A0C" w:rsidRPr="002826D5" w:rsidRDefault="00480A0C" w:rsidP="00F01098">
      <w:pPr>
        <w:pStyle w:val="a5"/>
        <w:spacing w:before="240" w:after="0"/>
        <w:jc w:val="both"/>
        <w:rPr>
          <w:sz w:val="24"/>
          <w:szCs w:val="24"/>
        </w:rPr>
      </w:pPr>
      <w:r w:rsidRPr="002826D5">
        <w:rPr>
          <w:sz w:val="24"/>
          <w:szCs w:val="24"/>
        </w:rPr>
        <w:t xml:space="preserve">(забила, забрался, вцепилась, </w:t>
      </w:r>
      <w:proofErr w:type="gramStart"/>
      <w:r w:rsidRPr="002826D5">
        <w:rPr>
          <w:sz w:val="24"/>
          <w:szCs w:val="24"/>
        </w:rPr>
        <w:t>выволокла</w:t>
      </w:r>
      <w:proofErr w:type="gramEnd"/>
      <w:r w:rsidRPr="002826D5">
        <w:rPr>
          <w:sz w:val="24"/>
          <w:szCs w:val="24"/>
        </w:rPr>
        <w:t>)</w:t>
      </w:r>
    </w:p>
    <w:p w:rsidR="00480A0C" w:rsidRPr="002826D5" w:rsidRDefault="00480A0C" w:rsidP="00F01098">
      <w:pPr>
        <w:pStyle w:val="a5"/>
        <w:numPr>
          <w:ilvl w:val="0"/>
          <w:numId w:val="9"/>
        </w:numPr>
        <w:spacing w:before="240" w:after="0"/>
        <w:jc w:val="both"/>
        <w:rPr>
          <w:sz w:val="24"/>
          <w:szCs w:val="24"/>
        </w:rPr>
      </w:pPr>
      <w:r w:rsidRPr="002826D5">
        <w:rPr>
          <w:sz w:val="24"/>
          <w:szCs w:val="24"/>
        </w:rPr>
        <w:lastRenderedPageBreak/>
        <w:t>Зверьки дрались насмерть. Они …катались в кустах. То Норка, то Колонок оказывались внизу. Черная и рыжая шерсть летела…, обоим забивала рты. В другой раз Норка бы не выдержала, пустилась…. Но теперь она должна победить, иначе Колонок после все равно … бы ее детенышей. И Колонок не выдержа</w:t>
      </w:r>
      <w:proofErr w:type="gramStart"/>
      <w:r w:rsidRPr="002826D5">
        <w:rPr>
          <w:sz w:val="24"/>
          <w:szCs w:val="24"/>
        </w:rPr>
        <w:t>л-</w:t>
      </w:r>
      <w:proofErr w:type="gramEnd"/>
      <w:r w:rsidRPr="002826D5">
        <w:rPr>
          <w:sz w:val="24"/>
          <w:szCs w:val="24"/>
        </w:rPr>
        <w:t xml:space="preserve"> выгнулся…, вереща, отступил.</w:t>
      </w:r>
    </w:p>
    <w:p w:rsidR="00480A0C" w:rsidRPr="002826D5" w:rsidRDefault="00480A0C" w:rsidP="00F01098">
      <w:pPr>
        <w:pStyle w:val="a5"/>
        <w:spacing w:before="240" w:after="0"/>
        <w:jc w:val="both"/>
        <w:rPr>
          <w:sz w:val="24"/>
          <w:szCs w:val="24"/>
        </w:rPr>
      </w:pPr>
      <w:r w:rsidRPr="002826D5">
        <w:rPr>
          <w:sz w:val="24"/>
          <w:szCs w:val="24"/>
        </w:rPr>
        <w:t>(</w:t>
      </w:r>
      <w:proofErr w:type="gramStart"/>
      <w:r w:rsidRPr="002826D5">
        <w:rPr>
          <w:sz w:val="24"/>
          <w:szCs w:val="24"/>
        </w:rPr>
        <w:t>к</w:t>
      </w:r>
      <w:proofErr w:type="gramEnd"/>
      <w:r w:rsidRPr="002826D5">
        <w:rPr>
          <w:sz w:val="24"/>
          <w:szCs w:val="24"/>
        </w:rPr>
        <w:t>лубком, клочьями, наутек, утащил, запятой)</w:t>
      </w:r>
    </w:p>
    <w:p w:rsidR="00480A0C" w:rsidRPr="002826D5" w:rsidRDefault="00480A0C" w:rsidP="00F01098">
      <w:pPr>
        <w:pStyle w:val="a5"/>
        <w:numPr>
          <w:ilvl w:val="0"/>
          <w:numId w:val="9"/>
        </w:numPr>
        <w:spacing w:before="240" w:after="0"/>
        <w:jc w:val="both"/>
        <w:rPr>
          <w:sz w:val="24"/>
          <w:szCs w:val="24"/>
        </w:rPr>
      </w:pPr>
      <w:r w:rsidRPr="002826D5">
        <w:rPr>
          <w:sz w:val="24"/>
          <w:szCs w:val="24"/>
        </w:rPr>
        <w:t>Еще приходил на залив Изюбр. После заката солнца он … появлялся из чащи</w:t>
      </w:r>
      <w:proofErr w:type="gramStart"/>
      <w:r w:rsidRPr="002826D5">
        <w:rPr>
          <w:sz w:val="24"/>
          <w:szCs w:val="24"/>
        </w:rPr>
        <w:t>.</w:t>
      </w:r>
      <w:proofErr w:type="gramEnd"/>
      <w:r w:rsidRPr="002826D5">
        <w:rPr>
          <w:sz w:val="24"/>
          <w:szCs w:val="24"/>
        </w:rPr>
        <w:t xml:space="preserve"> …</w:t>
      </w:r>
      <w:proofErr w:type="gramStart"/>
      <w:r w:rsidRPr="002826D5">
        <w:rPr>
          <w:sz w:val="24"/>
          <w:szCs w:val="24"/>
        </w:rPr>
        <w:t>с</w:t>
      </w:r>
      <w:proofErr w:type="gramEnd"/>
      <w:r w:rsidRPr="002826D5">
        <w:rPr>
          <w:sz w:val="24"/>
          <w:szCs w:val="24"/>
        </w:rPr>
        <w:t xml:space="preserve">тоял на берегу и слушал.  Изюбр… держал вспухшие  молодые рога, держал ровно, как </w:t>
      </w:r>
      <w:proofErr w:type="gramStart"/>
      <w:r w:rsidRPr="002826D5">
        <w:rPr>
          <w:sz w:val="24"/>
          <w:szCs w:val="24"/>
        </w:rPr>
        <w:t>полную</w:t>
      </w:r>
      <w:proofErr w:type="gramEnd"/>
      <w:r w:rsidRPr="002826D5">
        <w:rPr>
          <w:sz w:val="24"/>
          <w:szCs w:val="24"/>
        </w:rPr>
        <w:t>…. Так он и заходил в залив. Пил с присвистом, тяжело сопя. И когда снова прислушивался, то с губ его… падали капли. Чуть свет Изюбр уходил назад в чащ</w:t>
      </w:r>
      <w:proofErr w:type="gramStart"/>
      <w:r w:rsidRPr="002826D5">
        <w:rPr>
          <w:sz w:val="24"/>
          <w:szCs w:val="24"/>
        </w:rPr>
        <w:t>у-</w:t>
      </w:r>
      <w:proofErr w:type="gramEnd"/>
      <w:r w:rsidRPr="002826D5">
        <w:rPr>
          <w:sz w:val="24"/>
          <w:szCs w:val="24"/>
        </w:rPr>
        <w:t>…., точно тень.</w:t>
      </w:r>
    </w:p>
    <w:p w:rsidR="00480A0C" w:rsidRPr="002826D5" w:rsidRDefault="00480A0C" w:rsidP="00F01098">
      <w:pPr>
        <w:pStyle w:val="a5"/>
        <w:spacing w:before="240" w:after="0"/>
        <w:jc w:val="both"/>
        <w:rPr>
          <w:sz w:val="24"/>
          <w:szCs w:val="24"/>
        </w:rPr>
      </w:pPr>
      <w:r w:rsidRPr="002826D5">
        <w:rPr>
          <w:sz w:val="24"/>
          <w:szCs w:val="24"/>
        </w:rPr>
        <w:t>(бесшумно, оцепенело, высоко, чашу, гулко, неслышно</w:t>
      </w:r>
      <w:proofErr w:type="gramStart"/>
      <w:r w:rsidRPr="002826D5">
        <w:rPr>
          <w:sz w:val="24"/>
          <w:szCs w:val="24"/>
        </w:rPr>
        <w:t>,)</w:t>
      </w:r>
      <w:proofErr w:type="gramEnd"/>
    </w:p>
    <w:p w:rsidR="00480A0C" w:rsidRPr="00F01098" w:rsidRDefault="00480A0C" w:rsidP="00F01098">
      <w:pPr>
        <w:pStyle w:val="a5"/>
        <w:numPr>
          <w:ilvl w:val="0"/>
          <w:numId w:val="9"/>
        </w:numPr>
        <w:spacing w:before="240" w:after="0"/>
        <w:jc w:val="both"/>
        <w:rPr>
          <w:sz w:val="24"/>
          <w:szCs w:val="24"/>
        </w:rPr>
      </w:pPr>
      <w:r w:rsidRPr="002826D5">
        <w:rPr>
          <w:sz w:val="24"/>
          <w:szCs w:val="24"/>
        </w:rPr>
        <w:t xml:space="preserve">Норка встречала и </w:t>
      </w:r>
      <w:proofErr w:type="spellStart"/>
      <w:r w:rsidRPr="002826D5">
        <w:rPr>
          <w:sz w:val="24"/>
          <w:szCs w:val="24"/>
        </w:rPr>
        <w:t>Соболя</w:t>
      </w:r>
      <w:proofErr w:type="gramStart"/>
      <w:r w:rsidRPr="002826D5">
        <w:rPr>
          <w:sz w:val="24"/>
          <w:szCs w:val="24"/>
        </w:rPr>
        <w:t>.О</w:t>
      </w:r>
      <w:proofErr w:type="gramEnd"/>
      <w:r w:rsidRPr="002826D5">
        <w:rPr>
          <w:sz w:val="24"/>
          <w:szCs w:val="24"/>
        </w:rPr>
        <w:t>н</w:t>
      </w:r>
      <w:proofErr w:type="spellEnd"/>
      <w:r w:rsidRPr="002826D5">
        <w:rPr>
          <w:sz w:val="24"/>
          <w:szCs w:val="24"/>
        </w:rPr>
        <w:t xml:space="preserve"> подкрадывался к Рябчику, мелко перебирал лапами, утянув когти в шерсть, чтобы не задеть сучка, не ворохнуть старого листика. И прыгал Соболь как будто ловко, однако Рябчик улетал. Соболь не мог схватить его когтями</w:t>
      </w:r>
      <w:proofErr w:type="gramStart"/>
      <w:r w:rsidRPr="002826D5">
        <w:rPr>
          <w:sz w:val="24"/>
          <w:szCs w:val="24"/>
        </w:rPr>
        <w:t xml:space="preserve"> :</w:t>
      </w:r>
      <w:proofErr w:type="gramEnd"/>
      <w:r w:rsidRPr="002826D5">
        <w:rPr>
          <w:sz w:val="24"/>
          <w:szCs w:val="24"/>
        </w:rPr>
        <w:t xml:space="preserve"> лапа-то у него перебита капканом. И мышей он  ловил неважно, довольствовался кедровыми орехами, ягодой голубикой, виноградом, клюквой. А давно ли Соболь жил у Белой сопки! Имел свое охотничье угодье. Никто  другой не </w:t>
      </w:r>
      <w:proofErr w:type="gramStart"/>
      <w:r w:rsidRPr="002826D5">
        <w:rPr>
          <w:sz w:val="24"/>
          <w:szCs w:val="24"/>
        </w:rPr>
        <w:t>смел</w:t>
      </w:r>
      <w:proofErr w:type="gramEnd"/>
      <w:r w:rsidRPr="002826D5">
        <w:rPr>
          <w:sz w:val="24"/>
          <w:szCs w:val="24"/>
        </w:rPr>
        <w:t xml:space="preserve"> пастись там, где появлялся Соболь. Он промышлял долгими ночами, извилистые тропы </w:t>
      </w:r>
      <w:proofErr w:type="gramStart"/>
      <w:r w:rsidRPr="002826D5">
        <w:rPr>
          <w:sz w:val="24"/>
          <w:szCs w:val="24"/>
        </w:rPr>
        <w:t>натаптывал</w:t>
      </w:r>
      <w:proofErr w:type="gramEnd"/>
      <w:r w:rsidRPr="002826D5">
        <w:rPr>
          <w:sz w:val="24"/>
          <w:szCs w:val="24"/>
        </w:rPr>
        <w:t xml:space="preserve"> а глубоком  снегу.</w:t>
      </w:r>
    </w:p>
    <w:p w:rsidR="00480A0C" w:rsidRPr="002826D5" w:rsidRDefault="00480A0C" w:rsidP="00F01098">
      <w:pPr>
        <w:jc w:val="both"/>
        <w:rPr>
          <w:sz w:val="24"/>
          <w:szCs w:val="24"/>
        </w:rPr>
      </w:pPr>
      <w:r w:rsidRPr="002826D5">
        <w:rPr>
          <w:sz w:val="24"/>
          <w:szCs w:val="24"/>
        </w:rPr>
        <w:t>Поставить глаголы в нужной форме</w:t>
      </w:r>
    </w:p>
    <w:p w:rsidR="00480A0C" w:rsidRPr="00F01098" w:rsidRDefault="00480A0C" w:rsidP="00F01098">
      <w:pPr>
        <w:pStyle w:val="a5"/>
        <w:numPr>
          <w:ilvl w:val="0"/>
          <w:numId w:val="10"/>
        </w:numPr>
        <w:jc w:val="both"/>
        <w:rPr>
          <w:sz w:val="24"/>
          <w:szCs w:val="24"/>
        </w:rPr>
      </w:pPr>
      <w:r w:rsidRPr="002826D5">
        <w:rPr>
          <w:sz w:val="24"/>
          <w:szCs w:val="24"/>
        </w:rPr>
        <w:t>В лесу жаркие дни. На вершинах сопо</w:t>
      </w:r>
      <w:proofErr w:type="gramStart"/>
      <w:r w:rsidRPr="002826D5">
        <w:rPr>
          <w:sz w:val="24"/>
          <w:szCs w:val="24"/>
        </w:rPr>
        <w:t>к(</w:t>
      </w:r>
      <w:proofErr w:type="gramEnd"/>
      <w:r w:rsidRPr="002826D5">
        <w:rPr>
          <w:sz w:val="24"/>
          <w:szCs w:val="24"/>
        </w:rPr>
        <w:t xml:space="preserve"> </w:t>
      </w:r>
      <w:proofErr w:type="spellStart"/>
      <w:r w:rsidRPr="002826D5">
        <w:rPr>
          <w:sz w:val="24"/>
          <w:szCs w:val="24"/>
        </w:rPr>
        <w:t>таял,тает</w:t>
      </w:r>
      <w:proofErr w:type="spellEnd"/>
      <w:r w:rsidRPr="002826D5">
        <w:rPr>
          <w:sz w:val="24"/>
          <w:szCs w:val="24"/>
        </w:rPr>
        <w:t>)  снег. В речке быстро (прибывала, прибывает) вода. Мелкие рыбешки (потянулись</w:t>
      </w:r>
      <w:proofErr w:type="gramStart"/>
      <w:r w:rsidRPr="002826D5">
        <w:rPr>
          <w:sz w:val="24"/>
          <w:szCs w:val="24"/>
        </w:rPr>
        <w:t xml:space="preserve"> ,</w:t>
      </w:r>
      <w:proofErr w:type="gramEnd"/>
      <w:r w:rsidRPr="002826D5">
        <w:rPr>
          <w:sz w:val="24"/>
          <w:szCs w:val="24"/>
        </w:rPr>
        <w:t xml:space="preserve"> тянулись)в глухие тупики проток, подальше  в кусты( упрыгали , прыгают)лягушки. И Норке пришлось без присмотра (оставлять, оставить) своих детенышей да (убегать, бегать) </w:t>
      </w:r>
      <w:proofErr w:type="gramStart"/>
      <w:r w:rsidRPr="002826D5">
        <w:rPr>
          <w:sz w:val="24"/>
          <w:szCs w:val="24"/>
        </w:rPr>
        <w:t>в глубь</w:t>
      </w:r>
      <w:proofErr w:type="gramEnd"/>
      <w:r w:rsidRPr="002826D5">
        <w:rPr>
          <w:sz w:val="24"/>
          <w:szCs w:val="24"/>
        </w:rPr>
        <w:t xml:space="preserve"> леса на поиски корма.</w:t>
      </w:r>
    </w:p>
    <w:p w:rsidR="00480A0C" w:rsidRPr="002826D5" w:rsidRDefault="00480A0C" w:rsidP="00F01098">
      <w:pPr>
        <w:ind w:left="360"/>
        <w:jc w:val="both"/>
        <w:rPr>
          <w:sz w:val="24"/>
          <w:szCs w:val="24"/>
        </w:rPr>
      </w:pPr>
      <w:r w:rsidRPr="00F01098">
        <w:rPr>
          <w:b/>
          <w:bCs/>
          <w:sz w:val="24"/>
          <w:szCs w:val="24"/>
        </w:rPr>
        <w:t>Найти речевые ошибки и записать предложения в исправленном виде</w:t>
      </w:r>
      <w:r w:rsidRPr="00F01098">
        <w:rPr>
          <w:sz w:val="24"/>
          <w:szCs w:val="24"/>
        </w:rPr>
        <w:t>.</w:t>
      </w:r>
    </w:p>
    <w:p w:rsidR="00480A0C" w:rsidRPr="009D1AB3" w:rsidRDefault="00480A0C" w:rsidP="00F01098">
      <w:pPr>
        <w:jc w:val="both"/>
        <w:rPr>
          <w:sz w:val="24"/>
          <w:szCs w:val="24"/>
        </w:rPr>
      </w:pPr>
      <w:r w:rsidRPr="002826D5">
        <w:rPr>
          <w:sz w:val="24"/>
          <w:szCs w:val="24"/>
        </w:rPr>
        <w:t xml:space="preserve">       1.  Было сухое лето. Листья на деревьях сворачиваются в курительные </w:t>
      </w:r>
      <w:proofErr w:type="gramStart"/>
      <w:r w:rsidRPr="002826D5">
        <w:rPr>
          <w:sz w:val="24"/>
          <w:szCs w:val="24"/>
        </w:rPr>
        <w:t>самокрутки</w:t>
      </w:r>
      <w:proofErr w:type="gramEnd"/>
      <w:r w:rsidRPr="002826D5">
        <w:rPr>
          <w:sz w:val="24"/>
          <w:szCs w:val="24"/>
        </w:rPr>
        <w:t xml:space="preserve">, бурым инеем с елок осыпалась   хвоя. В заливе задремало солнце. Вяло плавают  ленки, пятнистые, как в веснушках.  </w:t>
      </w:r>
    </w:p>
    <w:p w:rsidR="00480A0C" w:rsidRDefault="00480A0C" w:rsidP="00F01098">
      <w:pPr>
        <w:jc w:val="both"/>
        <w:rPr>
          <w:i/>
          <w:iCs/>
          <w:sz w:val="24"/>
          <w:szCs w:val="24"/>
        </w:rPr>
      </w:pPr>
    </w:p>
    <w:p w:rsidR="00480A0C" w:rsidRPr="00670FEF" w:rsidRDefault="00480A0C" w:rsidP="00F01098">
      <w:pPr>
        <w:jc w:val="both"/>
        <w:rPr>
          <w:sz w:val="24"/>
          <w:szCs w:val="24"/>
        </w:rPr>
      </w:pPr>
      <w:r>
        <w:rPr>
          <w:i/>
          <w:iCs/>
          <w:sz w:val="24"/>
          <w:szCs w:val="24"/>
        </w:rPr>
        <w:t>2.4</w:t>
      </w:r>
      <w:r w:rsidRPr="00FD17FC">
        <w:rPr>
          <w:b/>
          <w:bCs/>
          <w:i/>
          <w:iCs/>
          <w:sz w:val="24"/>
          <w:szCs w:val="24"/>
        </w:rPr>
        <w:t xml:space="preserve">.  </w:t>
      </w:r>
      <w:r w:rsidRPr="00FD17FC">
        <w:rPr>
          <w:b/>
          <w:bCs/>
          <w:sz w:val="24"/>
          <w:szCs w:val="24"/>
        </w:rPr>
        <w:t xml:space="preserve">Иллюстрирование и защита как прием персонификации высказываний учащихся. </w:t>
      </w:r>
    </w:p>
    <w:p w:rsidR="00480A0C" w:rsidRDefault="00480A0C" w:rsidP="00F01098">
      <w:pPr>
        <w:spacing w:after="0" w:line="240" w:lineRule="auto"/>
        <w:jc w:val="both"/>
        <w:rPr>
          <w:sz w:val="24"/>
          <w:szCs w:val="24"/>
        </w:rPr>
      </w:pPr>
      <w:r>
        <w:rPr>
          <w:sz w:val="24"/>
          <w:szCs w:val="24"/>
        </w:rPr>
        <w:t>Работа над текстом предполагает диалог</w:t>
      </w:r>
      <w:proofErr w:type="gramStart"/>
      <w:r>
        <w:rPr>
          <w:sz w:val="24"/>
          <w:szCs w:val="24"/>
        </w:rPr>
        <w:t xml:space="preserve"> ,</w:t>
      </w:r>
      <w:proofErr w:type="gramEnd"/>
      <w:r>
        <w:rPr>
          <w:sz w:val="24"/>
          <w:szCs w:val="24"/>
        </w:rPr>
        <w:t xml:space="preserve"> иначе коммуникативные задачи обучения будут  решены не до конца. И чтобы учащиеся как можно больше практиковались в  речевой деятельности</w:t>
      </w:r>
      <w:proofErr w:type="gramStart"/>
      <w:r>
        <w:rPr>
          <w:sz w:val="24"/>
          <w:szCs w:val="24"/>
        </w:rPr>
        <w:t xml:space="preserve"> ,</w:t>
      </w:r>
      <w:proofErr w:type="gramEnd"/>
      <w:r>
        <w:rPr>
          <w:sz w:val="24"/>
          <w:szCs w:val="24"/>
        </w:rPr>
        <w:t xml:space="preserve"> умели донести свою мысль и процесс интерпретационной деятельности мог заинтересовать всех участников процесса обучения , нужно было выбрать</w:t>
      </w:r>
      <w:r w:rsidRPr="00FD17FC">
        <w:rPr>
          <w:sz w:val="24"/>
          <w:szCs w:val="24"/>
        </w:rPr>
        <w:t xml:space="preserve"> </w:t>
      </w:r>
      <w:r>
        <w:rPr>
          <w:sz w:val="24"/>
          <w:szCs w:val="24"/>
        </w:rPr>
        <w:t xml:space="preserve">формы и приемы работы,  которые отвечали бы современным увлечениям ребят.  В поисках путей решений  данных методических вопросов был сделан вывод о необходимости </w:t>
      </w:r>
      <w:r>
        <w:rPr>
          <w:sz w:val="24"/>
          <w:szCs w:val="24"/>
        </w:rPr>
        <w:lastRenderedPageBreak/>
        <w:t xml:space="preserve">применения интерактивных технологий, так как для  выполнения заданий учащимся придется организовать общение друг с другом и учителем. </w:t>
      </w:r>
    </w:p>
    <w:p w:rsidR="00480A0C" w:rsidRDefault="00480A0C" w:rsidP="00F01098">
      <w:pPr>
        <w:spacing w:after="0" w:line="240" w:lineRule="auto"/>
        <w:jc w:val="both"/>
        <w:rPr>
          <w:sz w:val="24"/>
          <w:szCs w:val="24"/>
        </w:rPr>
      </w:pPr>
      <w:r>
        <w:rPr>
          <w:sz w:val="24"/>
          <w:szCs w:val="24"/>
        </w:rPr>
        <w:t>Так, при изучении темы « Поэзия П.Комарова» в 5 классе учащимся  предлагаются следующие задания:</w:t>
      </w:r>
    </w:p>
    <w:p w:rsidR="00480A0C" w:rsidRDefault="00480A0C" w:rsidP="00F01098">
      <w:pPr>
        <w:pStyle w:val="a5"/>
        <w:numPr>
          <w:ilvl w:val="0"/>
          <w:numId w:val="24"/>
        </w:numPr>
        <w:spacing w:after="0"/>
        <w:jc w:val="both"/>
        <w:rPr>
          <w:sz w:val="24"/>
          <w:szCs w:val="24"/>
        </w:rPr>
      </w:pPr>
      <w:r>
        <w:rPr>
          <w:sz w:val="24"/>
          <w:szCs w:val="24"/>
        </w:rPr>
        <w:t xml:space="preserve">Что такое лирика. </w:t>
      </w:r>
      <w:proofErr w:type="gramStart"/>
      <w:r>
        <w:rPr>
          <w:sz w:val="24"/>
          <w:szCs w:val="24"/>
        </w:rPr>
        <w:t>Что привлекает П.Комарова в лирике (анализ статьи учебника.</w:t>
      </w:r>
      <w:proofErr w:type="gramEnd"/>
      <w:r>
        <w:rPr>
          <w:sz w:val="24"/>
          <w:szCs w:val="24"/>
        </w:rPr>
        <w:t xml:space="preserve"> </w:t>
      </w:r>
      <w:proofErr w:type="gramStart"/>
      <w:r>
        <w:rPr>
          <w:sz w:val="24"/>
          <w:szCs w:val="24"/>
        </w:rPr>
        <w:t>Мысль сформулировать в одном предложении)</w:t>
      </w:r>
      <w:proofErr w:type="gramEnd"/>
    </w:p>
    <w:p w:rsidR="00480A0C" w:rsidRDefault="00480A0C" w:rsidP="002D66AE">
      <w:pPr>
        <w:pStyle w:val="a5"/>
        <w:numPr>
          <w:ilvl w:val="0"/>
          <w:numId w:val="24"/>
        </w:numPr>
        <w:jc w:val="both"/>
        <w:rPr>
          <w:sz w:val="24"/>
          <w:szCs w:val="24"/>
        </w:rPr>
      </w:pPr>
      <w:r>
        <w:rPr>
          <w:sz w:val="24"/>
          <w:szCs w:val="24"/>
        </w:rPr>
        <w:t>Какая тема в лирике П. Комарова основная</w:t>
      </w:r>
    </w:p>
    <w:p w:rsidR="00480A0C" w:rsidRDefault="00480A0C" w:rsidP="002D66AE">
      <w:pPr>
        <w:pStyle w:val="a5"/>
        <w:numPr>
          <w:ilvl w:val="0"/>
          <w:numId w:val="24"/>
        </w:numPr>
        <w:jc w:val="both"/>
        <w:rPr>
          <w:sz w:val="24"/>
          <w:szCs w:val="24"/>
        </w:rPr>
      </w:pPr>
      <w:r>
        <w:rPr>
          <w:sz w:val="24"/>
          <w:szCs w:val="24"/>
        </w:rPr>
        <w:t>Сделайте подборку стихов П.Комарова на одну из тем.</w:t>
      </w:r>
    </w:p>
    <w:p w:rsidR="00480A0C" w:rsidRDefault="00480A0C" w:rsidP="002D66AE">
      <w:pPr>
        <w:pStyle w:val="a5"/>
        <w:numPr>
          <w:ilvl w:val="0"/>
          <w:numId w:val="24"/>
        </w:numPr>
        <w:jc w:val="both"/>
        <w:rPr>
          <w:sz w:val="24"/>
          <w:szCs w:val="24"/>
        </w:rPr>
      </w:pPr>
      <w:r>
        <w:rPr>
          <w:sz w:val="24"/>
          <w:szCs w:val="24"/>
        </w:rPr>
        <w:t>Найдите ключевые слова (строчки) в каждом из стихотворений</w:t>
      </w:r>
    </w:p>
    <w:p w:rsidR="00480A0C" w:rsidRDefault="00480A0C" w:rsidP="002D66AE">
      <w:pPr>
        <w:pStyle w:val="a5"/>
        <w:numPr>
          <w:ilvl w:val="0"/>
          <w:numId w:val="24"/>
        </w:numPr>
        <w:jc w:val="both"/>
        <w:rPr>
          <w:sz w:val="24"/>
          <w:szCs w:val="24"/>
        </w:rPr>
      </w:pPr>
      <w:r>
        <w:rPr>
          <w:sz w:val="24"/>
          <w:szCs w:val="24"/>
        </w:rPr>
        <w:t xml:space="preserve">Создать </w:t>
      </w:r>
      <w:proofErr w:type="spellStart"/>
      <w:r>
        <w:rPr>
          <w:sz w:val="24"/>
          <w:szCs w:val="24"/>
        </w:rPr>
        <w:t>видеообраз</w:t>
      </w:r>
      <w:proofErr w:type="spellEnd"/>
      <w:r>
        <w:rPr>
          <w:sz w:val="24"/>
          <w:szCs w:val="24"/>
        </w:rPr>
        <w:t xml:space="preserve"> стихотворения </w:t>
      </w:r>
    </w:p>
    <w:p w:rsidR="00480A0C" w:rsidRDefault="00480A0C" w:rsidP="008A34C9">
      <w:pPr>
        <w:pStyle w:val="a5"/>
        <w:numPr>
          <w:ilvl w:val="0"/>
          <w:numId w:val="24"/>
        </w:numPr>
        <w:jc w:val="both"/>
        <w:rPr>
          <w:sz w:val="24"/>
          <w:szCs w:val="24"/>
        </w:rPr>
      </w:pPr>
      <w:r>
        <w:rPr>
          <w:sz w:val="24"/>
          <w:szCs w:val="24"/>
        </w:rPr>
        <w:t>Подготовьте презентацию соей работы</w:t>
      </w:r>
    </w:p>
    <w:p w:rsidR="00480A0C" w:rsidRPr="00F01098" w:rsidRDefault="00480A0C" w:rsidP="00F01098">
      <w:pPr>
        <w:spacing w:after="0"/>
        <w:jc w:val="both"/>
        <w:rPr>
          <w:sz w:val="24"/>
          <w:szCs w:val="24"/>
        </w:rPr>
      </w:pPr>
      <w:r w:rsidRPr="00F01098">
        <w:rPr>
          <w:sz w:val="24"/>
          <w:szCs w:val="24"/>
        </w:rPr>
        <w:t xml:space="preserve"> На уроке защиты данных презентаций учащиеся рассказывают о своей работе, почему подобраны те или иные иллюстрации, а его одноклассники, выслушав защиту, выступают с анализом ни столько деятельности учащегося, сколько того</w:t>
      </w:r>
      <w:proofErr w:type="gramStart"/>
      <w:r w:rsidRPr="00F01098">
        <w:rPr>
          <w:sz w:val="24"/>
          <w:szCs w:val="24"/>
        </w:rPr>
        <w:t xml:space="preserve"> ,</w:t>
      </w:r>
      <w:proofErr w:type="gramEnd"/>
      <w:r w:rsidRPr="00F01098">
        <w:rPr>
          <w:sz w:val="24"/>
          <w:szCs w:val="24"/>
        </w:rPr>
        <w:t xml:space="preserve"> как проходила защита и верно ли была понята идея стихотворений автора. Таким образом происходит не только процесс общения</w:t>
      </w:r>
      <w:proofErr w:type="gramStart"/>
      <w:r w:rsidRPr="00F01098">
        <w:rPr>
          <w:sz w:val="24"/>
          <w:szCs w:val="24"/>
        </w:rPr>
        <w:t xml:space="preserve"> ,</w:t>
      </w:r>
      <w:proofErr w:type="gramEnd"/>
      <w:r w:rsidRPr="00F01098">
        <w:rPr>
          <w:sz w:val="24"/>
          <w:szCs w:val="24"/>
        </w:rPr>
        <w:t xml:space="preserve"> но и ненавязчивое обучение элементарному анализу лирического произведения. Анализ стихотворения  получает  объемное выражение</w:t>
      </w:r>
      <w:proofErr w:type="gramStart"/>
      <w:r w:rsidRPr="00F01098">
        <w:rPr>
          <w:sz w:val="24"/>
          <w:szCs w:val="24"/>
        </w:rPr>
        <w:t xml:space="preserve">  ,</w:t>
      </w:r>
      <w:proofErr w:type="gramEnd"/>
      <w:r w:rsidRPr="00F01098">
        <w:rPr>
          <w:sz w:val="24"/>
          <w:szCs w:val="24"/>
        </w:rPr>
        <w:t xml:space="preserve"> ведь чтобы создать по возможности близкий к авторскому замыслу </w:t>
      </w:r>
      <w:proofErr w:type="spellStart"/>
      <w:r w:rsidRPr="00F01098">
        <w:rPr>
          <w:sz w:val="24"/>
          <w:szCs w:val="24"/>
        </w:rPr>
        <w:t>видеообраз</w:t>
      </w:r>
      <w:proofErr w:type="spellEnd"/>
      <w:r w:rsidRPr="00F01098">
        <w:rPr>
          <w:sz w:val="24"/>
          <w:szCs w:val="24"/>
        </w:rPr>
        <w:t xml:space="preserve"> , необходимо не только прочитать произведение от слова до оттенка значения, но и ощутить , из какого материала оно сделано: обратиться к анализу звукописи, </w:t>
      </w:r>
      <w:proofErr w:type="spellStart"/>
      <w:r w:rsidRPr="00F01098">
        <w:rPr>
          <w:sz w:val="24"/>
          <w:szCs w:val="24"/>
        </w:rPr>
        <w:t>цветописи</w:t>
      </w:r>
      <w:proofErr w:type="spellEnd"/>
      <w:r w:rsidRPr="00F01098">
        <w:rPr>
          <w:sz w:val="24"/>
          <w:szCs w:val="24"/>
        </w:rPr>
        <w:t>, семантики, психологизма. Это уже не набор типографических знаков на бумаге</w:t>
      </w:r>
      <w:proofErr w:type="gramStart"/>
      <w:r w:rsidRPr="00F01098">
        <w:rPr>
          <w:sz w:val="24"/>
          <w:szCs w:val="24"/>
        </w:rPr>
        <w:t xml:space="preserve"> ,</w:t>
      </w:r>
      <w:proofErr w:type="gramEnd"/>
      <w:r w:rsidRPr="00F01098">
        <w:rPr>
          <w:sz w:val="24"/>
          <w:szCs w:val="24"/>
        </w:rPr>
        <w:t xml:space="preserve"> а многогранный и многоцветный мир, постичь который можно не только аналитически , но и сенсорно. </w:t>
      </w:r>
    </w:p>
    <w:p w:rsidR="00480A0C" w:rsidRDefault="00480A0C" w:rsidP="00F01098">
      <w:pPr>
        <w:spacing w:after="0"/>
        <w:rPr>
          <w:sz w:val="24"/>
          <w:szCs w:val="24"/>
        </w:rPr>
      </w:pPr>
      <w:r>
        <w:rPr>
          <w:sz w:val="24"/>
          <w:szCs w:val="24"/>
        </w:rPr>
        <w:t>Особую роль в воспитании у учащихся чувства языка, внимательного</w:t>
      </w:r>
      <w:proofErr w:type="gramStart"/>
      <w:r>
        <w:rPr>
          <w:sz w:val="24"/>
          <w:szCs w:val="24"/>
        </w:rPr>
        <w:t xml:space="preserve"> ,</w:t>
      </w:r>
      <w:proofErr w:type="gramEnd"/>
      <w:r>
        <w:rPr>
          <w:sz w:val="24"/>
          <w:szCs w:val="24"/>
        </w:rPr>
        <w:t xml:space="preserve"> вдумчивого отношения к слову, понимания, что художественный текст как явление искусства индивидуален, неповторим служат уроки открытых мыслей.</w:t>
      </w:r>
      <w:r w:rsidRPr="002E6179">
        <w:rPr>
          <w:sz w:val="24"/>
          <w:szCs w:val="24"/>
        </w:rPr>
        <w:t xml:space="preserve"> </w:t>
      </w:r>
      <w:r w:rsidRPr="002826D5">
        <w:rPr>
          <w:sz w:val="24"/>
          <w:szCs w:val="24"/>
        </w:rPr>
        <w:t>Так</w:t>
      </w:r>
      <w:r>
        <w:rPr>
          <w:sz w:val="24"/>
          <w:szCs w:val="24"/>
        </w:rPr>
        <w:t xml:space="preserve">ие уроки практикуются </w:t>
      </w:r>
      <w:r w:rsidRPr="002826D5">
        <w:rPr>
          <w:sz w:val="24"/>
          <w:szCs w:val="24"/>
        </w:rPr>
        <w:t>на заключительном этапе анализа героев</w:t>
      </w:r>
      <w:r>
        <w:rPr>
          <w:sz w:val="24"/>
          <w:szCs w:val="24"/>
        </w:rPr>
        <w:t xml:space="preserve"> </w:t>
      </w:r>
      <w:r w:rsidRPr="002826D5">
        <w:rPr>
          <w:sz w:val="24"/>
          <w:szCs w:val="24"/>
        </w:rPr>
        <w:t xml:space="preserve"> при изучении повести И.Тургенева «</w:t>
      </w:r>
      <w:proofErr w:type="spellStart"/>
      <w:r w:rsidRPr="002826D5">
        <w:rPr>
          <w:sz w:val="24"/>
          <w:szCs w:val="24"/>
        </w:rPr>
        <w:t>Муму</w:t>
      </w:r>
      <w:proofErr w:type="spellEnd"/>
      <w:r w:rsidRPr="002826D5">
        <w:rPr>
          <w:sz w:val="24"/>
          <w:szCs w:val="24"/>
        </w:rPr>
        <w:t xml:space="preserve">», </w:t>
      </w:r>
      <w:proofErr w:type="spellStart"/>
      <w:r w:rsidRPr="002826D5">
        <w:rPr>
          <w:sz w:val="24"/>
          <w:szCs w:val="24"/>
        </w:rPr>
        <w:t>В.Железнякова</w:t>
      </w:r>
      <w:proofErr w:type="spellEnd"/>
      <w:r w:rsidRPr="002826D5">
        <w:rPr>
          <w:sz w:val="24"/>
          <w:szCs w:val="24"/>
        </w:rPr>
        <w:t xml:space="preserve"> «Чучело», А.Грачева « Лесные шорохи»</w:t>
      </w:r>
      <w:proofErr w:type="gramStart"/>
      <w:r w:rsidRPr="002826D5">
        <w:rPr>
          <w:sz w:val="24"/>
          <w:szCs w:val="24"/>
        </w:rPr>
        <w:t xml:space="preserve"> </w:t>
      </w:r>
      <w:r>
        <w:rPr>
          <w:sz w:val="24"/>
          <w:szCs w:val="24"/>
        </w:rPr>
        <w:t>.</w:t>
      </w:r>
      <w:proofErr w:type="gramEnd"/>
      <w:r w:rsidRPr="002826D5">
        <w:rPr>
          <w:sz w:val="24"/>
          <w:szCs w:val="24"/>
        </w:rPr>
        <w:t xml:space="preserve"> При подготовке к нему учащиеся рисуют к произведению обложки, по их мнению , отражающие основную мысль автора. На уроке автор обложки</w:t>
      </w:r>
      <w:proofErr w:type="gramStart"/>
      <w:r w:rsidRPr="002826D5">
        <w:rPr>
          <w:sz w:val="24"/>
          <w:szCs w:val="24"/>
        </w:rPr>
        <w:t xml:space="preserve"> ,</w:t>
      </w:r>
      <w:proofErr w:type="gramEnd"/>
      <w:r w:rsidRPr="002826D5">
        <w:rPr>
          <w:sz w:val="24"/>
          <w:szCs w:val="24"/>
        </w:rPr>
        <w:t xml:space="preserve"> представляя свое произведение, доказывает логичность своего выбора.  . Второй этап урока - обсуждение : оценивая различные точки зрения на выбор композиции, эпизода, цвета, защиты,  участники дискуссии доказывают свою точку зрения на произведение товарища, тем самым  демонстрируя  различные навыки и умения коммуникативного развития в  созданной  естественной  речевой  среде </w:t>
      </w:r>
      <w:r>
        <w:rPr>
          <w:sz w:val="24"/>
          <w:szCs w:val="24"/>
        </w:rPr>
        <w:t xml:space="preserve">. </w:t>
      </w:r>
    </w:p>
    <w:p w:rsidR="00480A0C" w:rsidRDefault="00480A0C" w:rsidP="0049124A">
      <w:pPr>
        <w:spacing w:after="0"/>
        <w:jc w:val="both"/>
        <w:rPr>
          <w:sz w:val="24"/>
          <w:szCs w:val="24"/>
        </w:rPr>
      </w:pPr>
      <w:r>
        <w:rPr>
          <w:sz w:val="24"/>
          <w:szCs w:val="24"/>
        </w:rPr>
        <w:t>При работе со сказкой А.Погорельского « Черная курица» на уроке творчества учащиеся представляют свое видение эпизодов произведения и</w:t>
      </w:r>
      <w:proofErr w:type="gramStart"/>
      <w:r>
        <w:rPr>
          <w:sz w:val="24"/>
          <w:szCs w:val="24"/>
        </w:rPr>
        <w:t xml:space="preserve"> ,</w:t>
      </w:r>
      <w:proofErr w:type="gramEnd"/>
      <w:r>
        <w:rPr>
          <w:sz w:val="24"/>
          <w:szCs w:val="24"/>
        </w:rPr>
        <w:t>используя приемы инсценировки, интерпретируют действия героя и автора. Литература начинает восприниматься как вид искусства</w:t>
      </w:r>
      <w:proofErr w:type="gramStart"/>
      <w:r>
        <w:rPr>
          <w:sz w:val="24"/>
          <w:szCs w:val="24"/>
        </w:rPr>
        <w:t xml:space="preserve"> ,</w:t>
      </w:r>
      <w:proofErr w:type="gramEnd"/>
      <w:r>
        <w:rPr>
          <w:sz w:val="24"/>
          <w:szCs w:val="24"/>
        </w:rPr>
        <w:t xml:space="preserve"> причем школьник вступает в общение с творцами этого искусства на равных правах сотворчества, взаимопроникновения.</w:t>
      </w:r>
    </w:p>
    <w:p w:rsidR="00480A0C" w:rsidRDefault="00480A0C" w:rsidP="0049124A">
      <w:pPr>
        <w:spacing w:after="0"/>
        <w:jc w:val="both"/>
        <w:rPr>
          <w:sz w:val="24"/>
          <w:szCs w:val="24"/>
        </w:rPr>
      </w:pPr>
      <w:r>
        <w:rPr>
          <w:sz w:val="24"/>
          <w:szCs w:val="24"/>
        </w:rPr>
        <w:t xml:space="preserve"> </w:t>
      </w:r>
    </w:p>
    <w:p w:rsidR="00480A0C" w:rsidRDefault="00480A0C" w:rsidP="00677420">
      <w:pPr>
        <w:spacing w:after="0"/>
        <w:jc w:val="both"/>
        <w:rPr>
          <w:sz w:val="24"/>
          <w:szCs w:val="24"/>
        </w:rPr>
      </w:pPr>
    </w:p>
    <w:p w:rsidR="00480A0C" w:rsidRDefault="00480A0C" w:rsidP="00677420">
      <w:pPr>
        <w:spacing w:after="0"/>
        <w:jc w:val="both"/>
        <w:rPr>
          <w:sz w:val="24"/>
          <w:szCs w:val="24"/>
        </w:rPr>
      </w:pPr>
    </w:p>
    <w:p w:rsidR="00480A0C" w:rsidRDefault="00480A0C" w:rsidP="00677420">
      <w:pPr>
        <w:spacing w:after="0"/>
        <w:jc w:val="both"/>
        <w:rPr>
          <w:sz w:val="24"/>
          <w:szCs w:val="24"/>
        </w:rPr>
      </w:pPr>
      <w:r>
        <w:rPr>
          <w:sz w:val="24"/>
          <w:szCs w:val="24"/>
        </w:rPr>
        <w:lastRenderedPageBreak/>
        <w:t xml:space="preserve">2.5.  </w:t>
      </w:r>
      <w:r w:rsidRPr="00573CBF">
        <w:rPr>
          <w:b/>
          <w:bCs/>
          <w:sz w:val="24"/>
          <w:szCs w:val="24"/>
        </w:rPr>
        <w:t>Читательский дневник как фактор развития интеллектуальной одаренности</w:t>
      </w:r>
      <w:r>
        <w:rPr>
          <w:sz w:val="24"/>
          <w:szCs w:val="24"/>
        </w:rPr>
        <w:t>.</w:t>
      </w:r>
    </w:p>
    <w:p w:rsidR="00480A0C" w:rsidRPr="00F01098" w:rsidRDefault="00480A0C" w:rsidP="00677420">
      <w:pPr>
        <w:spacing w:after="0"/>
        <w:jc w:val="both"/>
        <w:rPr>
          <w:b/>
          <w:bCs/>
          <w:sz w:val="24"/>
          <w:szCs w:val="24"/>
        </w:rPr>
      </w:pPr>
      <w:r>
        <w:rPr>
          <w:sz w:val="24"/>
          <w:szCs w:val="24"/>
        </w:rPr>
        <w:t>Помимо задачи научить ученика понимать произведение, анализировать текст, нам необходимо его заинтересовать. Отсутствие читательского интерес</w:t>
      </w:r>
      <w:proofErr w:type="gramStart"/>
      <w:r>
        <w:rPr>
          <w:sz w:val="24"/>
          <w:szCs w:val="24"/>
        </w:rPr>
        <w:t>а-</w:t>
      </w:r>
      <w:proofErr w:type="gramEnd"/>
      <w:r>
        <w:rPr>
          <w:sz w:val="24"/>
          <w:szCs w:val="24"/>
        </w:rPr>
        <w:t xml:space="preserve"> острая современная проблема. </w:t>
      </w:r>
      <w:r w:rsidRPr="002826D5">
        <w:rPr>
          <w:sz w:val="24"/>
          <w:szCs w:val="24"/>
        </w:rPr>
        <w:t>Среди нетрадиционных видов творческих</w:t>
      </w:r>
      <w:r>
        <w:rPr>
          <w:sz w:val="24"/>
          <w:szCs w:val="24"/>
        </w:rPr>
        <w:t xml:space="preserve"> работ</w:t>
      </w:r>
      <w:proofErr w:type="gramStart"/>
      <w:r>
        <w:rPr>
          <w:sz w:val="24"/>
          <w:szCs w:val="24"/>
        </w:rPr>
        <w:t xml:space="preserve"> ,</w:t>
      </w:r>
      <w:proofErr w:type="gramEnd"/>
      <w:r>
        <w:rPr>
          <w:sz w:val="24"/>
          <w:szCs w:val="24"/>
        </w:rPr>
        <w:t xml:space="preserve"> используемых в работе, развивающих не только читательский интерес, но и позволяющих развить у учащихся определенные навыки при  работе с текстом , </w:t>
      </w:r>
      <w:r w:rsidRPr="002826D5">
        <w:rPr>
          <w:sz w:val="24"/>
          <w:szCs w:val="24"/>
        </w:rPr>
        <w:t xml:space="preserve"> можно выделить читательские дневники и литературные журналы. Они позволяют учащемуся показать владение  всем   спектром   коммуникативных умений и навыков, к тому же способствуют развитию  читательского вкуса и служат наиболее объективным измерителем динамики развития речи во всех ее </w:t>
      </w:r>
      <w:r>
        <w:rPr>
          <w:sz w:val="24"/>
          <w:szCs w:val="24"/>
        </w:rPr>
        <w:t>видах и формах. Читательский дневник  как проявление личностного и индивидуального – это еще и поиск собственной творческой манеры</w:t>
      </w:r>
      <w:proofErr w:type="gramStart"/>
      <w:r>
        <w:rPr>
          <w:sz w:val="24"/>
          <w:szCs w:val="24"/>
        </w:rPr>
        <w:t xml:space="preserve"> .</w:t>
      </w:r>
      <w:proofErr w:type="gramEnd"/>
      <w:r>
        <w:rPr>
          <w:sz w:val="24"/>
          <w:szCs w:val="24"/>
        </w:rPr>
        <w:t xml:space="preserve"> это возможность реализации своего индивидуального намерения в форме высказывания, яркого самостоятельного суждения. Практика ведения дневника помогает</w:t>
      </w:r>
      <w:proofErr w:type="gramStart"/>
      <w:r>
        <w:rPr>
          <w:sz w:val="24"/>
          <w:szCs w:val="24"/>
        </w:rPr>
        <w:t xml:space="preserve"> ,</w:t>
      </w:r>
      <w:proofErr w:type="gramEnd"/>
      <w:r>
        <w:rPr>
          <w:sz w:val="24"/>
          <w:szCs w:val="24"/>
        </w:rPr>
        <w:t xml:space="preserve"> таким образом, формировать речевые способности, вырабатывать речевой вкус, стремиться к точности,  ясности изложения, дает возможность элементарного  анализа произведения.</w:t>
      </w:r>
    </w:p>
    <w:p w:rsidR="00480A0C" w:rsidRDefault="00480A0C" w:rsidP="00677420">
      <w:pPr>
        <w:jc w:val="both"/>
        <w:rPr>
          <w:sz w:val="24"/>
          <w:szCs w:val="24"/>
        </w:rPr>
      </w:pPr>
      <w:r>
        <w:rPr>
          <w:sz w:val="24"/>
          <w:szCs w:val="24"/>
        </w:rPr>
        <w:t xml:space="preserve">Структура  читательского  дневника </w:t>
      </w:r>
    </w:p>
    <w:p w:rsidR="00480A0C" w:rsidRDefault="00480A0C" w:rsidP="00677420">
      <w:pPr>
        <w:pStyle w:val="a5"/>
        <w:numPr>
          <w:ilvl w:val="0"/>
          <w:numId w:val="25"/>
        </w:numPr>
        <w:jc w:val="both"/>
        <w:rPr>
          <w:sz w:val="24"/>
          <w:szCs w:val="24"/>
        </w:rPr>
      </w:pPr>
      <w:r>
        <w:rPr>
          <w:sz w:val="24"/>
          <w:szCs w:val="24"/>
        </w:rPr>
        <w:t>Автор произведения</w:t>
      </w:r>
    </w:p>
    <w:p w:rsidR="00480A0C" w:rsidRDefault="00480A0C" w:rsidP="00677420">
      <w:pPr>
        <w:pStyle w:val="a5"/>
        <w:numPr>
          <w:ilvl w:val="0"/>
          <w:numId w:val="25"/>
        </w:numPr>
        <w:jc w:val="both"/>
        <w:rPr>
          <w:sz w:val="24"/>
          <w:szCs w:val="24"/>
        </w:rPr>
      </w:pPr>
      <w:r>
        <w:rPr>
          <w:sz w:val="24"/>
          <w:szCs w:val="24"/>
        </w:rPr>
        <w:t>Название произведения</w:t>
      </w:r>
    </w:p>
    <w:p w:rsidR="00480A0C" w:rsidRDefault="00480A0C" w:rsidP="00677420">
      <w:pPr>
        <w:pStyle w:val="a5"/>
        <w:numPr>
          <w:ilvl w:val="0"/>
          <w:numId w:val="25"/>
        </w:numPr>
        <w:jc w:val="both"/>
        <w:rPr>
          <w:sz w:val="24"/>
          <w:szCs w:val="24"/>
        </w:rPr>
      </w:pPr>
      <w:r>
        <w:rPr>
          <w:sz w:val="24"/>
          <w:szCs w:val="24"/>
        </w:rPr>
        <w:t>Основные эпизоды</w:t>
      </w:r>
    </w:p>
    <w:p w:rsidR="00480A0C" w:rsidRDefault="00480A0C" w:rsidP="00677420">
      <w:pPr>
        <w:pStyle w:val="a5"/>
        <w:numPr>
          <w:ilvl w:val="0"/>
          <w:numId w:val="25"/>
        </w:numPr>
        <w:jc w:val="both"/>
        <w:rPr>
          <w:sz w:val="24"/>
          <w:szCs w:val="24"/>
        </w:rPr>
      </w:pPr>
      <w:r>
        <w:rPr>
          <w:sz w:val="24"/>
          <w:szCs w:val="24"/>
        </w:rPr>
        <w:t>Краткий пересказ</w:t>
      </w:r>
    </w:p>
    <w:p w:rsidR="00480A0C" w:rsidRDefault="00480A0C" w:rsidP="00677420">
      <w:pPr>
        <w:pStyle w:val="a5"/>
        <w:numPr>
          <w:ilvl w:val="0"/>
          <w:numId w:val="25"/>
        </w:numPr>
        <w:jc w:val="both"/>
        <w:rPr>
          <w:sz w:val="24"/>
          <w:szCs w:val="24"/>
        </w:rPr>
      </w:pPr>
      <w:r>
        <w:rPr>
          <w:sz w:val="24"/>
          <w:szCs w:val="24"/>
        </w:rPr>
        <w:t xml:space="preserve">Мое отношение к </w:t>
      </w:r>
      <w:proofErr w:type="gramStart"/>
      <w:r>
        <w:rPr>
          <w:sz w:val="24"/>
          <w:szCs w:val="24"/>
        </w:rPr>
        <w:t>написанному</w:t>
      </w:r>
      <w:proofErr w:type="gramEnd"/>
    </w:p>
    <w:p w:rsidR="00480A0C" w:rsidRDefault="00480A0C" w:rsidP="0049124A">
      <w:pPr>
        <w:spacing w:after="0"/>
        <w:jc w:val="both"/>
        <w:rPr>
          <w:sz w:val="24"/>
          <w:szCs w:val="24"/>
        </w:rPr>
      </w:pPr>
      <w:r>
        <w:rPr>
          <w:sz w:val="24"/>
          <w:szCs w:val="24"/>
        </w:rPr>
        <w:t>В дневник записываются произведения только из списка по внеклассному чтению и самостоятельного чтения. Для каждого класса определены темы и срок прочтения. В конце года проводятся уроки-этюды, подразумевающие рассказ о своих читательских пристрастиях. Вследствие такого подхода у учеников формируются важные навыки: видеть в тексте главное</w:t>
      </w:r>
      <w:proofErr w:type="gramStart"/>
      <w:r>
        <w:rPr>
          <w:sz w:val="24"/>
          <w:szCs w:val="24"/>
        </w:rPr>
        <w:t xml:space="preserve"> ;</w:t>
      </w:r>
      <w:proofErr w:type="gramEnd"/>
      <w:r>
        <w:rPr>
          <w:sz w:val="24"/>
          <w:szCs w:val="24"/>
        </w:rPr>
        <w:t xml:space="preserve"> читать разными способами (просматривать, вчитываться…); сравнивать известное  с новым; открывать в известном необычное; вести непрерывный диалог как с автором, так и с самим собой. Все это заинтересовывает в чтении. Учащиеся перестают бояться книги, хотят продемонстрировать свои умения. Одновременно с освоением различных приемов и способов восприятия и анализа текстовой информации ученики учатся ее преобразовывать и создавать свои тексты.</w:t>
      </w:r>
      <w:r w:rsidRPr="0049124A">
        <w:rPr>
          <w:sz w:val="24"/>
          <w:szCs w:val="24"/>
        </w:rPr>
        <w:t xml:space="preserve"> </w:t>
      </w:r>
      <w:r>
        <w:rPr>
          <w:sz w:val="24"/>
          <w:szCs w:val="24"/>
        </w:rPr>
        <w:t>Для решения задачи формирования и развития интеллектуальных умений, связанных с критическим и творческим мышлением можно использовать метод проектов при работе с читательским дневником. К тому же учебный проект – это и самостоятельная  деятельность, требующая исследовательского поиска. Эта деятельность будет « захватывающей», если тема будет  интересной для учащегося. Защита проектов предполагает коллективное обсуждение, экспертизу, оппонирование, выводы. Лучшие работы оформляются в  школьных сборниках, представляются в рамках итоговых ученических конференций.</w:t>
      </w:r>
    </w:p>
    <w:p w:rsidR="00480A0C" w:rsidRDefault="00480A0C" w:rsidP="00677420">
      <w:pPr>
        <w:jc w:val="both"/>
        <w:rPr>
          <w:sz w:val="24"/>
          <w:szCs w:val="24"/>
        </w:rPr>
      </w:pPr>
    </w:p>
    <w:p w:rsidR="00480A0C" w:rsidRPr="001231E7" w:rsidRDefault="00480A0C" w:rsidP="00677420">
      <w:pPr>
        <w:jc w:val="both"/>
        <w:rPr>
          <w:b/>
          <w:bCs/>
          <w:sz w:val="24"/>
          <w:szCs w:val="24"/>
        </w:rPr>
      </w:pPr>
      <w:r>
        <w:rPr>
          <w:sz w:val="24"/>
          <w:szCs w:val="24"/>
        </w:rPr>
        <w:lastRenderedPageBreak/>
        <w:t xml:space="preserve">2.6.  </w:t>
      </w:r>
      <w:r w:rsidRPr="001231E7">
        <w:rPr>
          <w:b/>
          <w:bCs/>
          <w:sz w:val="24"/>
          <w:szCs w:val="24"/>
        </w:rPr>
        <w:t>Модели уроков, развивающих коммуникативные компетенции учащихся.</w:t>
      </w:r>
    </w:p>
    <w:p w:rsidR="00480A0C" w:rsidRDefault="00480A0C" w:rsidP="00A75864">
      <w:pPr>
        <w:jc w:val="both"/>
        <w:rPr>
          <w:sz w:val="24"/>
          <w:szCs w:val="24"/>
        </w:rPr>
      </w:pPr>
      <w:r w:rsidRPr="002826D5">
        <w:rPr>
          <w:sz w:val="24"/>
          <w:szCs w:val="24"/>
        </w:rPr>
        <w:t>Для  создании  благоприятных условий для активной речевой деятельности учащихся, активизации их  познавательной  деятельности</w:t>
      </w:r>
      <w:proofErr w:type="gramStart"/>
      <w:r w:rsidRPr="002826D5">
        <w:rPr>
          <w:sz w:val="24"/>
          <w:szCs w:val="24"/>
        </w:rPr>
        <w:t xml:space="preserve"> ,</w:t>
      </w:r>
      <w:proofErr w:type="gramEnd"/>
      <w:r w:rsidRPr="002826D5">
        <w:rPr>
          <w:sz w:val="24"/>
          <w:szCs w:val="24"/>
        </w:rPr>
        <w:t xml:space="preserve"> повышению мотивации к изучению русского языка и литературы </w:t>
      </w:r>
      <w:r>
        <w:rPr>
          <w:sz w:val="24"/>
          <w:szCs w:val="24"/>
        </w:rPr>
        <w:t xml:space="preserve">используются  не только </w:t>
      </w:r>
      <w:r w:rsidRPr="002826D5">
        <w:rPr>
          <w:sz w:val="24"/>
          <w:szCs w:val="24"/>
        </w:rPr>
        <w:t xml:space="preserve"> нетрадиционные типы уроков: уроки фантазии, урок открытых мыслей, аукционы знаний, урок-творчество, урок- </w:t>
      </w:r>
      <w:r w:rsidRPr="001901AD">
        <w:rPr>
          <w:sz w:val="24"/>
          <w:szCs w:val="24"/>
        </w:rPr>
        <w:t>путешествие., урок-этюд ,  инсценировка ( см. п.2.4,2.5)., но и традиционные уроки, которые в системе проведения  помогают  учащимся  приобрести  следующие коммуникативные умения: выслушивание мнения других, владение различными формами устных публичных выступлений, оценка разных точек зрения, владение</w:t>
      </w:r>
      <w:r w:rsidRPr="002826D5">
        <w:rPr>
          <w:sz w:val="24"/>
          <w:szCs w:val="24"/>
        </w:rPr>
        <w:t xml:space="preserve"> разными приемами риторики, организация совместной деятельности, владение культурой речи, ведение дискуссии</w:t>
      </w:r>
      <w:r>
        <w:rPr>
          <w:sz w:val="24"/>
          <w:szCs w:val="24"/>
        </w:rPr>
        <w:t>.</w:t>
      </w:r>
    </w:p>
    <w:p w:rsidR="00480A0C" w:rsidRPr="00A047F5" w:rsidRDefault="00480A0C" w:rsidP="00A047F5">
      <w:pPr>
        <w:spacing w:after="0" w:line="240" w:lineRule="auto"/>
        <w:jc w:val="both"/>
        <w:rPr>
          <w:b/>
          <w:bCs/>
          <w:sz w:val="24"/>
          <w:szCs w:val="24"/>
        </w:rPr>
      </w:pPr>
      <w:r>
        <w:rPr>
          <w:b/>
          <w:bCs/>
          <w:sz w:val="24"/>
          <w:szCs w:val="24"/>
        </w:rPr>
        <w:t xml:space="preserve">                                                             </w:t>
      </w:r>
      <w:r w:rsidRPr="00A047F5">
        <w:rPr>
          <w:b/>
          <w:bCs/>
          <w:sz w:val="24"/>
          <w:szCs w:val="24"/>
        </w:rPr>
        <w:t xml:space="preserve">Проекты </w:t>
      </w:r>
      <w:r>
        <w:rPr>
          <w:b/>
          <w:bCs/>
          <w:sz w:val="24"/>
          <w:szCs w:val="24"/>
        </w:rPr>
        <w:t>уроков</w:t>
      </w:r>
      <w:r w:rsidRPr="00A047F5">
        <w:rPr>
          <w:b/>
          <w:bCs/>
          <w:sz w:val="24"/>
          <w:szCs w:val="24"/>
        </w:rPr>
        <w:t>.</w:t>
      </w:r>
    </w:p>
    <w:p w:rsidR="00480A0C" w:rsidRPr="00A047F5" w:rsidRDefault="00480A0C" w:rsidP="00A047F5">
      <w:pPr>
        <w:spacing w:after="0" w:line="240" w:lineRule="auto"/>
        <w:jc w:val="both"/>
        <w:rPr>
          <w:sz w:val="24"/>
          <w:szCs w:val="24"/>
        </w:rPr>
      </w:pPr>
      <w:r w:rsidRPr="00A047F5">
        <w:rPr>
          <w:sz w:val="24"/>
          <w:szCs w:val="24"/>
        </w:rPr>
        <w:t>11 класс  </w:t>
      </w:r>
    </w:p>
    <w:p w:rsidR="00480A0C" w:rsidRPr="00A047F5" w:rsidRDefault="00480A0C" w:rsidP="00A047F5">
      <w:pPr>
        <w:spacing w:after="0" w:line="240" w:lineRule="auto"/>
        <w:jc w:val="both"/>
        <w:rPr>
          <w:sz w:val="24"/>
          <w:szCs w:val="24"/>
        </w:rPr>
      </w:pPr>
      <w:r w:rsidRPr="00A047F5">
        <w:rPr>
          <w:sz w:val="24"/>
          <w:szCs w:val="24"/>
        </w:rPr>
        <w:t>Цель: подготовить учащихся к самостоятельной работе над сочинением.</w:t>
      </w:r>
    </w:p>
    <w:p w:rsidR="00480A0C" w:rsidRPr="00A047F5" w:rsidRDefault="00480A0C" w:rsidP="00A047F5">
      <w:pPr>
        <w:spacing w:after="0" w:line="240" w:lineRule="auto"/>
        <w:jc w:val="both"/>
        <w:rPr>
          <w:sz w:val="24"/>
          <w:szCs w:val="24"/>
        </w:rPr>
      </w:pPr>
      <w:r w:rsidRPr="00A047F5">
        <w:rPr>
          <w:sz w:val="24"/>
          <w:szCs w:val="24"/>
        </w:rPr>
        <w:t xml:space="preserve"> Задачи:</w:t>
      </w:r>
    </w:p>
    <w:p w:rsidR="00480A0C" w:rsidRPr="00A047F5" w:rsidRDefault="00480A0C" w:rsidP="00A047F5">
      <w:pPr>
        <w:spacing w:after="0" w:line="240" w:lineRule="auto"/>
        <w:jc w:val="both"/>
        <w:rPr>
          <w:sz w:val="24"/>
          <w:szCs w:val="24"/>
        </w:rPr>
      </w:pPr>
      <w:r w:rsidRPr="00A047F5">
        <w:rPr>
          <w:sz w:val="24"/>
          <w:szCs w:val="24"/>
        </w:rPr>
        <w:t xml:space="preserve"> 1. Формирование знаний учащихся об историческом и культурном наследии нашей страны. </w:t>
      </w:r>
    </w:p>
    <w:p w:rsidR="00480A0C" w:rsidRPr="00A047F5" w:rsidRDefault="00480A0C" w:rsidP="00A047F5">
      <w:pPr>
        <w:spacing w:after="0" w:line="240" w:lineRule="auto"/>
        <w:jc w:val="both"/>
        <w:rPr>
          <w:sz w:val="24"/>
          <w:szCs w:val="24"/>
        </w:rPr>
      </w:pPr>
      <w:r w:rsidRPr="00A047F5">
        <w:rPr>
          <w:sz w:val="24"/>
          <w:szCs w:val="24"/>
        </w:rPr>
        <w:t>2. Анализ текста</w:t>
      </w:r>
      <w:proofErr w:type="gramStart"/>
      <w:r w:rsidRPr="00A047F5">
        <w:rPr>
          <w:sz w:val="24"/>
          <w:szCs w:val="24"/>
        </w:rPr>
        <w:t xml:space="preserve">., </w:t>
      </w:r>
      <w:proofErr w:type="gramEnd"/>
      <w:r w:rsidRPr="00A047F5">
        <w:rPr>
          <w:sz w:val="24"/>
          <w:szCs w:val="24"/>
        </w:rPr>
        <w:t>развитие коммуникативных компетенций</w:t>
      </w:r>
    </w:p>
    <w:p w:rsidR="00480A0C" w:rsidRPr="00A047F5" w:rsidRDefault="00480A0C" w:rsidP="00A047F5">
      <w:pPr>
        <w:spacing w:after="0" w:line="240" w:lineRule="auto"/>
        <w:jc w:val="both"/>
        <w:rPr>
          <w:sz w:val="24"/>
          <w:szCs w:val="24"/>
        </w:rPr>
      </w:pPr>
      <w:r w:rsidRPr="00A047F5">
        <w:rPr>
          <w:sz w:val="24"/>
          <w:szCs w:val="24"/>
        </w:rPr>
        <w:t xml:space="preserve">3. Воспитание патриотизма. </w:t>
      </w:r>
    </w:p>
    <w:p w:rsidR="00480A0C" w:rsidRPr="00A047F5" w:rsidRDefault="00480A0C" w:rsidP="00A047F5">
      <w:pPr>
        <w:spacing w:after="0" w:line="240" w:lineRule="auto"/>
        <w:jc w:val="both"/>
        <w:rPr>
          <w:sz w:val="24"/>
          <w:szCs w:val="24"/>
        </w:rPr>
      </w:pPr>
      <w:r w:rsidRPr="00A047F5">
        <w:rPr>
          <w:sz w:val="24"/>
          <w:szCs w:val="24"/>
        </w:rPr>
        <w:t>Тип урока: </w:t>
      </w:r>
    </w:p>
    <w:p w:rsidR="00480A0C" w:rsidRPr="00A047F5" w:rsidRDefault="00480A0C" w:rsidP="00A047F5">
      <w:pPr>
        <w:spacing w:after="0" w:line="240" w:lineRule="auto"/>
        <w:jc w:val="both"/>
        <w:rPr>
          <w:sz w:val="24"/>
          <w:szCs w:val="24"/>
        </w:rPr>
      </w:pPr>
      <w:r w:rsidRPr="00A047F5">
        <w:rPr>
          <w:sz w:val="24"/>
          <w:szCs w:val="24"/>
        </w:rPr>
        <w:t>Урок обобщения и систематизации знаний</w:t>
      </w:r>
    </w:p>
    <w:p w:rsidR="00480A0C" w:rsidRPr="00A047F5" w:rsidRDefault="00480A0C" w:rsidP="00A047F5">
      <w:pPr>
        <w:spacing w:after="0" w:line="240" w:lineRule="auto"/>
        <w:jc w:val="both"/>
        <w:rPr>
          <w:sz w:val="24"/>
          <w:szCs w:val="24"/>
        </w:rPr>
      </w:pPr>
      <w:r w:rsidRPr="00A047F5">
        <w:rPr>
          <w:sz w:val="24"/>
          <w:szCs w:val="24"/>
        </w:rPr>
        <w:t>Урок посвящен статье Д.С. Лихачева «Любовь, уважение, знание».</w:t>
      </w:r>
    </w:p>
    <w:p w:rsidR="00480A0C" w:rsidRPr="00A047F5" w:rsidRDefault="00480A0C" w:rsidP="00A047F5">
      <w:pPr>
        <w:spacing w:after="0" w:line="240" w:lineRule="auto"/>
        <w:jc w:val="both"/>
        <w:rPr>
          <w:sz w:val="24"/>
          <w:szCs w:val="24"/>
        </w:rPr>
      </w:pPr>
      <w:r w:rsidRPr="00A047F5">
        <w:rPr>
          <w:sz w:val="24"/>
          <w:szCs w:val="24"/>
        </w:rPr>
        <w:t>Анализ этой статьи в рамках подготовки к ЕГЭ </w:t>
      </w:r>
    </w:p>
    <w:p w:rsidR="00480A0C" w:rsidRPr="00A047F5" w:rsidRDefault="00480A0C" w:rsidP="00A047F5">
      <w:pPr>
        <w:spacing w:after="0" w:line="240" w:lineRule="auto"/>
        <w:jc w:val="both"/>
        <w:rPr>
          <w:sz w:val="24"/>
          <w:szCs w:val="24"/>
        </w:rPr>
      </w:pPr>
      <w:r w:rsidRPr="00A047F5">
        <w:rPr>
          <w:sz w:val="24"/>
          <w:szCs w:val="24"/>
        </w:rPr>
        <w:t>Тема: «Подготовка к написанию сочинения-рассуждения по исходному тексту»</w:t>
      </w:r>
    </w:p>
    <w:p w:rsidR="00480A0C" w:rsidRPr="00A047F5" w:rsidRDefault="00480A0C" w:rsidP="00A047F5">
      <w:pPr>
        <w:spacing w:after="0" w:line="240" w:lineRule="auto"/>
        <w:jc w:val="both"/>
        <w:rPr>
          <w:sz w:val="24"/>
          <w:szCs w:val="24"/>
        </w:rPr>
      </w:pPr>
      <w:r w:rsidRPr="00A047F5">
        <w:rPr>
          <w:sz w:val="24"/>
          <w:szCs w:val="24"/>
        </w:rPr>
        <w:t>Цель: подготовить учащихся к самостоятельной работе над сочинением.</w:t>
      </w:r>
    </w:p>
    <w:p w:rsidR="00480A0C" w:rsidRPr="00A047F5" w:rsidRDefault="00480A0C" w:rsidP="00A047F5">
      <w:pPr>
        <w:spacing w:after="0" w:line="240" w:lineRule="auto"/>
        <w:jc w:val="both"/>
        <w:rPr>
          <w:sz w:val="24"/>
          <w:szCs w:val="24"/>
        </w:rPr>
      </w:pPr>
      <w:r w:rsidRPr="00A047F5">
        <w:rPr>
          <w:sz w:val="24"/>
          <w:szCs w:val="24"/>
        </w:rPr>
        <w:t>Ход урока:</w:t>
      </w:r>
    </w:p>
    <w:p w:rsidR="00480A0C" w:rsidRPr="00A047F5" w:rsidRDefault="00480A0C" w:rsidP="00A047F5">
      <w:pPr>
        <w:spacing w:after="0" w:line="240" w:lineRule="auto"/>
        <w:jc w:val="both"/>
        <w:rPr>
          <w:sz w:val="24"/>
          <w:szCs w:val="24"/>
        </w:rPr>
      </w:pPr>
      <w:r w:rsidRPr="00A047F5">
        <w:rPr>
          <w:sz w:val="24"/>
          <w:szCs w:val="24"/>
        </w:rPr>
        <w:t>Слово учителя:</w:t>
      </w:r>
    </w:p>
    <w:p w:rsidR="00480A0C" w:rsidRPr="00A047F5" w:rsidRDefault="00480A0C" w:rsidP="00A047F5">
      <w:pPr>
        <w:spacing w:after="0" w:line="240" w:lineRule="auto"/>
        <w:jc w:val="both"/>
        <w:rPr>
          <w:sz w:val="24"/>
          <w:szCs w:val="24"/>
        </w:rPr>
      </w:pPr>
      <w:r w:rsidRPr="00A047F5">
        <w:rPr>
          <w:sz w:val="24"/>
          <w:szCs w:val="24"/>
        </w:rPr>
        <w:t xml:space="preserve"> </w:t>
      </w:r>
      <w:proofErr w:type="gramStart"/>
      <w:r w:rsidRPr="00A047F5">
        <w:rPr>
          <w:sz w:val="24"/>
          <w:szCs w:val="24"/>
        </w:rPr>
        <w:t xml:space="preserve">В книге  «Революционный невроз» (авторы О. </w:t>
      </w:r>
      <w:proofErr w:type="spellStart"/>
      <w:r w:rsidRPr="00A047F5">
        <w:rPr>
          <w:sz w:val="24"/>
          <w:szCs w:val="24"/>
        </w:rPr>
        <w:t>Кабанес</w:t>
      </w:r>
      <w:proofErr w:type="spellEnd"/>
      <w:r w:rsidRPr="00A047F5">
        <w:rPr>
          <w:sz w:val="24"/>
          <w:szCs w:val="24"/>
        </w:rPr>
        <w:t xml:space="preserve"> и </w:t>
      </w:r>
      <w:proofErr w:type="gramEnd"/>
    </w:p>
    <w:p w:rsidR="00480A0C" w:rsidRPr="00A047F5" w:rsidRDefault="00480A0C" w:rsidP="00A047F5">
      <w:pPr>
        <w:spacing w:after="0" w:line="240" w:lineRule="auto"/>
        <w:jc w:val="both"/>
        <w:rPr>
          <w:sz w:val="24"/>
          <w:szCs w:val="24"/>
        </w:rPr>
      </w:pPr>
      <w:proofErr w:type="gramStart"/>
      <w:r w:rsidRPr="00A047F5">
        <w:rPr>
          <w:sz w:val="24"/>
          <w:szCs w:val="24"/>
        </w:rPr>
        <w:t xml:space="preserve">Л. </w:t>
      </w:r>
      <w:proofErr w:type="spellStart"/>
      <w:r w:rsidRPr="00A047F5">
        <w:rPr>
          <w:sz w:val="24"/>
          <w:szCs w:val="24"/>
        </w:rPr>
        <w:t>Насс</w:t>
      </w:r>
      <w:proofErr w:type="spellEnd"/>
      <w:r w:rsidRPr="00A047F5">
        <w:rPr>
          <w:sz w:val="24"/>
          <w:szCs w:val="24"/>
        </w:rPr>
        <w:t>),  изданной в 1906 году, есть такие размышления:</w:t>
      </w:r>
      <w:proofErr w:type="gramEnd"/>
    </w:p>
    <w:p w:rsidR="00480A0C" w:rsidRPr="00A047F5" w:rsidRDefault="00480A0C" w:rsidP="00A047F5">
      <w:pPr>
        <w:spacing w:after="0" w:line="240" w:lineRule="auto"/>
        <w:jc w:val="both"/>
        <w:rPr>
          <w:sz w:val="24"/>
          <w:szCs w:val="24"/>
        </w:rPr>
      </w:pPr>
      <w:r w:rsidRPr="00A047F5">
        <w:rPr>
          <w:sz w:val="24"/>
          <w:szCs w:val="24"/>
        </w:rPr>
        <w:t>Я представляю себе, какого презрения исполнился бы к нам любой из наших якобы варварских предков XV</w:t>
      </w:r>
      <w:r>
        <w:rPr>
          <w:sz w:val="24"/>
          <w:szCs w:val="24"/>
        </w:rPr>
        <w:t xml:space="preserve"> </w:t>
      </w:r>
      <w:r w:rsidRPr="00A047F5">
        <w:rPr>
          <w:sz w:val="24"/>
          <w:szCs w:val="24"/>
        </w:rPr>
        <w:t>или XVI века, если бы, восстав из гроба, сравнил современную Францию с той, которую он нам оставил.</w:t>
      </w:r>
    </w:p>
    <w:p w:rsidR="00480A0C" w:rsidRPr="00A047F5" w:rsidRDefault="00480A0C" w:rsidP="00A047F5">
      <w:pPr>
        <w:spacing w:after="0" w:line="240" w:lineRule="auto"/>
        <w:jc w:val="both"/>
        <w:rPr>
          <w:sz w:val="24"/>
          <w:szCs w:val="24"/>
        </w:rPr>
      </w:pPr>
      <w:r w:rsidRPr="00A047F5">
        <w:rPr>
          <w:sz w:val="24"/>
          <w:szCs w:val="24"/>
        </w:rPr>
        <w:t xml:space="preserve">Если бы он сравнил свою старую, всю усеянную бесчисленными, замечательными по своей красоте и чистоте стиля, произведениями искусства, страну с настоящей, поверхность которой с каждым днём становится всё глаже и однообразнее; </w:t>
      </w:r>
      <w:proofErr w:type="gramStart"/>
      <w:r w:rsidRPr="00A047F5">
        <w:rPr>
          <w:sz w:val="24"/>
          <w:szCs w:val="24"/>
        </w:rPr>
        <w:t>тогдашние города с их видневшимся издалека колокольнями, укреплениями и величественными воротами – с современными новыми кварталами, отчеканенными по одному штампу, если бы он окинул взором бесформенные массы наших мануфактур и заводов с возвышающимися среди них унылыми фабричными трубами, то ему пришли бы на память старинные замки и аббатства, рассеянные по холмам и долинам его родины, церкви и каплицы, переполненные произведениями живописи</w:t>
      </w:r>
      <w:proofErr w:type="gramEnd"/>
      <w:r w:rsidRPr="00A047F5">
        <w:rPr>
          <w:sz w:val="24"/>
          <w:szCs w:val="24"/>
        </w:rPr>
        <w:t xml:space="preserve"> и скульптуры, отличавшимися оригинальностью своего </w:t>
      </w:r>
      <w:proofErr w:type="gramStart"/>
      <w:r w:rsidRPr="00A047F5">
        <w:rPr>
          <w:sz w:val="24"/>
          <w:szCs w:val="24"/>
        </w:rPr>
        <w:t>стиля</w:t>
      </w:r>
      <w:proofErr w:type="gramEnd"/>
      <w:r w:rsidRPr="00A047F5">
        <w:rPr>
          <w:sz w:val="24"/>
          <w:szCs w:val="24"/>
        </w:rPr>
        <w:t>… Что сказал бы он нам тогда?..</w:t>
      </w:r>
    </w:p>
    <w:p w:rsidR="00480A0C" w:rsidRPr="00A047F5" w:rsidRDefault="00480A0C" w:rsidP="00A047F5">
      <w:pPr>
        <w:spacing w:after="0" w:line="240" w:lineRule="auto"/>
        <w:jc w:val="both"/>
        <w:rPr>
          <w:sz w:val="24"/>
          <w:szCs w:val="24"/>
        </w:rPr>
      </w:pPr>
      <w:r w:rsidRPr="00A047F5">
        <w:rPr>
          <w:sz w:val="24"/>
          <w:szCs w:val="24"/>
        </w:rPr>
        <w:t>Оставим же всё хоть, по крайней мере, в том виде, в каком оно теперь. Мир уже достаточно обезображен. Постараемся сохранить хоть те редкие памятники его былой красоты, которые уцелели до наших дней… и ополчимся против вандализма, не дадим ему более вырывать с корнем памятников нашего прошлого, насаждённых могучей рукой наших предков.</w:t>
      </w:r>
    </w:p>
    <w:p w:rsidR="00480A0C" w:rsidRPr="00A047F5" w:rsidRDefault="00480A0C" w:rsidP="00A047F5">
      <w:pPr>
        <w:spacing w:after="0" w:line="240" w:lineRule="auto"/>
        <w:jc w:val="both"/>
        <w:rPr>
          <w:sz w:val="24"/>
          <w:szCs w:val="24"/>
        </w:rPr>
      </w:pPr>
      <w:r w:rsidRPr="00A047F5">
        <w:rPr>
          <w:sz w:val="24"/>
          <w:szCs w:val="24"/>
        </w:rPr>
        <w:lastRenderedPageBreak/>
        <w:t xml:space="preserve">Эта книга о Франции была написана в начале </w:t>
      </w:r>
      <w:proofErr w:type="spellStart"/>
      <w:proofErr w:type="gramStart"/>
      <w:r w:rsidRPr="00A047F5">
        <w:rPr>
          <w:sz w:val="24"/>
          <w:szCs w:val="24"/>
        </w:rPr>
        <w:t>XX</w:t>
      </w:r>
      <w:proofErr w:type="gramEnd"/>
      <w:r w:rsidRPr="00A047F5">
        <w:rPr>
          <w:sz w:val="24"/>
          <w:szCs w:val="24"/>
        </w:rPr>
        <w:t>века</w:t>
      </w:r>
      <w:proofErr w:type="spellEnd"/>
      <w:r w:rsidRPr="00A047F5">
        <w:rPr>
          <w:sz w:val="24"/>
          <w:szCs w:val="24"/>
        </w:rPr>
        <w:t>, и уже тогда, как видите, писателей, историков, учёных волновала проблема вандализма, уродующего облик этой страны. Людей, переживающих проблемы своей Родины как личные проблемы, всегда называли совестью нации.</w:t>
      </w:r>
    </w:p>
    <w:p w:rsidR="00480A0C" w:rsidRPr="00A047F5" w:rsidRDefault="00480A0C" w:rsidP="00A047F5">
      <w:pPr>
        <w:spacing w:after="0" w:line="240" w:lineRule="auto"/>
        <w:jc w:val="both"/>
        <w:rPr>
          <w:sz w:val="24"/>
          <w:szCs w:val="24"/>
        </w:rPr>
      </w:pPr>
      <w:r w:rsidRPr="00A047F5">
        <w:rPr>
          <w:sz w:val="24"/>
          <w:szCs w:val="24"/>
        </w:rPr>
        <w:t>Был и в России такой же замечательный человек, который считал, что каждый должен быть ответственен за судьбу своего дома, края, Отечества. Его имя известно очень многим – Дмитрий Сергеевич Лихачёв, и сегодня мы будем работать с одной из его многочисленных статей. Но сначала давайте попытаемся увидеть самого автора, понять, почему он пользовался огромнейшим авторитетом не только в нашей стране. Но и за рубежом.</w:t>
      </w:r>
    </w:p>
    <w:p w:rsidR="00480A0C" w:rsidRPr="00A047F5" w:rsidRDefault="00480A0C" w:rsidP="00A047F5">
      <w:pPr>
        <w:spacing w:after="0" w:line="240" w:lineRule="auto"/>
        <w:jc w:val="both"/>
        <w:rPr>
          <w:sz w:val="24"/>
          <w:szCs w:val="24"/>
        </w:rPr>
      </w:pPr>
      <w:r w:rsidRPr="00A047F5">
        <w:rPr>
          <w:sz w:val="24"/>
          <w:szCs w:val="24"/>
        </w:rPr>
        <w:t xml:space="preserve"> 1 .Чтение фрагмента статьи Д. </w:t>
      </w:r>
      <w:proofErr w:type="spellStart"/>
      <w:r w:rsidRPr="00A047F5">
        <w:rPr>
          <w:sz w:val="24"/>
          <w:szCs w:val="24"/>
        </w:rPr>
        <w:t>Гранина</w:t>
      </w:r>
      <w:proofErr w:type="spellEnd"/>
      <w:r w:rsidRPr="00A047F5">
        <w:rPr>
          <w:sz w:val="24"/>
          <w:szCs w:val="24"/>
        </w:rPr>
        <w:t xml:space="preserve"> о Д. С. Лихачёве</w:t>
      </w:r>
      <w:proofErr w:type="gramStart"/>
      <w:r w:rsidRPr="00A047F5">
        <w:rPr>
          <w:sz w:val="24"/>
          <w:szCs w:val="24"/>
        </w:rPr>
        <w:t xml:space="preserve"> .</w:t>
      </w:r>
      <w:proofErr w:type="gramEnd"/>
      <w:r w:rsidRPr="00A047F5">
        <w:rPr>
          <w:sz w:val="24"/>
          <w:szCs w:val="24"/>
        </w:rPr>
        <w:t xml:space="preserve">        </w:t>
      </w:r>
    </w:p>
    <w:p w:rsidR="00480A0C" w:rsidRPr="00A047F5" w:rsidRDefault="00480A0C" w:rsidP="00A047F5">
      <w:pPr>
        <w:spacing w:after="0" w:line="240" w:lineRule="auto"/>
        <w:jc w:val="both"/>
        <w:rPr>
          <w:sz w:val="24"/>
          <w:szCs w:val="24"/>
        </w:rPr>
      </w:pPr>
      <w:r w:rsidRPr="00A047F5">
        <w:rPr>
          <w:sz w:val="24"/>
          <w:szCs w:val="24"/>
        </w:rPr>
        <w:t xml:space="preserve">              Впервые я увидел Д. С. Лихачёва «в деле», когда шло обсуждение проекта реконструкции Невского проспекта. Было это в шестидесятые годы. </w:t>
      </w:r>
      <w:proofErr w:type="gramStart"/>
      <w:r w:rsidRPr="00A047F5">
        <w:rPr>
          <w:sz w:val="24"/>
          <w:szCs w:val="24"/>
        </w:rPr>
        <w:t>Созрело очередное покушение на красоту Невского, очередная группа реформаторов взялась переделать проект, осовременить его, улучшить и, разумеется, «коренным образом» перестроить, заменить здания, «не имеющие большой ценности», новыми и т. п. Широковещательный проект имел солидных сторонников, желающих чем-то «выдающимся» ознаменовать своё пребывание у кормила.</w:t>
      </w:r>
      <w:proofErr w:type="gramEnd"/>
      <w:r w:rsidRPr="00A047F5">
        <w:rPr>
          <w:sz w:val="24"/>
          <w:szCs w:val="24"/>
        </w:rPr>
        <w:t xml:space="preserve"> Начались энергичные протесты. Создали общественную комиссию, и вот там-то я увидел, с какой страстью и упорством Д.С.Лихачёв защищал сохранность Невского проспекта, его образ, его историческую цельность. В те времена для многих был не привычен столь решительный тон возражения городскому начальству. Спокойно и весьма тактично он опровергал довод за доводом главного архитектора и других проектировщиков, показывая несостоятельность их аргументов. Он старался не обидеть персонально, не уличать в ошибках исторических, эстетических, но за его словами чувствовалось такое превосходство знаний, что спорить становилось не под силу, и это раздражало авторов. Они привыкли к превосходству над «любителями», тем более чувствуя поддержку городских властей. Что надо этому «</w:t>
      </w:r>
      <w:proofErr w:type="spellStart"/>
      <w:r w:rsidRPr="00A047F5">
        <w:rPr>
          <w:sz w:val="24"/>
          <w:szCs w:val="24"/>
        </w:rPr>
        <w:t>древнику</w:t>
      </w:r>
      <w:proofErr w:type="spellEnd"/>
      <w:r w:rsidRPr="00A047F5">
        <w:rPr>
          <w:sz w:val="24"/>
          <w:szCs w:val="24"/>
        </w:rPr>
        <w:t xml:space="preserve">»? - недоумевали многие, что надо этому учёному, специалисту по «Слову о полку Игореве», чего это он воюет, </w:t>
      </w:r>
      <w:proofErr w:type="gramStart"/>
      <w:r w:rsidRPr="00A047F5">
        <w:rPr>
          <w:sz w:val="24"/>
          <w:szCs w:val="24"/>
        </w:rPr>
        <w:t>он-то</w:t>
      </w:r>
      <w:proofErr w:type="gramEnd"/>
      <w:r w:rsidRPr="00A047F5">
        <w:rPr>
          <w:sz w:val="24"/>
          <w:szCs w:val="24"/>
        </w:rPr>
        <w:t xml:space="preserve"> чем заинтересован? Есть такая категория людей, которая причину каждого мнения, поступка ищет в личном интересе.</w:t>
      </w:r>
    </w:p>
    <w:p w:rsidR="00480A0C" w:rsidRPr="00A047F5" w:rsidRDefault="00480A0C" w:rsidP="00FE3724">
      <w:pPr>
        <w:spacing w:after="0" w:line="240" w:lineRule="auto"/>
        <w:rPr>
          <w:sz w:val="24"/>
          <w:szCs w:val="24"/>
        </w:rPr>
      </w:pPr>
      <w:r w:rsidRPr="00A047F5">
        <w:rPr>
          <w:sz w:val="24"/>
          <w:szCs w:val="24"/>
        </w:rPr>
        <w:t>Тот губительный проект реконструкции Невского проспекта удалось отклонить, и в этом была большая заслуга Дмитрия Сергеевича Лихачёва. Мы привыкли к заслугам созидания, заслугам восстановления, то была заслуга иная, может, не меньшая заслуга сохранения. Она, увы, всегда безымянна. Таких заслуг у Д.С. Лихачёва много. Он занялся защитой памятников старины ещё в 50-е годы вслед, как он сам считает, за Н.Н. Воронихиным, замечательным археологом и историком архитектуры. Удалось спасти центр Новгорода от застройки высотными зданиями, спасти от сноса новгородский земляной вал. Благодаря протестам Лихачёва, его выступлениям, статьям, письмам перестали без разбору вырубать дворцовые парки ленинградских пригородов...</w:t>
      </w:r>
    </w:p>
    <w:p w:rsidR="00480A0C" w:rsidRPr="00A047F5" w:rsidRDefault="00480A0C" w:rsidP="00FE3724">
      <w:pPr>
        <w:spacing w:after="0" w:line="240" w:lineRule="auto"/>
        <w:rPr>
          <w:sz w:val="24"/>
          <w:szCs w:val="24"/>
        </w:rPr>
      </w:pPr>
      <w:r w:rsidRPr="00A047F5">
        <w:rPr>
          <w:sz w:val="24"/>
          <w:szCs w:val="24"/>
        </w:rPr>
        <w:t>-Каким представляется вам этот человек по воспоминаниям Д. </w:t>
      </w:r>
      <w:proofErr w:type="spellStart"/>
      <w:r w:rsidRPr="00A047F5">
        <w:rPr>
          <w:sz w:val="24"/>
          <w:szCs w:val="24"/>
        </w:rPr>
        <w:t>Гранина</w:t>
      </w:r>
      <w:proofErr w:type="spellEnd"/>
      <w:r w:rsidRPr="00A047F5">
        <w:rPr>
          <w:sz w:val="24"/>
          <w:szCs w:val="24"/>
        </w:rPr>
        <w:t>?</w:t>
      </w:r>
    </w:p>
    <w:p w:rsidR="00480A0C" w:rsidRPr="00A047F5" w:rsidRDefault="00480A0C" w:rsidP="00FE3724">
      <w:pPr>
        <w:spacing w:after="0" w:line="240" w:lineRule="auto"/>
        <w:rPr>
          <w:sz w:val="24"/>
          <w:szCs w:val="24"/>
        </w:rPr>
      </w:pPr>
      <w:r w:rsidRPr="00A047F5">
        <w:rPr>
          <w:sz w:val="24"/>
          <w:szCs w:val="24"/>
        </w:rPr>
        <w:t>Что известно вам о Д.С. Лихачеве?</w:t>
      </w:r>
    </w:p>
    <w:p w:rsidR="00480A0C" w:rsidRPr="00A047F5" w:rsidRDefault="00480A0C" w:rsidP="00FE3724">
      <w:pPr>
        <w:tabs>
          <w:tab w:val="left" w:pos="9357"/>
        </w:tabs>
        <w:spacing w:after="0" w:line="240" w:lineRule="auto"/>
        <w:ind w:right="1613"/>
        <w:rPr>
          <w:sz w:val="24"/>
          <w:szCs w:val="24"/>
        </w:rPr>
      </w:pPr>
      <w:r w:rsidRPr="00A047F5">
        <w:rPr>
          <w:sz w:val="24"/>
          <w:szCs w:val="24"/>
        </w:rPr>
        <w:t>Учащиеся:</w:t>
      </w:r>
    </w:p>
    <w:p w:rsidR="00480A0C" w:rsidRPr="00A047F5" w:rsidRDefault="00480A0C" w:rsidP="00800820">
      <w:pPr>
        <w:spacing w:after="0" w:line="240" w:lineRule="auto"/>
        <w:jc w:val="both"/>
        <w:rPr>
          <w:sz w:val="24"/>
          <w:szCs w:val="24"/>
        </w:rPr>
      </w:pPr>
      <w:r w:rsidRPr="00A047F5">
        <w:rPr>
          <w:sz w:val="24"/>
          <w:szCs w:val="24"/>
        </w:rPr>
        <w:t>…Родился в 1906 году</w:t>
      </w:r>
      <w:proofErr w:type="gramStart"/>
      <w:r w:rsidRPr="00A047F5">
        <w:rPr>
          <w:sz w:val="24"/>
          <w:szCs w:val="24"/>
        </w:rPr>
        <w:t xml:space="preserve"> ,</w:t>
      </w:r>
      <w:proofErr w:type="gramEnd"/>
      <w:r w:rsidRPr="00A047F5">
        <w:rPr>
          <w:sz w:val="24"/>
          <w:szCs w:val="24"/>
        </w:rPr>
        <w:t xml:space="preserve"> окончил Ленинградский университет , этнолингвистическое отделение факультета общественных наук. Первую научную работу написал в студенческие годы</w:t>
      </w:r>
      <w:proofErr w:type="gramStart"/>
      <w:r w:rsidRPr="00A047F5">
        <w:rPr>
          <w:sz w:val="24"/>
          <w:szCs w:val="24"/>
        </w:rPr>
        <w:t xml:space="preserve"> ,</w:t>
      </w:r>
      <w:proofErr w:type="gramEnd"/>
      <w:r w:rsidRPr="00A047F5">
        <w:rPr>
          <w:sz w:val="24"/>
          <w:szCs w:val="24"/>
        </w:rPr>
        <w:t xml:space="preserve"> А впоследствии стал дважды лауреатом Государственной премии СССР: в 1952 году за научный труд « История культуры Древней Руси» ,а в 1969-м – за книгу « Поэтика древнерусской литературы» . В 1993 году – лауреат Государственной премии Российской Федерации.</w:t>
      </w:r>
    </w:p>
    <w:p w:rsidR="00480A0C" w:rsidRPr="00A047F5" w:rsidRDefault="00480A0C" w:rsidP="00800820">
      <w:pPr>
        <w:spacing w:after="0" w:line="240" w:lineRule="auto"/>
        <w:jc w:val="both"/>
        <w:rPr>
          <w:sz w:val="24"/>
          <w:szCs w:val="24"/>
        </w:rPr>
      </w:pPr>
      <w:r w:rsidRPr="00A047F5">
        <w:rPr>
          <w:sz w:val="24"/>
          <w:szCs w:val="24"/>
        </w:rPr>
        <w:lastRenderedPageBreak/>
        <w:t>…Литературовед</w:t>
      </w:r>
      <w:proofErr w:type="gramStart"/>
      <w:r w:rsidRPr="00A047F5">
        <w:rPr>
          <w:sz w:val="24"/>
          <w:szCs w:val="24"/>
        </w:rPr>
        <w:t xml:space="preserve"> ,</w:t>
      </w:r>
      <w:proofErr w:type="gramEnd"/>
      <w:r w:rsidRPr="00A047F5">
        <w:rPr>
          <w:sz w:val="24"/>
          <w:szCs w:val="24"/>
        </w:rPr>
        <w:t xml:space="preserve"> историк литературы . Академик , которого назвали своеобразно символом русской интеллигенции 20 века . Первый почетный гражданин Санкт-Петербурга . </w:t>
      </w:r>
    </w:p>
    <w:p w:rsidR="00480A0C" w:rsidRPr="00A047F5" w:rsidRDefault="00480A0C" w:rsidP="00800820">
      <w:pPr>
        <w:spacing w:after="0" w:line="240" w:lineRule="auto"/>
        <w:jc w:val="both"/>
        <w:rPr>
          <w:sz w:val="24"/>
          <w:szCs w:val="24"/>
        </w:rPr>
      </w:pPr>
      <w:r w:rsidRPr="00A047F5">
        <w:rPr>
          <w:sz w:val="24"/>
          <w:szCs w:val="24"/>
        </w:rPr>
        <w:t>…Д</w:t>
      </w:r>
      <w:proofErr w:type="gramStart"/>
      <w:r w:rsidRPr="00A047F5">
        <w:rPr>
          <w:sz w:val="24"/>
          <w:szCs w:val="24"/>
        </w:rPr>
        <w:t xml:space="preserve"> .</w:t>
      </w:r>
      <w:proofErr w:type="gramEnd"/>
      <w:r w:rsidRPr="00A047F5">
        <w:rPr>
          <w:sz w:val="24"/>
          <w:szCs w:val="24"/>
        </w:rPr>
        <w:t xml:space="preserve"> </w:t>
      </w:r>
      <w:proofErr w:type="spellStart"/>
      <w:r w:rsidRPr="00A047F5">
        <w:rPr>
          <w:sz w:val="24"/>
          <w:szCs w:val="24"/>
        </w:rPr>
        <w:t>Гранин</w:t>
      </w:r>
      <w:proofErr w:type="spellEnd"/>
      <w:r w:rsidRPr="00A047F5">
        <w:rPr>
          <w:sz w:val="24"/>
          <w:szCs w:val="24"/>
        </w:rPr>
        <w:t xml:space="preserve"> еще писал о том , что академика Лихачева , ученного с мировым именем , местная партийная власть несколько раз пыталась «вытолкнуть» из Ленинграда , потому что он был человеком , никого и ничего не боявшимся , говорившим всегда то , что думал</w:t>
      </w:r>
      <w:r>
        <w:rPr>
          <w:sz w:val="24"/>
          <w:szCs w:val="24"/>
        </w:rPr>
        <w:t>.</w:t>
      </w:r>
      <w:r w:rsidRPr="00A047F5">
        <w:rPr>
          <w:sz w:val="24"/>
          <w:szCs w:val="24"/>
        </w:rPr>
        <w:t xml:space="preserve">  </w:t>
      </w:r>
    </w:p>
    <w:p w:rsidR="00480A0C" w:rsidRPr="00A047F5" w:rsidRDefault="00480A0C" w:rsidP="00800820">
      <w:pPr>
        <w:spacing w:after="0" w:line="240" w:lineRule="auto"/>
        <w:jc w:val="both"/>
        <w:rPr>
          <w:sz w:val="24"/>
          <w:szCs w:val="24"/>
        </w:rPr>
      </w:pPr>
      <w:r w:rsidRPr="00A047F5">
        <w:rPr>
          <w:sz w:val="24"/>
          <w:szCs w:val="24"/>
        </w:rPr>
        <w:t>В годы перестройки его назвали совестью современной России</w:t>
      </w:r>
      <w:proofErr w:type="gramStart"/>
      <w:r w:rsidRPr="00A047F5">
        <w:rPr>
          <w:sz w:val="24"/>
          <w:szCs w:val="24"/>
        </w:rPr>
        <w:t xml:space="preserve"> .</w:t>
      </w:r>
      <w:proofErr w:type="gramEnd"/>
    </w:p>
    <w:p w:rsidR="00480A0C" w:rsidRPr="00A047F5" w:rsidRDefault="00480A0C" w:rsidP="00800820">
      <w:pPr>
        <w:spacing w:after="0" w:line="240" w:lineRule="auto"/>
        <w:jc w:val="both"/>
        <w:rPr>
          <w:sz w:val="24"/>
          <w:szCs w:val="24"/>
        </w:rPr>
      </w:pPr>
      <w:r w:rsidRPr="00A047F5">
        <w:rPr>
          <w:sz w:val="24"/>
          <w:szCs w:val="24"/>
        </w:rPr>
        <w:t>…Он был репрессирован</w:t>
      </w:r>
      <w:proofErr w:type="gramStart"/>
      <w:r w:rsidRPr="00A047F5">
        <w:rPr>
          <w:sz w:val="24"/>
          <w:szCs w:val="24"/>
        </w:rPr>
        <w:t xml:space="preserve"> ,</w:t>
      </w:r>
      <w:proofErr w:type="gramEnd"/>
      <w:r w:rsidRPr="00A047F5">
        <w:rPr>
          <w:sz w:val="24"/>
          <w:szCs w:val="24"/>
        </w:rPr>
        <w:t xml:space="preserve"> отбывал срок в Соловецких лагерях, а выйдя на свободу решил поехать в Новгород. Это было в 1937 году</w:t>
      </w:r>
      <w:proofErr w:type="gramStart"/>
      <w:r w:rsidRPr="00A047F5">
        <w:rPr>
          <w:sz w:val="24"/>
          <w:szCs w:val="24"/>
        </w:rPr>
        <w:t xml:space="preserve"> ,</w:t>
      </w:r>
      <w:proofErr w:type="gramEnd"/>
      <w:r w:rsidRPr="00A047F5">
        <w:rPr>
          <w:sz w:val="24"/>
          <w:szCs w:val="24"/>
        </w:rPr>
        <w:t xml:space="preserve"> все новгородские церкви были закрыты , осквернены ,разграблены , они превращались в руины. Дмитрий Сергеевич сделал карандашные наброски церквей и</w:t>
      </w:r>
      <w:proofErr w:type="gramStart"/>
      <w:r w:rsidRPr="00A047F5">
        <w:rPr>
          <w:sz w:val="24"/>
          <w:szCs w:val="24"/>
        </w:rPr>
        <w:t xml:space="preserve"> ,</w:t>
      </w:r>
      <w:proofErr w:type="gramEnd"/>
      <w:r w:rsidRPr="00A047F5">
        <w:rPr>
          <w:sz w:val="24"/>
          <w:szCs w:val="24"/>
        </w:rPr>
        <w:t>как впоследствии оказалось , он был последним , кто запечатлел живую новгородскую старину: спустя несколько лет , во время войны , большинство новгородских храмов и монастырей было окончательно разрушено. Представитель, как они выглядели, можно только с помощью этих сохраняющихся рисунков, которые изданы в книге Д.С. Лихачева «Новгородский альбом».</w:t>
      </w:r>
    </w:p>
    <w:p w:rsidR="00480A0C" w:rsidRPr="00A047F5" w:rsidRDefault="00480A0C" w:rsidP="00800820">
      <w:pPr>
        <w:spacing w:after="0" w:line="240" w:lineRule="auto"/>
        <w:jc w:val="both"/>
        <w:rPr>
          <w:sz w:val="24"/>
          <w:szCs w:val="24"/>
        </w:rPr>
      </w:pPr>
      <w:r w:rsidRPr="00A047F5">
        <w:rPr>
          <w:sz w:val="24"/>
          <w:szCs w:val="24"/>
        </w:rPr>
        <w:t>… Он перевел с древнерусского языка «Слово о полку Игореве», «Повесть временных лет», многие исторические летописи.</w:t>
      </w:r>
    </w:p>
    <w:p w:rsidR="00480A0C" w:rsidRPr="00A047F5" w:rsidRDefault="00480A0C" w:rsidP="00800820">
      <w:pPr>
        <w:spacing w:after="0" w:line="240" w:lineRule="auto"/>
        <w:jc w:val="both"/>
        <w:rPr>
          <w:sz w:val="24"/>
          <w:szCs w:val="24"/>
        </w:rPr>
      </w:pPr>
      <w:r w:rsidRPr="00A047F5">
        <w:rPr>
          <w:sz w:val="24"/>
          <w:szCs w:val="24"/>
        </w:rPr>
        <w:t>… Он автор более 1500 работ, десятков книг и учебников, ведущий специали</w:t>
      </w:r>
      <w:proofErr w:type="gramStart"/>
      <w:r w:rsidRPr="00A047F5">
        <w:rPr>
          <w:sz w:val="24"/>
          <w:szCs w:val="24"/>
        </w:rPr>
        <w:t>ст стр</w:t>
      </w:r>
      <w:proofErr w:type="gramEnd"/>
      <w:r w:rsidRPr="00A047F5">
        <w:rPr>
          <w:sz w:val="24"/>
          <w:szCs w:val="24"/>
        </w:rPr>
        <w:t>аны по древнерусской истории культуры.</w:t>
      </w:r>
    </w:p>
    <w:p w:rsidR="00480A0C" w:rsidRPr="00A047F5" w:rsidRDefault="00480A0C" w:rsidP="00800820">
      <w:pPr>
        <w:spacing w:after="0" w:line="240" w:lineRule="auto"/>
        <w:jc w:val="both"/>
        <w:rPr>
          <w:sz w:val="24"/>
          <w:szCs w:val="24"/>
        </w:rPr>
      </w:pPr>
      <w:r w:rsidRPr="00A047F5">
        <w:rPr>
          <w:sz w:val="24"/>
          <w:szCs w:val="24"/>
        </w:rPr>
        <w:t xml:space="preserve">… Он иностранный член академий наук Болгарии, Венгрии, Академии наук и искусств Сербии, член-корреспондент Австрийской, Американской, Британской, Итальянской, </w:t>
      </w:r>
      <w:proofErr w:type="spellStart"/>
      <w:r w:rsidRPr="00A047F5">
        <w:rPr>
          <w:sz w:val="24"/>
          <w:szCs w:val="24"/>
        </w:rPr>
        <w:t>Геттингенской</w:t>
      </w:r>
      <w:proofErr w:type="spellEnd"/>
      <w:r w:rsidRPr="00A047F5">
        <w:rPr>
          <w:sz w:val="24"/>
          <w:szCs w:val="24"/>
        </w:rPr>
        <w:t xml:space="preserve"> академий, член-корреспондент старейшего общества США - Философского. Член Союза писателей, председатель Пушкинской комиссии Российской академии наук, председатель редколлегии ежегодника «Памятка культуры. Новые открытия». Вообще очень сложно назвать все, чем занимался этот удивительный человек. У него масса наград не только нашей страны, но и зарубежных стран.</w:t>
      </w:r>
    </w:p>
    <w:p w:rsidR="00480A0C" w:rsidRPr="00A047F5" w:rsidRDefault="00480A0C" w:rsidP="00800820">
      <w:pPr>
        <w:spacing w:after="0" w:line="240" w:lineRule="auto"/>
        <w:jc w:val="both"/>
        <w:rPr>
          <w:sz w:val="24"/>
          <w:szCs w:val="24"/>
        </w:rPr>
      </w:pPr>
      <w:r w:rsidRPr="00A047F5">
        <w:rPr>
          <w:sz w:val="24"/>
          <w:szCs w:val="24"/>
        </w:rPr>
        <w:t>… Его имя присвоено малой планете! Он действительно имел много редких наград за свой труд и общественную деятельность. Например, у него был почти легендарный орден Святого Андрея Первозванного!</w:t>
      </w:r>
    </w:p>
    <w:p w:rsidR="00480A0C" w:rsidRPr="00A047F5" w:rsidRDefault="00480A0C" w:rsidP="00800820">
      <w:pPr>
        <w:spacing w:after="0" w:line="240" w:lineRule="auto"/>
        <w:jc w:val="both"/>
        <w:rPr>
          <w:sz w:val="24"/>
          <w:szCs w:val="24"/>
        </w:rPr>
      </w:pPr>
      <w:r w:rsidRPr="00A047F5">
        <w:rPr>
          <w:sz w:val="24"/>
          <w:szCs w:val="24"/>
        </w:rPr>
        <w:t>Учитель: </w:t>
      </w:r>
    </w:p>
    <w:p w:rsidR="00480A0C" w:rsidRPr="00A047F5" w:rsidRDefault="00480A0C" w:rsidP="00800820">
      <w:pPr>
        <w:spacing w:after="0" w:line="240" w:lineRule="auto"/>
        <w:jc w:val="both"/>
        <w:rPr>
          <w:sz w:val="24"/>
          <w:szCs w:val="24"/>
        </w:rPr>
      </w:pPr>
      <w:r w:rsidRPr="00A047F5">
        <w:rPr>
          <w:sz w:val="24"/>
          <w:szCs w:val="24"/>
        </w:rPr>
        <w:t>Действительно, Д.С Лихачеву всегда были особенно близки и дороги судьбы русской культуры. В середине 60-х годов он стал одним из организаторов Всероссийского общества охраны памятников истории и культуры, почти десятилетие возглавлял сначала Советский, а затем и Российский фонд культуры, был одним из создателей прекрасного периодического издания «Наше наследие».</w:t>
      </w:r>
    </w:p>
    <w:p w:rsidR="00480A0C" w:rsidRPr="00A047F5" w:rsidRDefault="00480A0C" w:rsidP="00800820">
      <w:pPr>
        <w:spacing w:after="0" w:line="240" w:lineRule="auto"/>
        <w:jc w:val="both"/>
        <w:rPr>
          <w:sz w:val="24"/>
          <w:szCs w:val="24"/>
        </w:rPr>
      </w:pPr>
      <w:r w:rsidRPr="00A047F5">
        <w:rPr>
          <w:sz w:val="24"/>
          <w:szCs w:val="24"/>
        </w:rPr>
        <w:t xml:space="preserve"> Мамонтов С.П. в книге «Основы культурологи» так пишет о нем: «Будучи поборников культурного единства человечества, он выдвинул идею создания своеобразного Интернационала интеллигенции, сформулировав «десять заповедей гуманизма», во многом перекликающихся с десятью христианскими заповедями. В них он призывает культурную элиту:</w:t>
      </w:r>
    </w:p>
    <w:p w:rsidR="00480A0C" w:rsidRPr="00A047F5" w:rsidRDefault="00480A0C" w:rsidP="00800820">
      <w:pPr>
        <w:spacing w:after="0" w:line="240" w:lineRule="auto"/>
        <w:jc w:val="both"/>
        <w:rPr>
          <w:b/>
          <w:bCs/>
          <w:sz w:val="24"/>
          <w:szCs w:val="24"/>
        </w:rPr>
      </w:pPr>
      <w:r w:rsidRPr="00A047F5">
        <w:rPr>
          <w:b/>
          <w:bCs/>
          <w:sz w:val="24"/>
          <w:szCs w:val="24"/>
        </w:rPr>
        <w:t>- не прибегать к убийству и не начинать войн;</w:t>
      </w:r>
    </w:p>
    <w:p w:rsidR="00480A0C" w:rsidRPr="00A047F5" w:rsidRDefault="00480A0C" w:rsidP="00800820">
      <w:pPr>
        <w:spacing w:after="0" w:line="240" w:lineRule="auto"/>
        <w:jc w:val="both"/>
        <w:rPr>
          <w:b/>
          <w:bCs/>
          <w:sz w:val="24"/>
          <w:szCs w:val="24"/>
        </w:rPr>
      </w:pPr>
      <w:r w:rsidRPr="00A047F5">
        <w:rPr>
          <w:b/>
          <w:bCs/>
          <w:sz w:val="24"/>
          <w:szCs w:val="24"/>
        </w:rPr>
        <w:t>-не считать свой народ врагом других народов;</w:t>
      </w:r>
    </w:p>
    <w:p w:rsidR="00480A0C" w:rsidRPr="00A047F5" w:rsidRDefault="00480A0C" w:rsidP="00800820">
      <w:pPr>
        <w:spacing w:after="0" w:line="240" w:lineRule="auto"/>
        <w:jc w:val="both"/>
        <w:rPr>
          <w:b/>
          <w:bCs/>
          <w:sz w:val="24"/>
          <w:szCs w:val="24"/>
        </w:rPr>
      </w:pPr>
      <w:r w:rsidRPr="00A047F5">
        <w:rPr>
          <w:b/>
          <w:bCs/>
          <w:sz w:val="24"/>
          <w:szCs w:val="24"/>
        </w:rPr>
        <w:t>-не красть и не присваивать себе плодов труда ближнего своего;</w:t>
      </w:r>
    </w:p>
    <w:p w:rsidR="00480A0C" w:rsidRPr="00A047F5" w:rsidRDefault="00480A0C" w:rsidP="00800820">
      <w:pPr>
        <w:spacing w:after="0" w:line="240" w:lineRule="auto"/>
        <w:jc w:val="both"/>
        <w:rPr>
          <w:b/>
          <w:bCs/>
          <w:sz w:val="24"/>
          <w:szCs w:val="24"/>
        </w:rPr>
      </w:pPr>
      <w:r w:rsidRPr="00A047F5">
        <w:rPr>
          <w:b/>
          <w:bCs/>
          <w:sz w:val="24"/>
          <w:szCs w:val="24"/>
        </w:rPr>
        <w:t>-стремиться лишь к правде в науке и не использовать ее во вред кому бы то ни было или в целях собственного обогащения;</w:t>
      </w:r>
    </w:p>
    <w:p w:rsidR="00480A0C" w:rsidRPr="00A047F5" w:rsidRDefault="00480A0C" w:rsidP="00800820">
      <w:pPr>
        <w:spacing w:after="0" w:line="240" w:lineRule="auto"/>
        <w:jc w:val="both"/>
        <w:rPr>
          <w:b/>
          <w:bCs/>
          <w:sz w:val="24"/>
          <w:szCs w:val="24"/>
        </w:rPr>
      </w:pPr>
      <w:r w:rsidRPr="00A047F5">
        <w:rPr>
          <w:b/>
          <w:bCs/>
          <w:sz w:val="24"/>
          <w:szCs w:val="24"/>
        </w:rPr>
        <w:t>-уважать идеи и чувства других людей;</w:t>
      </w:r>
    </w:p>
    <w:p w:rsidR="00480A0C" w:rsidRPr="00A047F5" w:rsidRDefault="00480A0C" w:rsidP="00800820">
      <w:pPr>
        <w:spacing w:after="0" w:line="240" w:lineRule="auto"/>
        <w:jc w:val="both"/>
        <w:rPr>
          <w:b/>
          <w:bCs/>
          <w:sz w:val="24"/>
          <w:szCs w:val="24"/>
        </w:rPr>
      </w:pPr>
      <w:r w:rsidRPr="00A047F5">
        <w:rPr>
          <w:b/>
          <w:bCs/>
          <w:sz w:val="24"/>
          <w:szCs w:val="24"/>
        </w:rPr>
        <w:t>-уважать своих родителей и предков, сохранять и уважать их культурное наследие;</w:t>
      </w:r>
    </w:p>
    <w:p w:rsidR="00480A0C" w:rsidRPr="00A047F5" w:rsidRDefault="00480A0C" w:rsidP="00800820">
      <w:pPr>
        <w:spacing w:after="0" w:line="240" w:lineRule="auto"/>
        <w:jc w:val="both"/>
        <w:rPr>
          <w:b/>
          <w:bCs/>
          <w:sz w:val="24"/>
          <w:szCs w:val="24"/>
        </w:rPr>
      </w:pPr>
      <w:r w:rsidRPr="00A047F5">
        <w:rPr>
          <w:b/>
          <w:bCs/>
          <w:sz w:val="24"/>
          <w:szCs w:val="24"/>
        </w:rPr>
        <w:t>-бережно относиться к Природе как к своей матери и помощнице;</w:t>
      </w:r>
    </w:p>
    <w:p w:rsidR="00480A0C" w:rsidRPr="00A047F5" w:rsidRDefault="00480A0C" w:rsidP="00800820">
      <w:pPr>
        <w:spacing w:after="0" w:line="240" w:lineRule="auto"/>
        <w:jc w:val="both"/>
        <w:rPr>
          <w:b/>
          <w:bCs/>
          <w:sz w:val="24"/>
          <w:szCs w:val="24"/>
        </w:rPr>
      </w:pPr>
      <w:r w:rsidRPr="00A047F5">
        <w:rPr>
          <w:b/>
          <w:bCs/>
          <w:sz w:val="24"/>
          <w:szCs w:val="24"/>
        </w:rPr>
        <w:t>-стремиться к тому, чтобы твой труд и твои идеи были плодом свободного человека, а не раба;</w:t>
      </w:r>
    </w:p>
    <w:p w:rsidR="00480A0C" w:rsidRPr="00A047F5" w:rsidRDefault="00480A0C" w:rsidP="00800820">
      <w:pPr>
        <w:spacing w:after="0" w:line="240" w:lineRule="auto"/>
        <w:jc w:val="both"/>
        <w:rPr>
          <w:sz w:val="24"/>
          <w:szCs w:val="24"/>
        </w:rPr>
      </w:pPr>
      <w:r w:rsidRPr="00A047F5">
        <w:rPr>
          <w:sz w:val="24"/>
          <w:szCs w:val="24"/>
        </w:rPr>
        <w:lastRenderedPageBreak/>
        <w:t>(Чтение статьи)</w:t>
      </w:r>
    </w:p>
    <w:p w:rsidR="00480A0C" w:rsidRPr="00A047F5" w:rsidRDefault="00480A0C" w:rsidP="00800820">
      <w:pPr>
        <w:spacing w:after="0" w:line="240" w:lineRule="auto"/>
        <w:jc w:val="both"/>
        <w:rPr>
          <w:sz w:val="24"/>
          <w:szCs w:val="24"/>
        </w:rPr>
      </w:pPr>
      <w:r w:rsidRPr="00A047F5">
        <w:rPr>
          <w:sz w:val="24"/>
          <w:szCs w:val="24"/>
        </w:rPr>
        <w:t> (1)Как относиться к историческому и культурному наследию своей страны? (2) Всякий ответит, что доставшееся нам наследство надо оберегать. (3) Но жизненный опыт пробуждает в памяти иные, грустные, а порой и горестные картины.</w:t>
      </w:r>
    </w:p>
    <w:p w:rsidR="00480A0C" w:rsidRPr="00A047F5" w:rsidRDefault="00480A0C" w:rsidP="00800820">
      <w:pPr>
        <w:spacing w:after="0" w:line="240" w:lineRule="auto"/>
        <w:jc w:val="both"/>
        <w:rPr>
          <w:sz w:val="24"/>
          <w:szCs w:val="24"/>
        </w:rPr>
      </w:pPr>
      <w:r w:rsidRPr="00A047F5">
        <w:rPr>
          <w:sz w:val="24"/>
          <w:szCs w:val="24"/>
        </w:rPr>
        <w:t> (4) Довелось мне как-то побывать на Бородинском поле, обнажить голову перед памятниками, что были воздвигнуты благодарными потомками.</w:t>
      </w:r>
    </w:p>
    <w:p w:rsidR="00480A0C" w:rsidRPr="00A047F5" w:rsidRDefault="00480A0C" w:rsidP="00800820">
      <w:pPr>
        <w:spacing w:after="0" w:line="240" w:lineRule="auto"/>
        <w:jc w:val="both"/>
        <w:rPr>
          <w:sz w:val="24"/>
          <w:szCs w:val="24"/>
        </w:rPr>
      </w:pPr>
      <w:r w:rsidRPr="00A047F5">
        <w:rPr>
          <w:sz w:val="24"/>
          <w:szCs w:val="24"/>
        </w:rPr>
        <w:t> </w:t>
      </w:r>
      <w:proofErr w:type="gramStart"/>
      <w:r w:rsidRPr="00A047F5">
        <w:rPr>
          <w:sz w:val="24"/>
          <w:szCs w:val="24"/>
        </w:rPr>
        <w:t>(5) И то здесь, на поле нашей славы, в 1932 году произошло невиданное поругание народной святыни: был взорван чугунный памятник на могиле Багратиона. (6) Сделавшие это совершили преступление против самого благородного из чувств – признательности герою, защитнику национальной свободы России, признательности русских брату – грузину. (7) А как расценить тех, кто примерно тогда же намалевал гигантскую надпись на стене монастыря, построенного на</w:t>
      </w:r>
      <w:proofErr w:type="gramEnd"/>
      <w:r w:rsidRPr="00A047F5">
        <w:rPr>
          <w:sz w:val="24"/>
          <w:szCs w:val="24"/>
        </w:rPr>
        <w:t xml:space="preserve"> </w:t>
      </w:r>
      <w:proofErr w:type="gramStart"/>
      <w:r w:rsidRPr="00A047F5">
        <w:rPr>
          <w:sz w:val="24"/>
          <w:szCs w:val="24"/>
        </w:rPr>
        <w:t>месте</w:t>
      </w:r>
      <w:proofErr w:type="gramEnd"/>
      <w:r w:rsidRPr="00A047F5">
        <w:rPr>
          <w:sz w:val="24"/>
          <w:szCs w:val="24"/>
        </w:rPr>
        <w:t xml:space="preserve"> гибели другого героя – Тучкова: «Довольно хранить остатки рабского прошлого!».</w:t>
      </w:r>
    </w:p>
    <w:p w:rsidR="00480A0C" w:rsidRPr="00A047F5" w:rsidRDefault="00480A0C" w:rsidP="00800820">
      <w:pPr>
        <w:spacing w:after="0" w:line="240" w:lineRule="auto"/>
        <w:jc w:val="both"/>
        <w:rPr>
          <w:sz w:val="24"/>
          <w:szCs w:val="24"/>
        </w:rPr>
      </w:pPr>
      <w:r w:rsidRPr="00A047F5">
        <w:rPr>
          <w:sz w:val="24"/>
          <w:szCs w:val="24"/>
        </w:rPr>
        <w:t xml:space="preserve"> (8) А архитектурный облик Ленинграда, в котором я родился и прожил большую часть жизни? (9) Он связан с именами Растрелли, Росси, </w:t>
      </w:r>
      <w:proofErr w:type="spellStart"/>
      <w:r w:rsidRPr="00A047F5">
        <w:rPr>
          <w:sz w:val="24"/>
          <w:szCs w:val="24"/>
        </w:rPr>
        <w:t>Кварнеги</w:t>
      </w:r>
      <w:proofErr w:type="spellEnd"/>
      <w:r w:rsidRPr="00A047F5">
        <w:rPr>
          <w:sz w:val="24"/>
          <w:szCs w:val="24"/>
        </w:rPr>
        <w:t>, Захарова, Воронихина… (10)По дороге с главного ленинградского аэродрома первым большим зданием, носившим печать выдающегося таланта Растрелли, был Путевой дворец. (11) Дворец был в очень плохом состояни</w:t>
      </w:r>
      <w:proofErr w:type="gramStart"/>
      <w:r w:rsidRPr="00A047F5">
        <w:rPr>
          <w:sz w:val="24"/>
          <w:szCs w:val="24"/>
        </w:rPr>
        <w:t>и-</w:t>
      </w:r>
      <w:proofErr w:type="gramEnd"/>
      <w:r w:rsidRPr="00A047F5">
        <w:rPr>
          <w:sz w:val="24"/>
          <w:szCs w:val="24"/>
        </w:rPr>
        <w:t xml:space="preserve"> стоял близко от линии фронта, но наши бойцы сделали все, чтобы </w:t>
      </w:r>
      <w:proofErr w:type="gramStart"/>
      <w:r w:rsidRPr="00A047F5">
        <w:rPr>
          <w:sz w:val="24"/>
          <w:szCs w:val="24"/>
        </w:rPr>
        <w:t>сохранить его. (12) Прикоснись к нему рука реставраторов – и какой праздничной стала бы увертюра к Ленинграду! (13) Снесли! (14) Снесли в конце шестидесятых годов! (15) И ничего нет на этом месте… (16) Пусто там, где он стоял, пусто в душе, когда это место проезжаешь. (17) И – горько, потому что утрата любого памятника культуры невосстановима: они ведь всегда индивидуальны.</w:t>
      </w:r>
      <w:proofErr w:type="gramEnd"/>
    </w:p>
    <w:p w:rsidR="00480A0C" w:rsidRPr="00A047F5" w:rsidRDefault="00480A0C" w:rsidP="00800820">
      <w:pPr>
        <w:spacing w:after="0" w:line="240" w:lineRule="auto"/>
        <w:jc w:val="both"/>
        <w:rPr>
          <w:sz w:val="24"/>
          <w:szCs w:val="24"/>
        </w:rPr>
      </w:pPr>
      <w:r w:rsidRPr="00A047F5">
        <w:rPr>
          <w:sz w:val="24"/>
          <w:szCs w:val="24"/>
        </w:rPr>
        <w:t xml:space="preserve">(18) «Запас» памятников культуры крайне ограничен в мире, и он истощается </w:t>
      </w:r>
      <w:proofErr w:type="gramStart"/>
      <w:r w:rsidRPr="00A047F5">
        <w:rPr>
          <w:sz w:val="24"/>
          <w:szCs w:val="24"/>
        </w:rPr>
        <w:t>со</w:t>
      </w:r>
      <w:proofErr w:type="gramEnd"/>
      <w:r w:rsidRPr="00A047F5">
        <w:rPr>
          <w:sz w:val="24"/>
          <w:szCs w:val="24"/>
        </w:rPr>
        <w:t xml:space="preserve"> все прогрессирующей скоростью. (19) Все дело в том, что к патриотизму слишком долго призывали, а надо его воспитывать с самого раннего возраста.</w:t>
      </w:r>
    </w:p>
    <w:p w:rsidR="00480A0C" w:rsidRPr="00A047F5" w:rsidRDefault="00480A0C" w:rsidP="00800820">
      <w:pPr>
        <w:spacing w:after="0" w:line="240" w:lineRule="auto"/>
        <w:jc w:val="both"/>
        <w:rPr>
          <w:sz w:val="24"/>
          <w:szCs w:val="24"/>
        </w:rPr>
      </w:pPr>
      <w:r w:rsidRPr="00A047F5">
        <w:rPr>
          <w:sz w:val="24"/>
          <w:szCs w:val="24"/>
        </w:rPr>
        <w:t>(20) Любовь к родному краю, к родной культуре, к родному селу или городу, к родной речи начинается с малого – с любви к своей семье, к своему жилищу, к своей школе. (21) И еще – с уважения к чужой культуре, земле, речи.</w:t>
      </w:r>
    </w:p>
    <w:p w:rsidR="00480A0C" w:rsidRPr="00A047F5" w:rsidRDefault="00480A0C" w:rsidP="00800820">
      <w:pPr>
        <w:spacing w:after="0" w:line="240" w:lineRule="auto"/>
        <w:jc w:val="both"/>
        <w:rPr>
          <w:sz w:val="24"/>
          <w:szCs w:val="24"/>
        </w:rPr>
      </w:pPr>
      <w:r w:rsidRPr="00A047F5">
        <w:rPr>
          <w:sz w:val="24"/>
          <w:szCs w:val="24"/>
        </w:rPr>
        <w:t>(22) Эти важнейшие человеческие качества – любовь, уважение, знание – поможет тебе открыть в своей душе история.</w:t>
      </w:r>
    </w:p>
    <w:p w:rsidR="00480A0C" w:rsidRPr="00A047F5" w:rsidRDefault="00480A0C" w:rsidP="00800820">
      <w:pPr>
        <w:spacing w:after="0" w:line="240" w:lineRule="auto"/>
        <w:jc w:val="both"/>
        <w:rPr>
          <w:sz w:val="24"/>
          <w:szCs w:val="24"/>
        </w:rPr>
      </w:pPr>
      <w:r>
        <w:rPr>
          <w:sz w:val="24"/>
          <w:szCs w:val="24"/>
        </w:rPr>
        <w:t xml:space="preserve">                                                                                                                     </w:t>
      </w:r>
      <w:r w:rsidRPr="00A047F5">
        <w:rPr>
          <w:sz w:val="24"/>
          <w:szCs w:val="24"/>
        </w:rPr>
        <w:t>( По Д.С.Лихачеву)</w:t>
      </w:r>
    </w:p>
    <w:p w:rsidR="00480A0C" w:rsidRPr="00A047F5" w:rsidRDefault="00480A0C" w:rsidP="00800820">
      <w:pPr>
        <w:spacing w:after="0" w:line="240" w:lineRule="auto"/>
        <w:jc w:val="both"/>
        <w:rPr>
          <w:sz w:val="24"/>
          <w:szCs w:val="24"/>
        </w:rPr>
      </w:pPr>
      <w:r w:rsidRPr="00A047F5">
        <w:rPr>
          <w:sz w:val="24"/>
          <w:szCs w:val="24"/>
        </w:rPr>
        <w:t xml:space="preserve"> Словарная работа.</w:t>
      </w:r>
    </w:p>
    <w:p w:rsidR="00480A0C" w:rsidRPr="00A047F5" w:rsidRDefault="00480A0C" w:rsidP="00800820">
      <w:pPr>
        <w:spacing w:after="0" w:line="240" w:lineRule="auto"/>
        <w:jc w:val="both"/>
        <w:rPr>
          <w:sz w:val="24"/>
          <w:szCs w:val="24"/>
        </w:rPr>
      </w:pPr>
      <w:proofErr w:type="gramStart"/>
      <w:r w:rsidRPr="00A047F5">
        <w:rPr>
          <w:sz w:val="24"/>
          <w:szCs w:val="24"/>
        </w:rPr>
        <w:t xml:space="preserve">Архитектурный облик, вандализм, варварство, историческое и культурное наследие, патриотизм, реставратор, реконструкция, невиданное поругание святыни, монастырь, увертюра, невосполнимая потеря, уникальные памятники, рукотворные свидетельства прошлого. </w:t>
      </w:r>
      <w:proofErr w:type="gramEnd"/>
    </w:p>
    <w:p w:rsidR="00480A0C" w:rsidRPr="00A047F5" w:rsidRDefault="00480A0C" w:rsidP="00800820">
      <w:pPr>
        <w:spacing w:after="0" w:line="240" w:lineRule="auto"/>
        <w:jc w:val="both"/>
        <w:rPr>
          <w:sz w:val="24"/>
          <w:szCs w:val="24"/>
        </w:rPr>
      </w:pPr>
      <w:r w:rsidRPr="00A047F5">
        <w:rPr>
          <w:sz w:val="24"/>
          <w:szCs w:val="24"/>
        </w:rPr>
        <w:t xml:space="preserve">                                                   Анализ текста:</w:t>
      </w:r>
    </w:p>
    <w:p w:rsidR="00480A0C" w:rsidRPr="00A047F5" w:rsidRDefault="00480A0C" w:rsidP="00800820">
      <w:pPr>
        <w:spacing w:after="0" w:line="240" w:lineRule="auto"/>
        <w:jc w:val="both"/>
        <w:rPr>
          <w:sz w:val="24"/>
          <w:szCs w:val="24"/>
        </w:rPr>
      </w:pPr>
      <w:r w:rsidRPr="00A047F5">
        <w:rPr>
          <w:sz w:val="24"/>
          <w:szCs w:val="24"/>
        </w:rPr>
        <w:t>- Какая, на ваш взгляд, «заповедь» Д.С. Лихачёва нашла отражение в данном тексте?</w:t>
      </w:r>
    </w:p>
    <w:p w:rsidR="00480A0C" w:rsidRPr="00A047F5" w:rsidRDefault="00480A0C" w:rsidP="00800820">
      <w:pPr>
        <w:spacing w:after="0" w:line="240" w:lineRule="auto"/>
        <w:jc w:val="both"/>
        <w:rPr>
          <w:sz w:val="24"/>
          <w:szCs w:val="24"/>
        </w:rPr>
      </w:pPr>
      <w:r w:rsidRPr="00A047F5">
        <w:rPr>
          <w:sz w:val="24"/>
          <w:szCs w:val="24"/>
        </w:rPr>
        <w:t xml:space="preserve">- Какие мысли, чувства, переживания вызвала у вас эта статья? </w:t>
      </w:r>
    </w:p>
    <w:p w:rsidR="00480A0C" w:rsidRPr="00A047F5" w:rsidRDefault="00480A0C" w:rsidP="00FE3724">
      <w:pPr>
        <w:spacing w:after="0" w:line="240" w:lineRule="auto"/>
        <w:rPr>
          <w:sz w:val="24"/>
          <w:szCs w:val="24"/>
        </w:rPr>
      </w:pPr>
      <w:r w:rsidRPr="00A047F5">
        <w:rPr>
          <w:sz w:val="24"/>
          <w:szCs w:val="24"/>
        </w:rPr>
        <w:t>- Читали ли (слышали, видели, знаете) вы что – либо подобное? можете ли привести примеры?</w:t>
      </w:r>
    </w:p>
    <w:p w:rsidR="00480A0C" w:rsidRPr="00A047F5" w:rsidRDefault="00480A0C" w:rsidP="00097F5C">
      <w:pPr>
        <w:spacing w:after="0" w:line="240" w:lineRule="auto"/>
        <w:jc w:val="both"/>
        <w:rPr>
          <w:b/>
          <w:bCs/>
          <w:sz w:val="24"/>
          <w:szCs w:val="24"/>
        </w:rPr>
      </w:pPr>
      <w:r w:rsidRPr="00A047F5">
        <w:rPr>
          <w:b/>
          <w:bCs/>
          <w:sz w:val="24"/>
          <w:szCs w:val="24"/>
        </w:rPr>
        <w:t>= «Чёрные археологи» в поисках драгоценностей варварски разрушают древние захоронения.</w:t>
      </w:r>
    </w:p>
    <w:p w:rsidR="00480A0C" w:rsidRPr="00A047F5" w:rsidRDefault="00480A0C" w:rsidP="00097F5C">
      <w:pPr>
        <w:spacing w:after="0" w:line="240" w:lineRule="auto"/>
        <w:jc w:val="both"/>
        <w:rPr>
          <w:b/>
          <w:bCs/>
          <w:sz w:val="24"/>
          <w:szCs w:val="24"/>
        </w:rPr>
      </w:pPr>
      <w:proofErr w:type="spellStart"/>
      <w:r w:rsidRPr="00A047F5">
        <w:rPr>
          <w:b/>
          <w:bCs/>
          <w:sz w:val="24"/>
          <w:szCs w:val="24"/>
        </w:rPr>
        <w:t>=Любительская</w:t>
      </w:r>
      <w:proofErr w:type="spellEnd"/>
      <w:r w:rsidRPr="00A047F5">
        <w:rPr>
          <w:b/>
          <w:bCs/>
          <w:sz w:val="24"/>
          <w:szCs w:val="24"/>
        </w:rPr>
        <w:t xml:space="preserve"> подводная археология также уничтожает бесценные произведения искусства.</w:t>
      </w:r>
    </w:p>
    <w:p w:rsidR="00480A0C" w:rsidRPr="00A047F5" w:rsidRDefault="00480A0C" w:rsidP="00097F5C">
      <w:pPr>
        <w:spacing w:after="0" w:line="240" w:lineRule="auto"/>
        <w:jc w:val="both"/>
        <w:rPr>
          <w:b/>
          <w:bCs/>
          <w:sz w:val="24"/>
          <w:szCs w:val="24"/>
        </w:rPr>
      </w:pPr>
      <w:proofErr w:type="spellStart"/>
      <w:r w:rsidRPr="00A047F5">
        <w:rPr>
          <w:b/>
          <w:bCs/>
          <w:sz w:val="24"/>
          <w:szCs w:val="24"/>
        </w:rPr>
        <w:t>=Памятники</w:t>
      </w:r>
      <w:proofErr w:type="spellEnd"/>
      <w:r w:rsidRPr="00A047F5">
        <w:rPr>
          <w:b/>
          <w:bCs/>
          <w:sz w:val="24"/>
          <w:szCs w:val="24"/>
        </w:rPr>
        <w:t xml:space="preserve"> истории и архитектуры безжалостно исчезают в результате так называемых рыночных отношений и т. д. </w:t>
      </w:r>
    </w:p>
    <w:p w:rsidR="00480A0C" w:rsidRPr="00A047F5" w:rsidRDefault="00480A0C" w:rsidP="00097F5C">
      <w:pPr>
        <w:spacing w:after="0" w:line="240" w:lineRule="auto"/>
        <w:jc w:val="both"/>
        <w:rPr>
          <w:sz w:val="24"/>
          <w:szCs w:val="24"/>
        </w:rPr>
      </w:pPr>
      <w:r w:rsidRPr="00A047F5">
        <w:rPr>
          <w:sz w:val="24"/>
          <w:szCs w:val="24"/>
        </w:rPr>
        <w:t>(Учащиеся могут делать записи во время этой беседы.)</w:t>
      </w:r>
    </w:p>
    <w:p w:rsidR="00480A0C" w:rsidRPr="00A047F5" w:rsidRDefault="00480A0C" w:rsidP="00097F5C">
      <w:pPr>
        <w:spacing w:after="0" w:line="240" w:lineRule="auto"/>
        <w:jc w:val="both"/>
        <w:rPr>
          <w:sz w:val="24"/>
          <w:szCs w:val="24"/>
        </w:rPr>
      </w:pPr>
      <w:r w:rsidRPr="00A047F5">
        <w:rPr>
          <w:sz w:val="24"/>
          <w:szCs w:val="24"/>
        </w:rPr>
        <w:lastRenderedPageBreak/>
        <w:t>- С чего можно начать анализ данного текста? На что сразу необходимо обратить внимание? (С объяснения роли заглавия.)</w:t>
      </w:r>
    </w:p>
    <w:p w:rsidR="00480A0C" w:rsidRPr="00A047F5" w:rsidRDefault="00480A0C" w:rsidP="00097F5C">
      <w:pPr>
        <w:spacing w:after="0" w:line="240" w:lineRule="auto"/>
        <w:jc w:val="both"/>
        <w:rPr>
          <w:sz w:val="24"/>
          <w:szCs w:val="24"/>
        </w:rPr>
      </w:pPr>
      <w:r w:rsidRPr="00A047F5">
        <w:rPr>
          <w:sz w:val="24"/>
          <w:szCs w:val="24"/>
        </w:rPr>
        <w:t xml:space="preserve"> - Почему с заглавия?</w:t>
      </w:r>
    </w:p>
    <w:p w:rsidR="00480A0C" w:rsidRPr="00A047F5" w:rsidRDefault="00480A0C" w:rsidP="00097F5C">
      <w:pPr>
        <w:spacing w:after="0" w:line="240" w:lineRule="auto"/>
        <w:jc w:val="both"/>
        <w:rPr>
          <w:b/>
          <w:bCs/>
          <w:sz w:val="24"/>
          <w:szCs w:val="24"/>
        </w:rPr>
      </w:pPr>
      <w:r w:rsidRPr="00A047F5">
        <w:rPr>
          <w:b/>
          <w:bCs/>
          <w:sz w:val="24"/>
          <w:szCs w:val="24"/>
        </w:rPr>
        <w:t>1. Оно может называть тему текста</w:t>
      </w:r>
    </w:p>
    <w:p w:rsidR="00480A0C" w:rsidRPr="00A047F5" w:rsidRDefault="00480A0C" w:rsidP="00097F5C">
      <w:pPr>
        <w:spacing w:after="0" w:line="240" w:lineRule="auto"/>
        <w:jc w:val="both"/>
        <w:rPr>
          <w:b/>
          <w:bCs/>
          <w:sz w:val="24"/>
          <w:szCs w:val="24"/>
        </w:rPr>
      </w:pPr>
      <w:r w:rsidRPr="00A047F5">
        <w:rPr>
          <w:b/>
          <w:bCs/>
          <w:sz w:val="24"/>
          <w:szCs w:val="24"/>
        </w:rPr>
        <w:t>2. Может выражать его идею</w:t>
      </w:r>
    </w:p>
    <w:p w:rsidR="00480A0C" w:rsidRPr="00A047F5" w:rsidRDefault="00480A0C" w:rsidP="00097F5C">
      <w:pPr>
        <w:spacing w:after="0" w:line="240" w:lineRule="auto"/>
        <w:jc w:val="both"/>
        <w:rPr>
          <w:b/>
          <w:bCs/>
          <w:sz w:val="24"/>
          <w:szCs w:val="24"/>
        </w:rPr>
      </w:pPr>
      <w:r w:rsidRPr="00A047F5">
        <w:rPr>
          <w:b/>
          <w:bCs/>
          <w:sz w:val="24"/>
          <w:szCs w:val="24"/>
        </w:rPr>
        <w:t>3. Может быть представлено в виде формулировки основной проблемы</w:t>
      </w:r>
    </w:p>
    <w:p w:rsidR="00480A0C" w:rsidRPr="00A047F5" w:rsidRDefault="00480A0C" w:rsidP="00097F5C">
      <w:pPr>
        <w:spacing w:after="0" w:line="240" w:lineRule="auto"/>
        <w:jc w:val="both"/>
        <w:rPr>
          <w:b/>
          <w:bCs/>
          <w:sz w:val="24"/>
          <w:szCs w:val="24"/>
        </w:rPr>
      </w:pPr>
      <w:r w:rsidRPr="00A047F5">
        <w:rPr>
          <w:b/>
          <w:bCs/>
          <w:sz w:val="24"/>
          <w:szCs w:val="24"/>
        </w:rPr>
        <w:t>4. В нём может быть отражён кульминационный момент</w:t>
      </w:r>
    </w:p>
    <w:p w:rsidR="00480A0C" w:rsidRPr="00A047F5" w:rsidRDefault="00480A0C" w:rsidP="00097F5C">
      <w:pPr>
        <w:spacing w:after="0" w:line="240" w:lineRule="auto"/>
        <w:jc w:val="both"/>
        <w:rPr>
          <w:b/>
          <w:bCs/>
          <w:sz w:val="24"/>
          <w:szCs w:val="24"/>
        </w:rPr>
      </w:pPr>
      <w:r w:rsidRPr="00A047F5">
        <w:rPr>
          <w:b/>
          <w:bCs/>
          <w:sz w:val="24"/>
          <w:szCs w:val="24"/>
        </w:rPr>
        <w:t>5. Может отражать авторскую позицию по поставленной проблеме</w:t>
      </w:r>
    </w:p>
    <w:p w:rsidR="00480A0C" w:rsidRPr="00A047F5" w:rsidRDefault="00480A0C" w:rsidP="00097F5C">
      <w:pPr>
        <w:spacing w:after="0" w:line="240" w:lineRule="auto"/>
        <w:jc w:val="both"/>
        <w:rPr>
          <w:b/>
          <w:bCs/>
          <w:sz w:val="24"/>
          <w:szCs w:val="24"/>
        </w:rPr>
      </w:pPr>
      <w:r w:rsidRPr="00A047F5">
        <w:rPr>
          <w:b/>
          <w:bCs/>
          <w:sz w:val="24"/>
          <w:szCs w:val="24"/>
        </w:rPr>
        <w:t>6. Может по смыслу вступать в антонимические отношения с содержанием текста</w:t>
      </w:r>
    </w:p>
    <w:p w:rsidR="00480A0C" w:rsidRPr="00A047F5" w:rsidRDefault="00480A0C" w:rsidP="00097F5C">
      <w:pPr>
        <w:spacing w:after="0" w:line="240" w:lineRule="auto"/>
        <w:jc w:val="both"/>
        <w:rPr>
          <w:b/>
          <w:bCs/>
          <w:sz w:val="24"/>
          <w:szCs w:val="24"/>
        </w:rPr>
      </w:pPr>
      <w:r w:rsidRPr="00A047F5">
        <w:rPr>
          <w:b/>
          <w:bCs/>
          <w:sz w:val="24"/>
          <w:szCs w:val="24"/>
        </w:rPr>
        <w:t>7. Может определять логику повествования</w:t>
      </w:r>
    </w:p>
    <w:p w:rsidR="00480A0C" w:rsidRPr="00A047F5" w:rsidRDefault="00480A0C" w:rsidP="00097F5C">
      <w:pPr>
        <w:spacing w:after="0" w:line="240" w:lineRule="auto"/>
        <w:jc w:val="both"/>
        <w:rPr>
          <w:b/>
          <w:bCs/>
          <w:sz w:val="24"/>
          <w:szCs w:val="24"/>
        </w:rPr>
      </w:pPr>
      <w:r w:rsidRPr="00A047F5">
        <w:rPr>
          <w:b/>
          <w:bCs/>
          <w:sz w:val="24"/>
          <w:szCs w:val="24"/>
        </w:rPr>
        <w:t>8. Может отражать основной конфликт</w:t>
      </w:r>
    </w:p>
    <w:p w:rsidR="00480A0C" w:rsidRPr="00A047F5" w:rsidRDefault="00480A0C" w:rsidP="00097F5C">
      <w:pPr>
        <w:spacing w:after="0" w:line="240" w:lineRule="auto"/>
        <w:jc w:val="both"/>
        <w:rPr>
          <w:sz w:val="24"/>
          <w:szCs w:val="24"/>
        </w:rPr>
      </w:pPr>
    </w:p>
    <w:p w:rsidR="00480A0C" w:rsidRPr="00A047F5" w:rsidRDefault="00480A0C" w:rsidP="00097F5C">
      <w:pPr>
        <w:spacing w:after="0" w:line="240" w:lineRule="auto"/>
        <w:jc w:val="both"/>
        <w:rPr>
          <w:sz w:val="24"/>
          <w:szCs w:val="24"/>
        </w:rPr>
      </w:pPr>
      <w:r w:rsidRPr="00A047F5">
        <w:rPr>
          <w:sz w:val="24"/>
          <w:szCs w:val="24"/>
        </w:rPr>
        <w:t>- Так что содержит название текста?</w:t>
      </w:r>
    </w:p>
    <w:p w:rsidR="00480A0C" w:rsidRPr="00A047F5" w:rsidRDefault="00480A0C" w:rsidP="00097F5C">
      <w:pPr>
        <w:spacing w:after="0" w:line="240" w:lineRule="auto"/>
        <w:jc w:val="both"/>
        <w:rPr>
          <w:sz w:val="24"/>
          <w:szCs w:val="24"/>
        </w:rPr>
      </w:pPr>
      <w:r w:rsidRPr="00A047F5">
        <w:rPr>
          <w:sz w:val="24"/>
          <w:szCs w:val="24"/>
        </w:rPr>
        <w:t>(Идею)</w:t>
      </w:r>
    </w:p>
    <w:p w:rsidR="00480A0C" w:rsidRPr="00A047F5" w:rsidRDefault="00480A0C" w:rsidP="00097F5C">
      <w:pPr>
        <w:spacing w:after="0" w:line="240" w:lineRule="auto"/>
        <w:jc w:val="both"/>
        <w:rPr>
          <w:sz w:val="24"/>
          <w:szCs w:val="24"/>
        </w:rPr>
      </w:pPr>
      <w:r w:rsidRPr="00A047F5">
        <w:rPr>
          <w:sz w:val="24"/>
          <w:szCs w:val="24"/>
        </w:rPr>
        <w:t>- С какой проблемой статьи связана эта идея?</w:t>
      </w:r>
    </w:p>
    <w:p w:rsidR="00480A0C" w:rsidRPr="00A047F5" w:rsidRDefault="00480A0C" w:rsidP="00097F5C">
      <w:pPr>
        <w:spacing w:after="0" w:line="240" w:lineRule="auto"/>
        <w:jc w:val="both"/>
        <w:rPr>
          <w:sz w:val="24"/>
          <w:szCs w:val="24"/>
        </w:rPr>
      </w:pPr>
      <w:proofErr w:type="gramStart"/>
      <w:r w:rsidRPr="00A047F5">
        <w:rPr>
          <w:sz w:val="24"/>
          <w:szCs w:val="24"/>
        </w:rPr>
        <w:t>(Проблема заявлена в первом предложении в форме вопроса:</w:t>
      </w:r>
      <w:proofErr w:type="gramEnd"/>
      <w:r w:rsidRPr="00A047F5">
        <w:rPr>
          <w:sz w:val="24"/>
          <w:szCs w:val="24"/>
        </w:rPr>
        <w:t xml:space="preserve"> </w:t>
      </w:r>
      <w:proofErr w:type="gramStart"/>
      <w:r w:rsidRPr="00A047F5">
        <w:rPr>
          <w:sz w:val="24"/>
          <w:szCs w:val="24"/>
        </w:rPr>
        <w:t>«Как относиться к историческому и культурному наследию нашей страны? »)</w:t>
      </w:r>
      <w:proofErr w:type="gramEnd"/>
    </w:p>
    <w:p w:rsidR="00480A0C" w:rsidRPr="00A047F5" w:rsidRDefault="00480A0C" w:rsidP="00097F5C">
      <w:pPr>
        <w:spacing w:after="0" w:line="240" w:lineRule="auto"/>
        <w:jc w:val="both"/>
        <w:rPr>
          <w:sz w:val="24"/>
          <w:szCs w:val="24"/>
        </w:rPr>
      </w:pPr>
      <w:r w:rsidRPr="00A047F5">
        <w:rPr>
          <w:sz w:val="24"/>
          <w:szCs w:val="24"/>
        </w:rPr>
        <w:t>– Верно. Попробуем сформулировать её иначе: Д.С. Лихачева волнует проблема (чего</w:t>
      </w:r>
      <w:proofErr w:type="gramStart"/>
      <w:r w:rsidRPr="00A047F5">
        <w:rPr>
          <w:sz w:val="24"/>
          <w:szCs w:val="24"/>
        </w:rPr>
        <w:t xml:space="preserve"> ?</w:t>
      </w:r>
      <w:proofErr w:type="gramEnd"/>
      <w:r w:rsidRPr="00A047F5">
        <w:rPr>
          <w:sz w:val="24"/>
          <w:szCs w:val="24"/>
        </w:rPr>
        <w:t>) бездумного, варварского отношения к историческому и культурному наследию нашей страны.   ( Учащиеся записывают формулировку проблемы).</w:t>
      </w:r>
    </w:p>
    <w:p w:rsidR="00480A0C" w:rsidRPr="00A047F5" w:rsidRDefault="00480A0C" w:rsidP="00097F5C">
      <w:pPr>
        <w:spacing w:after="0" w:line="240" w:lineRule="auto"/>
        <w:jc w:val="both"/>
        <w:rPr>
          <w:sz w:val="24"/>
          <w:szCs w:val="24"/>
        </w:rPr>
      </w:pPr>
      <w:r w:rsidRPr="00A047F5">
        <w:rPr>
          <w:sz w:val="24"/>
          <w:szCs w:val="24"/>
        </w:rPr>
        <w:t>– Актуален ли этот вопрос? Почему?</w:t>
      </w:r>
    </w:p>
    <w:p w:rsidR="00480A0C" w:rsidRPr="00A047F5" w:rsidRDefault="00480A0C" w:rsidP="00097F5C">
      <w:pPr>
        <w:spacing w:after="0" w:line="240" w:lineRule="auto"/>
        <w:jc w:val="both"/>
        <w:rPr>
          <w:sz w:val="24"/>
          <w:szCs w:val="24"/>
        </w:rPr>
      </w:pPr>
      <w:r w:rsidRPr="00A047F5">
        <w:rPr>
          <w:sz w:val="24"/>
          <w:szCs w:val="24"/>
        </w:rPr>
        <w:t>( Безусловно: нельзя говорить о цивилизованности народа, уничтожающего свою историю.)</w:t>
      </w:r>
    </w:p>
    <w:p w:rsidR="00480A0C" w:rsidRPr="00A047F5" w:rsidRDefault="00480A0C" w:rsidP="00097F5C">
      <w:pPr>
        <w:spacing w:after="0" w:line="240" w:lineRule="auto"/>
        <w:jc w:val="both"/>
        <w:rPr>
          <w:sz w:val="24"/>
          <w:szCs w:val="24"/>
        </w:rPr>
      </w:pPr>
      <w:r w:rsidRPr="00A047F5">
        <w:rPr>
          <w:sz w:val="24"/>
          <w:szCs w:val="24"/>
        </w:rPr>
        <w:t>– Д.С. Лихачев и сам называет причины непреходящей важности этой проблемы. Найдите их в тексте.</w:t>
      </w:r>
    </w:p>
    <w:p w:rsidR="00480A0C" w:rsidRPr="00A047F5" w:rsidRDefault="00480A0C" w:rsidP="00097F5C">
      <w:pPr>
        <w:spacing w:after="0" w:line="240" w:lineRule="auto"/>
        <w:jc w:val="both"/>
        <w:rPr>
          <w:sz w:val="24"/>
          <w:szCs w:val="24"/>
        </w:rPr>
      </w:pPr>
      <w:r w:rsidRPr="00A047F5">
        <w:rPr>
          <w:sz w:val="24"/>
          <w:szCs w:val="24"/>
        </w:rPr>
        <w:t>·         «</w:t>
      </w:r>
      <w:proofErr w:type="gramStart"/>
      <w:r w:rsidRPr="00A047F5">
        <w:rPr>
          <w:sz w:val="24"/>
          <w:szCs w:val="24"/>
        </w:rPr>
        <w:t>з</w:t>
      </w:r>
      <w:proofErr w:type="gramEnd"/>
      <w:r w:rsidRPr="00A047F5">
        <w:rPr>
          <w:sz w:val="24"/>
          <w:szCs w:val="24"/>
        </w:rPr>
        <w:t>апас» памятников культуры крайне ограничен;</w:t>
      </w:r>
    </w:p>
    <w:p w:rsidR="00480A0C" w:rsidRPr="00A047F5" w:rsidRDefault="00480A0C" w:rsidP="00097F5C">
      <w:pPr>
        <w:spacing w:after="0" w:line="240" w:lineRule="auto"/>
        <w:jc w:val="both"/>
        <w:rPr>
          <w:sz w:val="24"/>
          <w:szCs w:val="24"/>
        </w:rPr>
      </w:pPr>
      <w:r w:rsidRPr="00A047F5">
        <w:rPr>
          <w:sz w:val="24"/>
          <w:szCs w:val="24"/>
        </w:rPr>
        <w:t xml:space="preserve">·         он истощается </w:t>
      </w:r>
      <w:proofErr w:type="gramStart"/>
      <w:r w:rsidRPr="00A047F5">
        <w:rPr>
          <w:sz w:val="24"/>
          <w:szCs w:val="24"/>
        </w:rPr>
        <w:t>со</w:t>
      </w:r>
      <w:proofErr w:type="gramEnd"/>
      <w:r w:rsidRPr="00A047F5">
        <w:rPr>
          <w:sz w:val="24"/>
          <w:szCs w:val="24"/>
        </w:rPr>
        <w:t xml:space="preserve"> все прогрессирующей скоростью;</w:t>
      </w:r>
    </w:p>
    <w:p w:rsidR="00480A0C" w:rsidRPr="00A047F5" w:rsidRDefault="00480A0C" w:rsidP="00097F5C">
      <w:pPr>
        <w:spacing w:after="0" w:line="240" w:lineRule="auto"/>
        <w:jc w:val="both"/>
        <w:rPr>
          <w:sz w:val="24"/>
          <w:szCs w:val="24"/>
        </w:rPr>
      </w:pPr>
      <w:r w:rsidRPr="00A047F5">
        <w:rPr>
          <w:sz w:val="24"/>
          <w:szCs w:val="24"/>
        </w:rPr>
        <w:t>·         утрата любого памятника культуры невосстановима: он всегда индивидуален.</w:t>
      </w:r>
    </w:p>
    <w:p w:rsidR="00480A0C" w:rsidRPr="00A047F5" w:rsidRDefault="00480A0C" w:rsidP="00097F5C">
      <w:pPr>
        <w:spacing w:after="0" w:line="240" w:lineRule="auto"/>
        <w:jc w:val="both"/>
        <w:rPr>
          <w:sz w:val="24"/>
          <w:szCs w:val="24"/>
        </w:rPr>
      </w:pPr>
      <w:r w:rsidRPr="00A047F5">
        <w:rPr>
          <w:sz w:val="24"/>
          <w:szCs w:val="24"/>
        </w:rPr>
        <w:t>– Можно ли эту проблему отнести к разряду «вечных»?</w:t>
      </w:r>
    </w:p>
    <w:p w:rsidR="00480A0C" w:rsidRPr="00A047F5" w:rsidRDefault="00480A0C" w:rsidP="00097F5C">
      <w:pPr>
        <w:spacing w:after="0" w:line="240" w:lineRule="auto"/>
        <w:jc w:val="both"/>
        <w:rPr>
          <w:sz w:val="24"/>
          <w:szCs w:val="24"/>
        </w:rPr>
      </w:pPr>
      <w:proofErr w:type="gramStart"/>
      <w:r w:rsidRPr="00A047F5">
        <w:rPr>
          <w:sz w:val="24"/>
          <w:szCs w:val="24"/>
        </w:rPr>
        <w:t>( В мировом масштабе - да: в год с лица земли исчезает примерно пять памятников истории и архитектуры.</w:t>
      </w:r>
      <w:proofErr w:type="gramEnd"/>
      <w:r w:rsidRPr="00A047F5">
        <w:rPr>
          <w:sz w:val="24"/>
          <w:szCs w:val="24"/>
        </w:rPr>
        <w:t xml:space="preserve"> А в нашей стране эта проблема особо остро встала в прошлом веке, когда Россию сотрясали революции и войны, когда появился лозунг: « </w:t>
      </w:r>
      <w:proofErr w:type="gramStart"/>
      <w:r w:rsidRPr="00A047F5">
        <w:rPr>
          <w:sz w:val="24"/>
          <w:szCs w:val="24"/>
        </w:rPr>
        <w:t>Весь мир насилья мы разрушим до основанья, а затем Мы наш, мы новый мир построим…)</w:t>
      </w:r>
      <w:proofErr w:type="gramEnd"/>
    </w:p>
    <w:p w:rsidR="00480A0C" w:rsidRPr="00A047F5" w:rsidRDefault="00480A0C" w:rsidP="00097F5C">
      <w:pPr>
        <w:spacing w:after="0" w:line="240" w:lineRule="auto"/>
        <w:jc w:val="both"/>
        <w:rPr>
          <w:sz w:val="24"/>
          <w:szCs w:val="24"/>
        </w:rPr>
      </w:pPr>
      <w:r w:rsidRPr="00A047F5">
        <w:rPr>
          <w:sz w:val="24"/>
          <w:szCs w:val="24"/>
        </w:rPr>
        <w:t xml:space="preserve">– Почему страшна подобная идеология? Докажите, что она касается нравственных основ. </w:t>
      </w:r>
    </w:p>
    <w:p w:rsidR="00480A0C" w:rsidRPr="00A047F5" w:rsidRDefault="00480A0C" w:rsidP="00097F5C">
      <w:pPr>
        <w:spacing w:after="0" w:line="240" w:lineRule="auto"/>
        <w:jc w:val="both"/>
        <w:rPr>
          <w:sz w:val="24"/>
          <w:szCs w:val="24"/>
        </w:rPr>
      </w:pPr>
      <w:r>
        <w:rPr>
          <w:sz w:val="24"/>
          <w:szCs w:val="24"/>
        </w:rPr>
        <w:t>·   </w:t>
      </w:r>
      <w:r w:rsidRPr="00A047F5">
        <w:rPr>
          <w:sz w:val="24"/>
          <w:szCs w:val="24"/>
        </w:rPr>
        <w:t>разрушается связь поколений, культур, традиций и в связи с этим утрачивается ощущение целостности духовной жизни нескольких поколений людей;</w:t>
      </w:r>
    </w:p>
    <w:p w:rsidR="00480A0C" w:rsidRPr="00A047F5" w:rsidRDefault="00480A0C" w:rsidP="00097F5C">
      <w:pPr>
        <w:spacing w:after="0" w:line="240" w:lineRule="auto"/>
        <w:jc w:val="both"/>
        <w:rPr>
          <w:sz w:val="24"/>
          <w:szCs w:val="24"/>
        </w:rPr>
      </w:pPr>
      <w:r>
        <w:rPr>
          <w:sz w:val="24"/>
          <w:szCs w:val="24"/>
        </w:rPr>
        <w:t>·   </w:t>
      </w:r>
      <w:r w:rsidRPr="00A047F5">
        <w:rPr>
          <w:sz w:val="24"/>
          <w:szCs w:val="24"/>
        </w:rPr>
        <w:t>исчезает наглядная история страны: она физически уничтожается;</w:t>
      </w:r>
    </w:p>
    <w:p w:rsidR="00480A0C" w:rsidRPr="00A047F5" w:rsidRDefault="00480A0C" w:rsidP="00097F5C">
      <w:pPr>
        <w:spacing w:after="0" w:line="240" w:lineRule="auto"/>
        <w:jc w:val="both"/>
        <w:rPr>
          <w:sz w:val="24"/>
          <w:szCs w:val="24"/>
        </w:rPr>
      </w:pPr>
      <w:r>
        <w:rPr>
          <w:sz w:val="24"/>
          <w:szCs w:val="24"/>
        </w:rPr>
        <w:t>·   </w:t>
      </w:r>
      <w:r w:rsidRPr="00A047F5">
        <w:rPr>
          <w:sz w:val="24"/>
          <w:szCs w:val="24"/>
        </w:rPr>
        <w:t>эта идеология воспитывает поколения Иванов, не помнящих родства и т.п.</w:t>
      </w:r>
    </w:p>
    <w:p w:rsidR="00480A0C" w:rsidRPr="00A047F5" w:rsidRDefault="00480A0C" w:rsidP="00097F5C">
      <w:pPr>
        <w:spacing w:after="0" w:line="240" w:lineRule="auto"/>
        <w:jc w:val="both"/>
        <w:rPr>
          <w:sz w:val="24"/>
          <w:szCs w:val="24"/>
        </w:rPr>
      </w:pPr>
      <w:r w:rsidRPr="00A047F5">
        <w:rPr>
          <w:sz w:val="24"/>
          <w:szCs w:val="24"/>
        </w:rPr>
        <w:t>– Обратимся к читательскому опыту. Кто из литературных героев проповедовал идею разрушения прошлого?</w:t>
      </w:r>
    </w:p>
    <w:p w:rsidR="00480A0C" w:rsidRPr="00A047F5" w:rsidRDefault="00480A0C" w:rsidP="00097F5C">
      <w:pPr>
        <w:spacing w:after="0" w:line="240" w:lineRule="auto"/>
        <w:jc w:val="both"/>
        <w:rPr>
          <w:sz w:val="24"/>
          <w:szCs w:val="24"/>
        </w:rPr>
      </w:pPr>
      <w:r w:rsidRPr="00A047F5">
        <w:rPr>
          <w:sz w:val="24"/>
          <w:szCs w:val="24"/>
        </w:rPr>
        <w:t>( Е. Базаров, герой романа И.С. Тургенева «Отцы и дети»; Лопахин из «Вишневого сада» и т.д.)</w:t>
      </w:r>
    </w:p>
    <w:p w:rsidR="00480A0C" w:rsidRPr="00A047F5" w:rsidRDefault="00480A0C" w:rsidP="00097F5C">
      <w:pPr>
        <w:spacing w:after="0" w:line="240" w:lineRule="auto"/>
        <w:rPr>
          <w:sz w:val="24"/>
          <w:szCs w:val="24"/>
        </w:rPr>
      </w:pPr>
      <w:r w:rsidRPr="00A047F5">
        <w:rPr>
          <w:sz w:val="24"/>
          <w:szCs w:val="24"/>
        </w:rPr>
        <w:t>–Можете ли вы использовать ваши рассуждения о проблеме в качестве комментария к ней? ( Конечно). Прокомментируйте сформулированную проблему текста.</w:t>
      </w:r>
    </w:p>
    <w:p w:rsidR="00480A0C" w:rsidRPr="00A047F5" w:rsidRDefault="00480A0C" w:rsidP="00097F5C">
      <w:pPr>
        <w:spacing w:after="0" w:line="240" w:lineRule="auto"/>
        <w:rPr>
          <w:sz w:val="24"/>
          <w:szCs w:val="24"/>
        </w:rPr>
      </w:pPr>
      <w:r w:rsidRPr="00A047F5">
        <w:rPr>
          <w:sz w:val="24"/>
          <w:szCs w:val="24"/>
        </w:rPr>
        <w:t>(Проверка и обсуждение 2-3 комментариев.)</w:t>
      </w:r>
    </w:p>
    <w:p w:rsidR="00480A0C" w:rsidRPr="00A047F5" w:rsidRDefault="00480A0C" w:rsidP="00097F5C">
      <w:pPr>
        <w:spacing w:after="0" w:line="240" w:lineRule="auto"/>
        <w:rPr>
          <w:sz w:val="24"/>
          <w:szCs w:val="24"/>
        </w:rPr>
      </w:pPr>
      <w:r w:rsidRPr="00A047F5">
        <w:rPr>
          <w:sz w:val="24"/>
          <w:szCs w:val="24"/>
        </w:rPr>
        <w:t>–В словаре Ожегова слово «уничтожить» означает «прекратить существование кого-либо, чего-либо, истребить…» Как автор относится к подобному явлению?                                                                                                                  (Крайне негативно.)</w:t>
      </w:r>
    </w:p>
    <w:p w:rsidR="00480A0C" w:rsidRPr="00A047F5" w:rsidRDefault="00480A0C" w:rsidP="00097F5C">
      <w:pPr>
        <w:spacing w:after="0" w:line="240" w:lineRule="auto"/>
        <w:rPr>
          <w:sz w:val="24"/>
          <w:szCs w:val="24"/>
        </w:rPr>
      </w:pPr>
      <w:r w:rsidRPr="00A047F5">
        <w:rPr>
          <w:sz w:val="24"/>
          <w:szCs w:val="24"/>
        </w:rPr>
        <w:t>–Что в первую очередь передает эту негативную реакцию?                                          (Эмоциональный (в данном случае - трагический) пафос статьи.)</w:t>
      </w:r>
    </w:p>
    <w:p w:rsidR="00480A0C" w:rsidRPr="00A047F5" w:rsidRDefault="00480A0C" w:rsidP="00097F5C">
      <w:pPr>
        <w:spacing w:after="0" w:line="240" w:lineRule="auto"/>
        <w:rPr>
          <w:sz w:val="24"/>
          <w:szCs w:val="24"/>
        </w:rPr>
      </w:pPr>
      <w:r w:rsidRPr="00A047F5">
        <w:rPr>
          <w:sz w:val="24"/>
          <w:szCs w:val="24"/>
        </w:rPr>
        <w:lastRenderedPageBreak/>
        <w:t> (Эмоциональный (в данном случае – трагический) пафос статьи.)</w:t>
      </w:r>
    </w:p>
    <w:p w:rsidR="00480A0C" w:rsidRPr="00A047F5" w:rsidRDefault="00480A0C" w:rsidP="00097F5C">
      <w:pPr>
        <w:spacing w:after="0" w:line="240" w:lineRule="auto"/>
        <w:rPr>
          <w:sz w:val="24"/>
          <w:szCs w:val="24"/>
        </w:rPr>
      </w:pPr>
      <w:r w:rsidRPr="00A047F5">
        <w:rPr>
          <w:sz w:val="24"/>
          <w:szCs w:val="24"/>
        </w:rPr>
        <w:t>- Чем создается этот пафос?</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эпитетами (3 пр.) </w:t>
      </w:r>
    </w:p>
    <w:p w:rsidR="00480A0C" w:rsidRPr="00A047F5" w:rsidRDefault="00480A0C" w:rsidP="00097F5C">
      <w:pPr>
        <w:pStyle w:val="a5"/>
        <w:numPr>
          <w:ilvl w:val="0"/>
          <w:numId w:val="15"/>
        </w:numPr>
        <w:spacing w:after="0" w:line="240" w:lineRule="auto"/>
        <w:rPr>
          <w:sz w:val="24"/>
          <w:szCs w:val="24"/>
        </w:rPr>
      </w:pPr>
      <w:r w:rsidRPr="00A047F5">
        <w:rPr>
          <w:sz w:val="24"/>
          <w:szCs w:val="24"/>
        </w:rPr>
        <w:t>просторечным словом («</w:t>
      </w:r>
      <w:proofErr w:type="gramStart"/>
      <w:r w:rsidRPr="00A047F5">
        <w:rPr>
          <w:sz w:val="24"/>
          <w:szCs w:val="24"/>
        </w:rPr>
        <w:t>намалевал</w:t>
      </w:r>
      <w:proofErr w:type="gramEnd"/>
      <w:r w:rsidRPr="00A047F5">
        <w:rPr>
          <w:sz w:val="24"/>
          <w:szCs w:val="24"/>
        </w:rPr>
        <w:t xml:space="preserve"> гигантскую надпись») </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эмоционально – оценочной лексикой (5, 17 пр.) </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риторическим вопросом (8 пр.) </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восклицательными предложениями (13 – 14 пр.) </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анафорой (13-14 пр.) </w:t>
      </w:r>
    </w:p>
    <w:p w:rsidR="00480A0C" w:rsidRPr="00A047F5" w:rsidRDefault="00480A0C" w:rsidP="00097F5C">
      <w:pPr>
        <w:pStyle w:val="a5"/>
        <w:numPr>
          <w:ilvl w:val="0"/>
          <w:numId w:val="15"/>
        </w:numPr>
        <w:spacing w:after="0" w:line="240" w:lineRule="auto"/>
        <w:rPr>
          <w:sz w:val="24"/>
          <w:szCs w:val="24"/>
        </w:rPr>
      </w:pPr>
      <w:r w:rsidRPr="00A047F5">
        <w:rPr>
          <w:sz w:val="24"/>
          <w:szCs w:val="24"/>
        </w:rPr>
        <w:t xml:space="preserve">лексическим повтором (16 пр. «пусто») </w:t>
      </w:r>
    </w:p>
    <w:p w:rsidR="00480A0C" w:rsidRPr="00A047F5" w:rsidRDefault="00480A0C" w:rsidP="00097F5C">
      <w:pPr>
        <w:spacing w:after="0" w:line="240" w:lineRule="auto"/>
        <w:rPr>
          <w:sz w:val="24"/>
          <w:szCs w:val="24"/>
        </w:rPr>
      </w:pPr>
      <w:r w:rsidRPr="00A047F5">
        <w:rPr>
          <w:sz w:val="24"/>
          <w:szCs w:val="24"/>
        </w:rPr>
        <w:t>- Каким представляется вам автор, который с такой болью пишет об этой проблеме?</w:t>
      </w:r>
    </w:p>
    <w:p w:rsidR="00480A0C" w:rsidRPr="00A047F5" w:rsidRDefault="00480A0C" w:rsidP="00097F5C">
      <w:pPr>
        <w:spacing w:after="0" w:line="240" w:lineRule="auto"/>
        <w:rPr>
          <w:sz w:val="24"/>
          <w:szCs w:val="24"/>
        </w:rPr>
      </w:pPr>
      <w:r w:rsidRPr="00A047F5">
        <w:rPr>
          <w:sz w:val="24"/>
          <w:szCs w:val="24"/>
        </w:rPr>
        <w:t> - Как в тексте передано его личное отношение к историческому прошлому страны?</w:t>
      </w:r>
    </w:p>
    <w:p w:rsidR="00480A0C" w:rsidRPr="00A047F5" w:rsidRDefault="00480A0C" w:rsidP="00097F5C">
      <w:pPr>
        <w:spacing w:after="0" w:line="240" w:lineRule="auto"/>
        <w:rPr>
          <w:sz w:val="24"/>
          <w:szCs w:val="24"/>
        </w:rPr>
      </w:pPr>
      <w:r w:rsidRPr="00A047F5">
        <w:rPr>
          <w:sz w:val="24"/>
          <w:szCs w:val="24"/>
        </w:rPr>
        <w:t> </w:t>
      </w:r>
      <w:proofErr w:type="gramStart"/>
      <w:r w:rsidRPr="00A047F5">
        <w:rPr>
          <w:sz w:val="24"/>
          <w:szCs w:val="24"/>
        </w:rPr>
        <w:t>( С помощью языковых средств выразительности:</w:t>
      </w:r>
      <w:proofErr w:type="gramEnd"/>
    </w:p>
    <w:p w:rsidR="00480A0C" w:rsidRPr="00A047F5" w:rsidRDefault="00480A0C" w:rsidP="00097F5C">
      <w:pPr>
        <w:pStyle w:val="a5"/>
        <w:numPr>
          <w:ilvl w:val="0"/>
          <w:numId w:val="16"/>
        </w:numPr>
        <w:spacing w:after="0" w:line="240" w:lineRule="auto"/>
        <w:rPr>
          <w:sz w:val="24"/>
          <w:szCs w:val="24"/>
        </w:rPr>
      </w:pPr>
      <w:r w:rsidRPr="00A047F5">
        <w:rPr>
          <w:sz w:val="24"/>
          <w:szCs w:val="24"/>
        </w:rPr>
        <w:t xml:space="preserve">фразеологизма (4пр.) </w:t>
      </w:r>
    </w:p>
    <w:p w:rsidR="00480A0C" w:rsidRPr="00A047F5" w:rsidRDefault="00480A0C" w:rsidP="00097F5C">
      <w:pPr>
        <w:pStyle w:val="a5"/>
        <w:numPr>
          <w:ilvl w:val="0"/>
          <w:numId w:val="16"/>
        </w:numPr>
        <w:spacing w:after="0" w:line="240" w:lineRule="auto"/>
        <w:rPr>
          <w:sz w:val="24"/>
          <w:szCs w:val="24"/>
        </w:rPr>
      </w:pPr>
      <w:r w:rsidRPr="00A047F5">
        <w:rPr>
          <w:sz w:val="24"/>
          <w:szCs w:val="24"/>
        </w:rPr>
        <w:t xml:space="preserve">оценочной лексики («народная святыня», «герой») </w:t>
      </w:r>
    </w:p>
    <w:p w:rsidR="00480A0C" w:rsidRPr="00A047F5" w:rsidRDefault="00480A0C" w:rsidP="00097F5C">
      <w:pPr>
        <w:pStyle w:val="a5"/>
        <w:numPr>
          <w:ilvl w:val="0"/>
          <w:numId w:val="16"/>
        </w:numPr>
        <w:spacing w:after="0" w:line="240" w:lineRule="auto"/>
        <w:rPr>
          <w:sz w:val="24"/>
          <w:szCs w:val="24"/>
        </w:rPr>
      </w:pPr>
      <w:r w:rsidRPr="00A047F5">
        <w:rPr>
          <w:sz w:val="24"/>
          <w:szCs w:val="24"/>
        </w:rPr>
        <w:t xml:space="preserve">эпитетов («самое благородное из чувств», «брат грузин», «выдающийся талант») </w:t>
      </w:r>
    </w:p>
    <w:p w:rsidR="00480A0C" w:rsidRPr="00A047F5" w:rsidRDefault="00480A0C" w:rsidP="00097F5C">
      <w:pPr>
        <w:pStyle w:val="a5"/>
        <w:numPr>
          <w:ilvl w:val="0"/>
          <w:numId w:val="16"/>
        </w:numPr>
        <w:spacing w:after="0" w:line="240" w:lineRule="auto"/>
        <w:rPr>
          <w:sz w:val="24"/>
          <w:szCs w:val="24"/>
        </w:rPr>
      </w:pPr>
      <w:r w:rsidRPr="00A047F5">
        <w:rPr>
          <w:sz w:val="24"/>
          <w:szCs w:val="24"/>
        </w:rPr>
        <w:t xml:space="preserve">метафоры (12 пр.) </w:t>
      </w:r>
    </w:p>
    <w:p w:rsidR="00480A0C" w:rsidRPr="00A047F5" w:rsidRDefault="00480A0C" w:rsidP="00097F5C">
      <w:pPr>
        <w:spacing w:after="0" w:line="240" w:lineRule="auto"/>
        <w:rPr>
          <w:sz w:val="24"/>
          <w:szCs w:val="24"/>
        </w:rPr>
      </w:pPr>
      <w:r w:rsidRPr="00A047F5">
        <w:rPr>
          <w:sz w:val="24"/>
          <w:szCs w:val="24"/>
        </w:rPr>
        <w:t> - В чём, по мнению автор, причина варварского отношения к историческому наследию? Укажите предложение, в котором она названа.</w:t>
      </w:r>
    </w:p>
    <w:p w:rsidR="00480A0C" w:rsidRPr="00A047F5" w:rsidRDefault="00480A0C" w:rsidP="00097F5C">
      <w:pPr>
        <w:spacing w:after="0" w:line="240" w:lineRule="auto"/>
        <w:rPr>
          <w:sz w:val="24"/>
          <w:szCs w:val="24"/>
        </w:rPr>
      </w:pPr>
      <w:r w:rsidRPr="00A047F5">
        <w:rPr>
          <w:sz w:val="24"/>
          <w:szCs w:val="24"/>
        </w:rPr>
        <w:t> (19пр.: Всё дело в том, что к патриотизму слишком долго призывали, а надо его воспитывать с самого раннего возраста.)</w:t>
      </w:r>
    </w:p>
    <w:p w:rsidR="00480A0C" w:rsidRPr="00A047F5" w:rsidRDefault="00480A0C" w:rsidP="00097F5C">
      <w:pPr>
        <w:spacing w:after="0" w:line="240" w:lineRule="auto"/>
        <w:rPr>
          <w:sz w:val="24"/>
          <w:szCs w:val="24"/>
        </w:rPr>
      </w:pPr>
      <w:r w:rsidRPr="00A047F5">
        <w:rPr>
          <w:sz w:val="24"/>
          <w:szCs w:val="24"/>
        </w:rPr>
        <w:t> </w:t>
      </w:r>
    </w:p>
    <w:p w:rsidR="00480A0C" w:rsidRPr="00A047F5" w:rsidRDefault="00480A0C" w:rsidP="00097F5C">
      <w:pPr>
        <w:spacing w:after="0" w:line="240" w:lineRule="auto"/>
        <w:rPr>
          <w:sz w:val="24"/>
          <w:szCs w:val="24"/>
        </w:rPr>
      </w:pPr>
      <w:r w:rsidRPr="00A047F5">
        <w:rPr>
          <w:sz w:val="24"/>
          <w:szCs w:val="24"/>
        </w:rPr>
        <w:t>  - Как, по мнению Д.С. Лихачёва, воспитывать такое чувство, как патриотизм?</w:t>
      </w:r>
    </w:p>
    <w:p w:rsidR="00480A0C" w:rsidRPr="00A047F5" w:rsidRDefault="00480A0C" w:rsidP="00097F5C">
      <w:pPr>
        <w:spacing w:after="0" w:line="240" w:lineRule="auto"/>
        <w:rPr>
          <w:sz w:val="24"/>
          <w:szCs w:val="24"/>
        </w:rPr>
      </w:pPr>
      <w:r w:rsidRPr="00A047F5">
        <w:rPr>
          <w:sz w:val="24"/>
          <w:szCs w:val="24"/>
        </w:rPr>
        <w:t>От воспитания малого:</w:t>
      </w:r>
    </w:p>
    <w:p w:rsidR="00480A0C" w:rsidRPr="00A047F5" w:rsidRDefault="00480A0C" w:rsidP="00097F5C">
      <w:pPr>
        <w:pStyle w:val="a5"/>
        <w:numPr>
          <w:ilvl w:val="0"/>
          <w:numId w:val="26"/>
        </w:numPr>
        <w:spacing w:after="0" w:line="240" w:lineRule="auto"/>
        <w:rPr>
          <w:sz w:val="24"/>
          <w:szCs w:val="24"/>
        </w:rPr>
      </w:pPr>
      <w:r w:rsidRPr="00A047F5">
        <w:rPr>
          <w:sz w:val="24"/>
          <w:szCs w:val="24"/>
        </w:rPr>
        <w:t xml:space="preserve">любви к семье </w:t>
      </w:r>
    </w:p>
    <w:p w:rsidR="00480A0C" w:rsidRPr="00A047F5" w:rsidRDefault="00480A0C" w:rsidP="00097F5C">
      <w:pPr>
        <w:pStyle w:val="a5"/>
        <w:numPr>
          <w:ilvl w:val="0"/>
          <w:numId w:val="26"/>
        </w:numPr>
        <w:spacing w:after="0" w:line="240" w:lineRule="auto"/>
        <w:rPr>
          <w:sz w:val="24"/>
          <w:szCs w:val="24"/>
        </w:rPr>
      </w:pPr>
      <w:r w:rsidRPr="00A047F5">
        <w:rPr>
          <w:sz w:val="24"/>
          <w:szCs w:val="24"/>
        </w:rPr>
        <w:t xml:space="preserve">дому </w:t>
      </w:r>
    </w:p>
    <w:p w:rsidR="00480A0C" w:rsidRPr="00A047F5" w:rsidRDefault="00480A0C" w:rsidP="00097F5C">
      <w:pPr>
        <w:pStyle w:val="a5"/>
        <w:numPr>
          <w:ilvl w:val="0"/>
          <w:numId w:val="26"/>
        </w:numPr>
        <w:spacing w:after="0" w:line="240" w:lineRule="auto"/>
        <w:rPr>
          <w:sz w:val="24"/>
          <w:szCs w:val="24"/>
        </w:rPr>
      </w:pPr>
      <w:r w:rsidRPr="00A047F5">
        <w:rPr>
          <w:sz w:val="24"/>
          <w:szCs w:val="24"/>
        </w:rPr>
        <w:t xml:space="preserve">школе </w:t>
      </w:r>
    </w:p>
    <w:p w:rsidR="00480A0C" w:rsidRPr="00A047F5" w:rsidRDefault="00480A0C" w:rsidP="00097F5C">
      <w:pPr>
        <w:spacing w:after="0" w:line="240" w:lineRule="auto"/>
        <w:rPr>
          <w:sz w:val="24"/>
          <w:szCs w:val="24"/>
        </w:rPr>
      </w:pPr>
    </w:p>
    <w:p w:rsidR="00480A0C" w:rsidRPr="00A047F5" w:rsidRDefault="00480A0C" w:rsidP="00097F5C">
      <w:pPr>
        <w:spacing w:after="0" w:line="240" w:lineRule="auto"/>
        <w:rPr>
          <w:sz w:val="24"/>
          <w:szCs w:val="24"/>
        </w:rPr>
      </w:pPr>
      <w:r w:rsidRPr="00A047F5">
        <w:rPr>
          <w:sz w:val="24"/>
          <w:szCs w:val="24"/>
        </w:rPr>
        <w:t xml:space="preserve">К воспитанию </w:t>
      </w:r>
      <w:proofErr w:type="gramStart"/>
      <w:r w:rsidRPr="00A047F5">
        <w:rPr>
          <w:sz w:val="24"/>
          <w:szCs w:val="24"/>
        </w:rPr>
        <w:t>большого</w:t>
      </w:r>
      <w:proofErr w:type="gramEnd"/>
      <w:r w:rsidRPr="00A047F5">
        <w:rPr>
          <w:sz w:val="24"/>
          <w:szCs w:val="24"/>
        </w:rPr>
        <w:t>:</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любви к родной речи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к родному селу или городу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к родному краю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к родной культуре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уважение к чужой культуре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речи </w:t>
      </w:r>
    </w:p>
    <w:p w:rsidR="00480A0C" w:rsidRPr="00A047F5" w:rsidRDefault="00480A0C" w:rsidP="00097F5C">
      <w:pPr>
        <w:pStyle w:val="a5"/>
        <w:numPr>
          <w:ilvl w:val="0"/>
          <w:numId w:val="27"/>
        </w:numPr>
        <w:spacing w:after="0" w:line="240" w:lineRule="auto"/>
        <w:rPr>
          <w:sz w:val="24"/>
          <w:szCs w:val="24"/>
        </w:rPr>
      </w:pPr>
      <w:r w:rsidRPr="00A047F5">
        <w:rPr>
          <w:sz w:val="24"/>
          <w:szCs w:val="24"/>
        </w:rPr>
        <w:t xml:space="preserve">земле </w:t>
      </w:r>
    </w:p>
    <w:p w:rsidR="00480A0C" w:rsidRPr="00A047F5" w:rsidRDefault="00480A0C" w:rsidP="00097F5C">
      <w:pPr>
        <w:spacing w:after="0" w:line="240" w:lineRule="auto"/>
        <w:rPr>
          <w:sz w:val="24"/>
          <w:szCs w:val="24"/>
        </w:rPr>
      </w:pPr>
      <w:r w:rsidRPr="00A047F5">
        <w:rPr>
          <w:sz w:val="24"/>
          <w:szCs w:val="24"/>
        </w:rPr>
        <w:t xml:space="preserve">  </w:t>
      </w:r>
    </w:p>
    <w:p w:rsidR="00480A0C" w:rsidRPr="00A047F5" w:rsidRDefault="00480A0C" w:rsidP="00097F5C">
      <w:pPr>
        <w:spacing w:after="0" w:line="240" w:lineRule="auto"/>
        <w:rPr>
          <w:sz w:val="24"/>
          <w:szCs w:val="24"/>
        </w:rPr>
      </w:pPr>
      <w:r w:rsidRPr="00A047F5">
        <w:rPr>
          <w:sz w:val="24"/>
          <w:szCs w:val="24"/>
        </w:rPr>
        <w:t> - Почему именно истории знаменитый академик отводит особую роль в этом воспитании?</w:t>
      </w:r>
    </w:p>
    <w:p w:rsidR="00480A0C" w:rsidRPr="00A047F5" w:rsidRDefault="00480A0C" w:rsidP="00097F5C">
      <w:pPr>
        <w:spacing w:after="0" w:line="240" w:lineRule="auto"/>
        <w:jc w:val="both"/>
        <w:rPr>
          <w:sz w:val="24"/>
          <w:szCs w:val="24"/>
        </w:rPr>
      </w:pPr>
      <w:r w:rsidRPr="00A047F5">
        <w:rPr>
          <w:sz w:val="24"/>
          <w:szCs w:val="24"/>
        </w:rPr>
        <w:t xml:space="preserve">- Итак, после того, как проблема сформулирована и прокомментирована, следует изложить авторскую позицию; (Автор убежден, что причина неуважительного отношения к Родине кроется, прежде </w:t>
      </w:r>
      <w:proofErr w:type="gramStart"/>
      <w:r w:rsidRPr="00A047F5">
        <w:rPr>
          <w:sz w:val="24"/>
          <w:szCs w:val="24"/>
        </w:rPr>
        <w:t>всего</w:t>
      </w:r>
      <w:proofErr w:type="gramEnd"/>
      <w:r w:rsidRPr="00A047F5">
        <w:rPr>
          <w:sz w:val="24"/>
          <w:szCs w:val="24"/>
        </w:rPr>
        <w:t xml:space="preserve"> в том, что «к патриотизму слишком долго призывали, надо его воспитывать с самого раннего детства». Именно воспитывать: не бездумно повторять одно и то же, а где тихим словом, где добрым дело прививать это чувство, неразрывно связанное с семьёй, родным домом, историей страны. </w:t>
      </w:r>
      <w:proofErr w:type="gramStart"/>
      <w:r w:rsidRPr="00A047F5">
        <w:rPr>
          <w:sz w:val="24"/>
          <w:szCs w:val="24"/>
        </w:rPr>
        <w:t>Так, только так можно возродить чувство гордости за свою Родину, а вместе с ним – бережное отношение к культурному наследию не только нашего государства, но и всей мировой культуры.)</w:t>
      </w:r>
      <w:proofErr w:type="gramEnd"/>
    </w:p>
    <w:p w:rsidR="00480A0C" w:rsidRPr="00A047F5" w:rsidRDefault="00480A0C" w:rsidP="00097F5C">
      <w:pPr>
        <w:spacing w:after="0" w:line="240" w:lineRule="auto"/>
        <w:jc w:val="both"/>
        <w:rPr>
          <w:sz w:val="24"/>
          <w:szCs w:val="24"/>
        </w:rPr>
      </w:pPr>
      <w:r w:rsidRPr="00A047F5">
        <w:rPr>
          <w:sz w:val="24"/>
          <w:szCs w:val="24"/>
        </w:rPr>
        <w:t>  - Теперь каждому из вас предстоит высказать своё аргументированное мнение по проблеме, поднятой автором. Какими оценочными словами мы можем воспользоваться, чтобы изложить собственную позицию?</w:t>
      </w:r>
    </w:p>
    <w:p w:rsidR="00480A0C" w:rsidRPr="00A047F5" w:rsidRDefault="00480A0C" w:rsidP="00097F5C">
      <w:pPr>
        <w:spacing w:after="0" w:line="240" w:lineRule="auto"/>
        <w:jc w:val="both"/>
        <w:rPr>
          <w:sz w:val="24"/>
          <w:szCs w:val="24"/>
        </w:rPr>
      </w:pPr>
      <w:r w:rsidRPr="00A047F5">
        <w:rPr>
          <w:sz w:val="24"/>
          <w:szCs w:val="24"/>
        </w:rPr>
        <w:lastRenderedPageBreak/>
        <w:t xml:space="preserve">нельзя не разделить боль и горечь автора:… </w:t>
      </w:r>
    </w:p>
    <w:p w:rsidR="00480A0C" w:rsidRPr="00A047F5" w:rsidRDefault="00480A0C" w:rsidP="00097F5C">
      <w:pPr>
        <w:pStyle w:val="a5"/>
        <w:numPr>
          <w:ilvl w:val="1"/>
          <w:numId w:val="17"/>
        </w:numPr>
        <w:spacing w:after="0" w:line="240" w:lineRule="auto"/>
        <w:jc w:val="both"/>
        <w:rPr>
          <w:sz w:val="24"/>
          <w:szCs w:val="24"/>
        </w:rPr>
      </w:pPr>
      <w:r w:rsidRPr="00A047F5">
        <w:rPr>
          <w:sz w:val="24"/>
          <w:szCs w:val="24"/>
        </w:rPr>
        <w:t>нельзя остаться равнодушным…</w:t>
      </w:r>
    </w:p>
    <w:p w:rsidR="00480A0C" w:rsidRPr="00A047F5" w:rsidRDefault="00480A0C" w:rsidP="00097F5C">
      <w:pPr>
        <w:pStyle w:val="a5"/>
        <w:numPr>
          <w:ilvl w:val="1"/>
          <w:numId w:val="17"/>
        </w:numPr>
        <w:spacing w:after="0" w:line="240" w:lineRule="auto"/>
        <w:jc w:val="both"/>
        <w:rPr>
          <w:sz w:val="24"/>
          <w:szCs w:val="24"/>
        </w:rPr>
      </w:pPr>
      <w:r w:rsidRPr="00A047F5">
        <w:rPr>
          <w:sz w:val="24"/>
          <w:szCs w:val="24"/>
        </w:rPr>
        <w:t>к сожалению</w:t>
      </w:r>
      <w:proofErr w:type="gramStart"/>
      <w:r w:rsidRPr="00A047F5">
        <w:rPr>
          <w:sz w:val="24"/>
          <w:szCs w:val="24"/>
        </w:rPr>
        <w:t>,..</w:t>
      </w:r>
      <w:proofErr w:type="gramEnd"/>
    </w:p>
    <w:p w:rsidR="00480A0C" w:rsidRPr="00A047F5" w:rsidRDefault="00480A0C" w:rsidP="00097F5C">
      <w:pPr>
        <w:pStyle w:val="a5"/>
        <w:numPr>
          <w:ilvl w:val="1"/>
          <w:numId w:val="17"/>
        </w:numPr>
        <w:spacing w:after="0" w:line="240" w:lineRule="auto"/>
        <w:jc w:val="both"/>
        <w:rPr>
          <w:sz w:val="24"/>
          <w:szCs w:val="24"/>
        </w:rPr>
      </w:pPr>
      <w:r w:rsidRPr="00A047F5">
        <w:rPr>
          <w:sz w:val="24"/>
          <w:szCs w:val="24"/>
        </w:rPr>
        <w:t>разделяя негодование автора, хочу сказать, что…</w:t>
      </w:r>
    </w:p>
    <w:p w:rsidR="00480A0C" w:rsidRPr="00A047F5" w:rsidRDefault="00480A0C" w:rsidP="00097F5C">
      <w:pPr>
        <w:pStyle w:val="a5"/>
        <w:spacing w:after="0" w:line="240" w:lineRule="auto"/>
        <w:ind w:left="1560"/>
        <w:jc w:val="both"/>
        <w:rPr>
          <w:sz w:val="24"/>
          <w:szCs w:val="24"/>
        </w:rPr>
      </w:pPr>
    </w:p>
    <w:p w:rsidR="00480A0C" w:rsidRPr="00A047F5" w:rsidRDefault="00480A0C" w:rsidP="00097F5C">
      <w:pPr>
        <w:spacing w:after="0" w:line="240" w:lineRule="auto"/>
        <w:jc w:val="both"/>
        <w:rPr>
          <w:sz w:val="24"/>
          <w:szCs w:val="24"/>
        </w:rPr>
      </w:pPr>
      <w:r w:rsidRPr="00A047F5">
        <w:rPr>
          <w:sz w:val="24"/>
          <w:szCs w:val="24"/>
        </w:rPr>
        <w:t xml:space="preserve"> - А какие клише помогут вам заменить банальное «я согласе</w:t>
      </w:r>
      <w:proofErr w:type="gramStart"/>
      <w:r w:rsidRPr="00A047F5">
        <w:rPr>
          <w:sz w:val="24"/>
          <w:szCs w:val="24"/>
        </w:rPr>
        <w:t>н(</w:t>
      </w:r>
      <w:proofErr w:type="gramEnd"/>
      <w:r w:rsidRPr="00A047F5">
        <w:rPr>
          <w:sz w:val="24"/>
          <w:szCs w:val="24"/>
        </w:rPr>
        <w:t>а) с позицией автора»?</w:t>
      </w:r>
    </w:p>
    <w:p w:rsidR="00480A0C" w:rsidRPr="00A047F5" w:rsidRDefault="00480A0C" w:rsidP="00097F5C">
      <w:pPr>
        <w:spacing w:after="0" w:line="240" w:lineRule="auto"/>
        <w:jc w:val="both"/>
        <w:rPr>
          <w:sz w:val="24"/>
          <w:szCs w:val="24"/>
        </w:rPr>
      </w:pPr>
      <w:r w:rsidRPr="00A047F5">
        <w:rPr>
          <w:sz w:val="24"/>
          <w:szCs w:val="24"/>
        </w:rPr>
        <w:t xml:space="preserve">·         следует отметить, что бесспорность авторской позиции не вызывает сомнений </w:t>
      </w:r>
    </w:p>
    <w:p w:rsidR="00480A0C" w:rsidRPr="00A047F5" w:rsidRDefault="00480A0C" w:rsidP="00097F5C">
      <w:pPr>
        <w:spacing w:after="0" w:line="240" w:lineRule="auto"/>
        <w:jc w:val="both"/>
        <w:rPr>
          <w:sz w:val="24"/>
          <w:szCs w:val="24"/>
        </w:rPr>
      </w:pPr>
      <w:r w:rsidRPr="00A047F5">
        <w:rPr>
          <w:sz w:val="24"/>
          <w:szCs w:val="24"/>
        </w:rPr>
        <w:t>·         в правоте авторских оценок не приходится сомневаться</w:t>
      </w:r>
    </w:p>
    <w:p w:rsidR="00480A0C" w:rsidRPr="00A047F5" w:rsidRDefault="00480A0C" w:rsidP="00097F5C">
      <w:pPr>
        <w:spacing w:after="0" w:line="240" w:lineRule="auto"/>
        <w:jc w:val="both"/>
        <w:rPr>
          <w:sz w:val="24"/>
          <w:szCs w:val="24"/>
        </w:rPr>
      </w:pPr>
      <w:r w:rsidRPr="00A047F5">
        <w:rPr>
          <w:sz w:val="24"/>
          <w:szCs w:val="24"/>
        </w:rPr>
        <w:t>·         не думаю, что у кого- то вызовет возражение авторское мнение о том, что….</w:t>
      </w:r>
    </w:p>
    <w:p w:rsidR="00480A0C" w:rsidRPr="00A047F5" w:rsidRDefault="00480A0C" w:rsidP="00097F5C">
      <w:pPr>
        <w:spacing w:after="0" w:line="240" w:lineRule="auto"/>
        <w:jc w:val="both"/>
        <w:rPr>
          <w:sz w:val="24"/>
          <w:szCs w:val="24"/>
        </w:rPr>
      </w:pPr>
      <w:r w:rsidRPr="00A047F5">
        <w:rPr>
          <w:sz w:val="24"/>
          <w:szCs w:val="24"/>
        </w:rPr>
        <w:t>·         убежденность автора в правильности данных им оценок передается и читателю….</w:t>
      </w:r>
    </w:p>
    <w:p w:rsidR="00480A0C" w:rsidRPr="00A047F5" w:rsidRDefault="00480A0C" w:rsidP="00097F5C">
      <w:pPr>
        <w:spacing w:after="0" w:line="240" w:lineRule="auto"/>
        <w:jc w:val="both"/>
        <w:rPr>
          <w:sz w:val="24"/>
          <w:szCs w:val="24"/>
        </w:rPr>
      </w:pPr>
      <w:r w:rsidRPr="00A047F5">
        <w:rPr>
          <w:sz w:val="24"/>
          <w:szCs w:val="24"/>
        </w:rPr>
        <w:t>·         полагаю, что вряд ли у автора будут оппоненты:….</w:t>
      </w:r>
    </w:p>
    <w:p w:rsidR="00480A0C" w:rsidRPr="00A047F5" w:rsidRDefault="00480A0C" w:rsidP="00097F5C">
      <w:pPr>
        <w:spacing w:after="0" w:line="240" w:lineRule="auto"/>
        <w:jc w:val="both"/>
        <w:rPr>
          <w:sz w:val="24"/>
          <w:szCs w:val="24"/>
        </w:rPr>
      </w:pPr>
      <w:r w:rsidRPr="00A047F5">
        <w:rPr>
          <w:sz w:val="24"/>
          <w:szCs w:val="24"/>
        </w:rPr>
        <w:t>Сформулируйте и запишите вашу позицию.</w:t>
      </w:r>
    </w:p>
    <w:p w:rsidR="00480A0C" w:rsidRPr="00A047F5" w:rsidRDefault="00480A0C" w:rsidP="00097F5C">
      <w:pPr>
        <w:spacing w:after="0" w:line="240" w:lineRule="auto"/>
        <w:jc w:val="both"/>
        <w:rPr>
          <w:sz w:val="24"/>
          <w:szCs w:val="24"/>
        </w:rPr>
      </w:pPr>
      <w:proofErr w:type="gramStart"/>
      <w:r w:rsidRPr="00A047F5">
        <w:rPr>
          <w:sz w:val="24"/>
          <w:szCs w:val="24"/>
        </w:rPr>
        <w:t>(«Позиция Д.С.Лихачева мне особенно близка.</w:t>
      </w:r>
      <w:proofErr w:type="gramEnd"/>
      <w:r w:rsidRPr="00A047F5">
        <w:rPr>
          <w:sz w:val="24"/>
          <w:szCs w:val="24"/>
        </w:rPr>
        <w:t xml:space="preserve"> Представим</w:t>
      </w:r>
      <w:proofErr w:type="gramStart"/>
      <w:r w:rsidRPr="00A047F5">
        <w:rPr>
          <w:sz w:val="24"/>
          <w:szCs w:val="24"/>
        </w:rPr>
        <w:t xml:space="preserve"> ,</w:t>
      </w:r>
      <w:proofErr w:type="gramEnd"/>
      <w:r w:rsidRPr="00A047F5">
        <w:rPr>
          <w:sz w:val="24"/>
          <w:szCs w:val="24"/>
        </w:rPr>
        <w:t xml:space="preserve"> как потускнел бы облик Москвы без храма Василия Блаженного. Но самое удивительное, что и его хотели снести! В конце </w:t>
      </w:r>
      <w:proofErr w:type="gramStart"/>
      <w:r w:rsidRPr="00A047F5">
        <w:rPr>
          <w:sz w:val="24"/>
          <w:szCs w:val="24"/>
        </w:rPr>
        <w:t>концов</w:t>
      </w:r>
      <w:proofErr w:type="gramEnd"/>
      <w:r w:rsidRPr="00A047F5">
        <w:rPr>
          <w:sz w:val="24"/>
          <w:szCs w:val="24"/>
        </w:rPr>
        <w:t xml:space="preserve"> чья-то неизвестная мудрость остановила непоправимое действие. Но ведь могли и уничтожить, чтобы свободнее было на площади автомобилям».</w:t>
      </w:r>
    </w:p>
    <w:p w:rsidR="00480A0C" w:rsidRPr="00A047F5" w:rsidRDefault="00480A0C" w:rsidP="00097F5C">
      <w:pPr>
        <w:spacing w:after="0" w:line="240" w:lineRule="auto"/>
        <w:jc w:val="both"/>
        <w:rPr>
          <w:sz w:val="24"/>
          <w:szCs w:val="24"/>
        </w:rPr>
      </w:pPr>
      <w:r w:rsidRPr="00A047F5">
        <w:rPr>
          <w:sz w:val="24"/>
          <w:szCs w:val="24"/>
        </w:rPr>
        <w:t>«Утрата любого памятника культуры, безусловно, невосстановима: ведь любая копия, каким бы великим мастером она ни была сделана, остается копией, а не оригиналом. И я разделяю точку зрения автора: только привитая с детства любовь к Родине, ее истории вызовет желание беречь и то, что было создано нашими предками».</w:t>
      </w:r>
    </w:p>
    <w:p w:rsidR="00480A0C" w:rsidRPr="00A047F5" w:rsidRDefault="00480A0C" w:rsidP="00097F5C">
      <w:pPr>
        <w:spacing w:after="0" w:line="240" w:lineRule="auto"/>
        <w:jc w:val="both"/>
        <w:rPr>
          <w:sz w:val="24"/>
          <w:szCs w:val="24"/>
        </w:rPr>
      </w:pPr>
      <w:r w:rsidRPr="00A047F5">
        <w:rPr>
          <w:sz w:val="24"/>
          <w:szCs w:val="24"/>
        </w:rPr>
        <w:t>«Причину такого парадокс</w:t>
      </w:r>
      <w:proofErr w:type="gramStart"/>
      <w:r w:rsidRPr="00A047F5">
        <w:rPr>
          <w:sz w:val="24"/>
          <w:szCs w:val="24"/>
        </w:rPr>
        <w:t>а(</w:t>
      </w:r>
      <w:proofErr w:type="gramEnd"/>
      <w:r w:rsidRPr="00A047F5">
        <w:rPr>
          <w:sz w:val="24"/>
          <w:szCs w:val="24"/>
        </w:rPr>
        <w:t xml:space="preserve">бойцы сохранили Путевой дворец во время войны, его взяли и снесли в мирное время) Дмитрий Сергеевич видел в отсутствии воспитания патриотизма с самого раннего возраста. Я убеждена: он прав. На земле остается все меньше места для памятников культуры и не потому, что «меньше становится земли», просто важнейшие человеческие качества, такие, как любовь к Родине, знания и уважение истории своей страны исчезают. </w:t>
      </w:r>
      <w:proofErr w:type="gramStart"/>
      <w:r w:rsidRPr="00A047F5">
        <w:rPr>
          <w:sz w:val="24"/>
          <w:szCs w:val="24"/>
        </w:rPr>
        <w:t>Именно поэтому человек может позволить себе разрисовать мемориальный стенд или разрушить памятник, даже не задумываясь о том, что они всегда индивидуальны, связаны с определенной эпохой и с конкретными мастерами»)</w:t>
      </w:r>
      <w:proofErr w:type="gramEnd"/>
    </w:p>
    <w:p w:rsidR="00480A0C" w:rsidRPr="00A047F5" w:rsidRDefault="00480A0C" w:rsidP="00097F5C">
      <w:pPr>
        <w:spacing w:after="0" w:line="240" w:lineRule="auto"/>
        <w:jc w:val="both"/>
        <w:rPr>
          <w:sz w:val="24"/>
          <w:szCs w:val="24"/>
        </w:rPr>
      </w:pPr>
      <w:r w:rsidRPr="00A047F5">
        <w:rPr>
          <w:sz w:val="24"/>
          <w:szCs w:val="24"/>
        </w:rPr>
        <w:t> -Какие аргументы вы можете привести, доказывая свою точку зрения?</w:t>
      </w:r>
    </w:p>
    <w:p w:rsidR="00480A0C" w:rsidRPr="00A047F5" w:rsidRDefault="00480A0C" w:rsidP="00097F5C">
      <w:pPr>
        <w:spacing w:after="0" w:line="240" w:lineRule="auto"/>
        <w:jc w:val="both"/>
        <w:rPr>
          <w:sz w:val="24"/>
          <w:szCs w:val="24"/>
        </w:rPr>
      </w:pPr>
      <w:r w:rsidRPr="00A047F5">
        <w:rPr>
          <w:sz w:val="24"/>
          <w:szCs w:val="24"/>
        </w:rPr>
        <w:t>·         примеры из художественной, научно-популярной, исторической литературы</w:t>
      </w:r>
    </w:p>
    <w:p w:rsidR="00480A0C" w:rsidRPr="00A047F5" w:rsidRDefault="00480A0C" w:rsidP="00097F5C">
      <w:pPr>
        <w:spacing w:after="0" w:line="240" w:lineRule="auto"/>
        <w:jc w:val="both"/>
        <w:rPr>
          <w:sz w:val="24"/>
          <w:szCs w:val="24"/>
        </w:rPr>
      </w:pPr>
      <w:r w:rsidRPr="00A047F5">
        <w:rPr>
          <w:sz w:val="24"/>
          <w:szCs w:val="24"/>
        </w:rPr>
        <w:t>·         примеры из жизни</w:t>
      </w:r>
    </w:p>
    <w:p w:rsidR="00480A0C" w:rsidRPr="00A047F5" w:rsidRDefault="00480A0C" w:rsidP="00097F5C">
      <w:pPr>
        <w:spacing w:after="0" w:line="240" w:lineRule="auto"/>
        <w:jc w:val="both"/>
        <w:rPr>
          <w:sz w:val="24"/>
          <w:szCs w:val="24"/>
        </w:rPr>
      </w:pPr>
      <w:r w:rsidRPr="00A047F5">
        <w:rPr>
          <w:sz w:val="24"/>
          <w:szCs w:val="24"/>
        </w:rPr>
        <w:t>·         положения официальных документов</w:t>
      </w:r>
    </w:p>
    <w:p w:rsidR="00480A0C" w:rsidRPr="00A047F5" w:rsidRDefault="00480A0C" w:rsidP="00097F5C">
      <w:pPr>
        <w:spacing w:after="0" w:line="240" w:lineRule="auto"/>
        <w:jc w:val="both"/>
        <w:rPr>
          <w:sz w:val="24"/>
          <w:szCs w:val="24"/>
        </w:rPr>
      </w:pPr>
      <w:r w:rsidRPr="00A047F5">
        <w:rPr>
          <w:sz w:val="24"/>
          <w:szCs w:val="24"/>
        </w:rPr>
        <w:t>·         различные общественные законы</w:t>
      </w:r>
    </w:p>
    <w:p w:rsidR="00480A0C" w:rsidRPr="00A047F5" w:rsidRDefault="00480A0C" w:rsidP="00097F5C">
      <w:pPr>
        <w:spacing w:after="0" w:line="240" w:lineRule="auto"/>
        <w:jc w:val="both"/>
        <w:rPr>
          <w:sz w:val="24"/>
          <w:szCs w:val="24"/>
        </w:rPr>
      </w:pPr>
      <w:r w:rsidRPr="00A047F5">
        <w:rPr>
          <w:sz w:val="24"/>
          <w:szCs w:val="24"/>
        </w:rPr>
        <w:t>·         собственные наблюдения и выводы</w:t>
      </w:r>
    </w:p>
    <w:p w:rsidR="00480A0C" w:rsidRPr="00A047F5" w:rsidRDefault="00480A0C" w:rsidP="00097F5C">
      <w:pPr>
        <w:spacing w:after="0" w:line="240" w:lineRule="auto"/>
        <w:jc w:val="both"/>
        <w:rPr>
          <w:sz w:val="24"/>
          <w:szCs w:val="24"/>
        </w:rPr>
      </w:pPr>
      <w:r w:rsidRPr="00A047F5">
        <w:rPr>
          <w:sz w:val="24"/>
          <w:szCs w:val="24"/>
        </w:rPr>
        <w:t xml:space="preserve">·         ссылки на передачи телевидения, радио, кинофильмы </w:t>
      </w:r>
    </w:p>
    <w:p w:rsidR="00480A0C" w:rsidRPr="00A047F5" w:rsidRDefault="00480A0C" w:rsidP="00097F5C">
      <w:pPr>
        <w:spacing w:after="0" w:line="240" w:lineRule="auto"/>
        <w:jc w:val="both"/>
        <w:rPr>
          <w:sz w:val="24"/>
          <w:szCs w:val="24"/>
        </w:rPr>
      </w:pPr>
      <w:r w:rsidRPr="00A047F5">
        <w:rPr>
          <w:sz w:val="24"/>
          <w:szCs w:val="24"/>
        </w:rPr>
        <w:t>·         свидетельства очевидцев и т.п.</w:t>
      </w:r>
    </w:p>
    <w:p w:rsidR="00480A0C" w:rsidRPr="00A047F5" w:rsidRDefault="00480A0C" w:rsidP="00097F5C">
      <w:pPr>
        <w:spacing w:after="0" w:line="240" w:lineRule="auto"/>
        <w:jc w:val="both"/>
        <w:rPr>
          <w:sz w:val="24"/>
          <w:szCs w:val="24"/>
        </w:rPr>
      </w:pPr>
      <w:r w:rsidRPr="00A047F5">
        <w:rPr>
          <w:sz w:val="24"/>
          <w:szCs w:val="24"/>
        </w:rPr>
        <w:t>Как можно ввести эти аргументы в изложение собственной позиции?</w:t>
      </w:r>
    </w:p>
    <w:p w:rsidR="00480A0C" w:rsidRPr="00A047F5" w:rsidRDefault="00480A0C" w:rsidP="00097F5C">
      <w:pPr>
        <w:spacing w:after="0" w:line="240" w:lineRule="auto"/>
        <w:jc w:val="both"/>
        <w:rPr>
          <w:sz w:val="24"/>
          <w:szCs w:val="24"/>
        </w:rPr>
      </w:pPr>
      <w:r w:rsidRPr="00A047F5">
        <w:rPr>
          <w:sz w:val="24"/>
          <w:szCs w:val="24"/>
        </w:rPr>
        <w:t xml:space="preserve"> С помощью слов и словосочетаний.</w:t>
      </w:r>
    </w:p>
    <w:p w:rsidR="00480A0C" w:rsidRPr="00A047F5" w:rsidRDefault="00480A0C" w:rsidP="00FE3724">
      <w:pPr>
        <w:spacing w:after="0" w:line="240" w:lineRule="auto"/>
        <w:rPr>
          <w:sz w:val="24"/>
          <w:szCs w:val="24"/>
        </w:rPr>
      </w:pPr>
      <w:r w:rsidRPr="00A047F5">
        <w:rPr>
          <w:sz w:val="24"/>
          <w:szCs w:val="24"/>
        </w:rPr>
        <w:t>·         обратимся к (факту, воспоминаниям кого-либо, научным данным и т.п.)</w:t>
      </w:r>
    </w:p>
    <w:p w:rsidR="00480A0C" w:rsidRPr="00A047F5" w:rsidRDefault="00480A0C" w:rsidP="00FE3724">
      <w:pPr>
        <w:spacing w:after="0" w:line="240" w:lineRule="auto"/>
        <w:rPr>
          <w:sz w:val="24"/>
          <w:szCs w:val="24"/>
        </w:rPr>
      </w:pPr>
      <w:r w:rsidRPr="00A047F5">
        <w:rPr>
          <w:sz w:val="24"/>
          <w:szCs w:val="24"/>
        </w:rPr>
        <w:t>·         это можно доказать следующим образом…</w:t>
      </w:r>
    </w:p>
    <w:p w:rsidR="00480A0C" w:rsidRPr="00A047F5" w:rsidRDefault="00480A0C" w:rsidP="00FE3724">
      <w:pPr>
        <w:spacing w:after="0" w:line="240" w:lineRule="auto"/>
        <w:rPr>
          <w:sz w:val="24"/>
          <w:szCs w:val="24"/>
        </w:rPr>
      </w:pPr>
      <w:r w:rsidRPr="00A047F5">
        <w:rPr>
          <w:sz w:val="24"/>
          <w:szCs w:val="24"/>
        </w:rPr>
        <w:t>·         подтверждением сказанному может служить следующий аргумент…</w:t>
      </w:r>
    </w:p>
    <w:p w:rsidR="00480A0C" w:rsidRPr="00A047F5" w:rsidRDefault="00480A0C" w:rsidP="00FE3724">
      <w:pPr>
        <w:spacing w:after="0" w:line="240" w:lineRule="auto"/>
        <w:rPr>
          <w:sz w:val="24"/>
          <w:szCs w:val="24"/>
        </w:rPr>
      </w:pPr>
      <w:r w:rsidRPr="00A047F5">
        <w:rPr>
          <w:sz w:val="24"/>
          <w:szCs w:val="24"/>
        </w:rPr>
        <w:t>·         стоит обратиться к….</w:t>
      </w:r>
    </w:p>
    <w:p w:rsidR="00480A0C" w:rsidRPr="00A047F5" w:rsidRDefault="00480A0C" w:rsidP="00FE3724">
      <w:pPr>
        <w:spacing w:after="0" w:line="240" w:lineRule="auto"/>
        <w:rPr>
          <w:sz w:val="24"/>
          <w:szCs w:val="24"/>
        </w:rPr>
      </w:pPr>
      <w:r w:rsidRPr="00A047F5">
        <w:rPr>
          <w:sz w:val="24"/>
          <w:szCs w:val="24"/>
        </w:rPr>
        <w:t>·         свидетельством этого служит такой (случай, пример, эпизод в произведении и т.д.)</w:t>
      </w:r>
    </w:p>
    <w:p w:rsidR="00480A0C" w:rsidRPr="00A047F5" w:rsidRDefault="00480A0C" w:rsidP="00FE3724">
      <w:pPr>
        <w:spacing w:after="0" w:line="240" w:lineRule="auto"/>
        <w:rPr>
          <w:sz w:val="24"/>
          <w:szCs w:val="24"/>
        </w:rPr>
      </w:pPr>
      <w:r w:rsidRPr="00A047F5">
        <w:rPr>
          <w:sz w:val="24"/>
          <w:szCs w:val="24"/>
        </w:rPr>
        <w:t>·         данную мысль может обосновать еще одни</w:t>
      </w:r>
      <w:proofErr w:type="gramStart"/>
      <w:r w:rsidRPr="00A047F5">
        <w:rPr>
          <w:sz w:val="24"/>
          <w:szCs w:val="24"/>
        </w:rPr>
        <w:t>м(</w:t>
      </w:r>
      <w:proofErr w:type="gramEnd"/>
      <w:r w:rsidRPr="00A047F5">
        <w:rPr>
          <w:sz w:val="24"/>
          <w:szCs w:val="24"/>
        </w:rPr>
        <w:t>примером, фактом, аргументом)</w:t>
      </w:r>
    </w:p>
    <w:p w:rsidR="00480A0C" w:rsidRPr="00A047F5" w:rsidRDefault="00480A0C" w:rsidP="00FE3724">
      <w:pPr>
        <w:spacing w:after="0" w:line="240" w:lineRule="auto"/>
        <w:rPr>
          <w:sz w:val="24"/>
          <w:szCs w:val="24"/>
        </w:rPr>
      </w:pPr>
      <w:r w:rsidRPr="00A047F5">
        <w:rPr>
          <w:sz w:val="24"/>
          <w:szCs w:val="24"/>
        </w:rPr>
        <w:t xml:space="preserve">·         приведу еще один пример, доказывающий актуальность поставленной проблемы    </w:t>
      </w:r>
    </w:p>
    <w:p w:rsidR="00480A0C" w:rsidRPr="00A047F5" w:rsidRDefault="00480A0C" w:rsidP="00FE3724">
      <w:pPr>
        <w:spacing w:after="0" w:line="240" w:lineRule="auto"/>
        <w:rPr>
          <w:sz w:val="24"/>
          <w:szCs w:val="24"/>
        </w:rPr>
      </w:pPr>
      <w:r w:rsidRPr="00A047F5">
        <w:rPr>
          <w:sz w:val="24"/>
          <w:szCs w:val="24"/>
        </w:rPr>
        <w:t>·         докажем важность данной проблемы с помощью….</w:t>
      </w:r>
    </w:p>
    <w:p w:rsidR="00480A0C" w:rsidRPr="00A047F5" w:rsidRDefault="00480A0C" w:rsidP="00FE3724">
      <w:pPr>
        <w:spacing w:after="0" w:line="240" w:lineRule="auto"/>
        <w:rPr>
          <w:sz w:val="24"/>
          <w:szCs w:val="24"/>
        </w:rPr>
      </w:pPr>
      <w:r w:rsidRPr="00A047F5">
        <w:rPr>
          <w:sz w:val="24"/>
          <w:szCs w:val="24"/>
        </w:rPr>
        <w:t>·         убедительным доказательством справедливости высказанной мысли может служить….</w:t>
      </w:r>
    </w:p>
    <w:p w:rsidR="00480A0C" w:rsidRPr="00A047F5" w:rsidRDefault="00480A0C" w:rsidP="00FE3724">
      <w:pPr>
        <w:spacing w:after="0" w:line="240" w:lineRule="auto"/>
        <w:rPr>
          <w:sz w:val="24"/>
          <w:szCs w:val="24"/>
        </w:rPr>
      </w:pPr>
      <w:r w:rsidRPr="00A047F5">
        <w:rPr>
          <w:sz w:val="24"/>
          <w:szCs w:val="24"/>
        </w:rPr>
        <w:t xml:space="preserve">·         в этом легко убедиться, обратившись </w:t>
      </w:r>
      <w:proofErr w:type="gramStart"/>
      <w:r w:rsidRPr="00A047F5">
        <w:rPr>
          <w:sz w:val="24"/>
          <w:szCs w:val="24"/>
        </w:rPr>
        <w:t>к</w:t>
      </w:r>
      <w:proofErr w:type="gramEnd"/>
      <w:r w:rsidRPr="00A047F5">
        <w:rPr>
          <w:sz w:val="24"/>
          <w:szCs w:val="24"/>
        </w:rPr>
        <w:t>….</w:t>
      </w:r>
    </w:p>
    <w:p w:rsidR="00480A0C" w:rsidRPr="00A047F5" w:rsidRDefault="00480A0C" w:rsidP="00FE3724">
      <w:pPr>
        <w:spacing w:after="0" w:line="240" w:lineRule="auto"/>
        <w:rPr>
          <w:sz w:val="24"/>
          <w:szCs w:val="24"/>
        </w:rPr>
      </w:pPr>
      <w:r w:rsidRPr="00A047F5">
        <w:rPr>
          <w:sz w:val="24"/>
          <w:szCs w:val="24"/>
        </w:rPr>
        <w:lastRenderedPageBreak/>
        <w:t>Связать вывод с аргументами можно с помощью следующих словосочетаний вводных слов:</w:t>
      </w:r>
    </w:p>
    <w:p w:rsidR="00480A0C" w:rsidRPr="00A047F5" w:rsidRDefault="00480A0C" w:rsidP="00FE3724">
      <w:pPr>
        <w:spacing w:after="0" w:line="240" w:lineRule="auto"/>
        <w:rPr>
          <w:sz w:val="24"/>
          <w:szCs w:val="24"/>
        </w:rPr>
      </w:pPr>
      <w:r w:rsidRPr="00A047F5">
        <w:rPr>
          <w:sz w:val="24"/>
          <w:szCs w:val="24"/>
        </w:rPr>
        <w:t>·         подводя итог сказанному</w:t>
      </w:r>
    </w:p>
    <w:p w:rsidR="00480A0C" w:rsidRPr="00A047F5" w:rsidRDefault="00480A0C" w:rsidP="00FE3724">
      <w:pPr>
        <w:spacing w:after="0" w:line="240" w:lineRule="auto"/>
        <w:rPr>
          <w:sz w:val="24"/>
          <w:szCs w:val="24"/>
        </w:rPr>
      </w:pPr>
      <w:r w:rsidRPr="00A047F5">
        <w:rPr>
          <w:sz w:val="24"/>
          <w:szCs w:val="24"/>
        </w:rPr>
        <w:t>·         вот отчего</w:t>
      </w:r>
    </w:p>
    <w:p w:rsidR="00480A0C" w:rsidRPr="00A047F5" w:rsidRDefault="00480A0C" w:rsidP="00FE3724">
      <w:pPr>
        <w:spacing w:after="0" w:line="240" w:lineRule="auto"/>
        <w:rPr>
          <w:sz w:val="24"/>
          <w:szCs w:val="24"/>
        </w:rPr>
      </w:pPr>
      <w:r w:rsidRPr="00A047F5">
        <w:rPr>
          <w:sz w:val="24"/>
          <w:szCs w:val="24"/>
        </w:rPr>
        <w:t>·         поэтому</w:t>
      </w:r>
    </w:p>
    <w:p w:rsidR="00480A0C" w:rsidRPr="00A047F5" w:rsidRDefault="00480A0C" w:rsidP="00FE3724">
      <w:pPr>
        <w:spacing w:after="0" w:line="240" w:lineRule="auto"/>
        <w:rPr>
          <w:sz w:val="24"/>
          <w:szCs w:val="24"/>
        </w:rPr>
      </w:pPr>
      <w:r w:rsidRPr="00A047F5">
        <w:rPr>
          <w:sz w:val="24"/>
          <w:szCs w:val="24"/>
        </w:rPr>
        <w:t>·         следовательно</w:t>
      </w:r>
    </w:p>
    <w:p w:rsidR="00480A0C" w:rsidRPr="00A047F5" w:rsidRDefault="00480A0C" w:rsidP="00FE3724">
      <w:pPr>
        <w:spacing w:after="0" w:line="240" w:lineRule="auto"/>
        <w:rPr>
          <w:sz w:val="24"/>
          <w:szCs w:val="24"/>
        </w:rPr>
      </w:pPr>
      <w:r w:rsidRPr="00A047F5">
        <w:rPr>
          <w:sz w:val="24"/>
          <w:szCs w:val="24"/>
        </w:rPr>
        <w:t xml:space="preserve">·         значит </w:t>
      </w:r>
    </w:p>
    <w:p w:rsidR="00480A0C" w:rsidRPr="00A047F5" w:rsidRDefault="00480A0C" w:rsidP="00FE3724">
      <w:pPr>
        <w:spacing w:after="0" w:line="240" w:lineRule="auto"/>
        <w:rPr>
          <w:sz w:val="24"/>
          <w:szCs w:val="24"/>
        </w:rPr>
      </w:pPr>
      <w:r w:rsidRPr="00A047F5">
        <w:rPr>
          <w:sz w:val="24"/>
          <w:szCs w:val="24"/>
        </w:rPr>
        <w:t>·         таким образом</w:t>
      </w:r>
    </w:p>
    <w:p w:rsidR="00480A0C" w:rsidRPr="00A047F5" w:rsidRDefault="00480A0C" w:rsidP="00FE3724">
      <w:pPr>
        <w:spacing w:after="0" w:line="240" w:lineRule="auto"/>
        <w:rPr>
          <w:sz w:val="24"/>
          <w:szCs w:val="24"/>
        </w:rPr>
      </w:pPr>
      <w:r w:rsidRPr="00A047F5">
        <w:rPr>
          <w:sz w:val="24"/>
          <w:szCs w:val="24"/>
        </w:rPr>
        <w:t>  Учитель</w:t>
      </w:r>
    </w:p>
    <w:p w:rsidR="00480A0C" w:rsidRPr="00A047F5" w:rsidRDefault="00480A0C" w:rsidP="00FE3724">
      <w:pPr>
        <w:spacing w:after="0" w:line="240" w:lineRule="auto"/>
        <w:rPr>
          <w:sz w:val="24"/>
          <w:szCs w:val="24"/>
        </w:rPr>
      </w:pPr>
      <w:r w:rsidRPr="00A047F5">
        <w:rPr>
          <w:sz w:val="24"/>
          <w:szCs w:val="24"/>
        </w:rPr>
        <w:t>- Как начать свою работу? Вариантов множество.</w:t>
      </w:r>
    </w:p>
    <w:p w:rsidR="00480A0C" w:rsidRPr="00A047F5" w:rsidRDefault="00480A0C" w:rsidP="00FE3724">
      <w:pPr>
        <w:spacing w:after="0" w:line="240" w:lineRule="auto"/>
        <w:rPr>
          <w:sz w:val="24"/>
          <w:szCs w:val="24"/>
        </w:rPr>
      </w:pPr>
      <w:r w:rsidRPr="00A047F5">
        <w:rPr>
          <w:sz w:val="24"/>
          <w:szCs w:val="24"/>
        </w:rPr>
        <w:t>План работы над сочинением по исходному тексту.</w:t>
      </w:r>
    </w:p>
    <w:p w:rsidR="00480A0C" w:rsidRPr="00A047F5" w:rsidRDefault="00480A0C" w:rsidP="00FE3724">
      <w:pPr>
        <w:spacing w:after="0" w:line="240" w:lineRule="auto"/>
        <w:rPr>
          <w:sz w:val="24"/>
          <w:szCs w:val="24"/>
        </w:rPr>
      </w:pPr>
    </w:p>
    <w:p w:rsidR="00480A0C" w:rsidRPr="00A047F5" w:rsidRDefault="00480A0C" w:rsidP="00FE3724">
      <w:pPr>
        <w:spacing w:after="0" w:line="240" w:lineRule="auto"/>
        <w:rPr>
          <w:sz w:val="24"/>
          <w:szCs w:val="24"/>
        </w:rPr>
      </w:pPr>
      <w:r w:rsidRPr="00A047F5">
        <w:rPr>
          <w:sz w:val="24"/>
          <w:szCs w:val="24"/>
        </w:rPr>
        <w:t>1.       Напишите вступление.</w:t>
      </w:r>
    </w:p>
    <w:p w:rsidR="00480A0C" w:rsidRPr="00A047F5" w:rsidRDefault="00480A0C" w:rsidP="00FE3724">
      <w:pPr>
        <w:spacing w:after="0" w:line="240" w:lineRule="auto"/>
        <w:rPr>
          <w:sz w:val="24"/>
          <w:szCs w:val="24"/>
        </w:rPr>
      </w:pPr>
      <w:r w:rsidRPr="00A047F5">
        <w:rPr>
          <w:sz w:val="24"/>
          <w:szCs w:val="24"/>
        </w:rPr>
        <w:t>2.       Сформулируйте основную проблему, поставленную автором.</w:t>
      </w:r>
    </w:p>
    <w:p w:rsidR="00480A0C" w:rsidRPr="00A047F5" w:rsidRDefault="00480A0C" w:rsidP="00FE3724">
      <w:pPr>
        <w:spacing w:after="0" w:line="240" w:lineRule="auto"/>
        <w:rPr>
          <w:sz w:val="24"/>
          <w:szCs w:val="24"/>
        </w:rPr>
      </w:pPr>
      <w:r w:rsidRPr="00A047F5">
        <w:rPr>
          <w:sz w:val="24"/>
          <w:szCs w:val="24"/>
        </w:rPr>
        <w:t>3.       Прокомментируйте её.</w:t>
      </w:r>
    </w:p>
    <w:p w:rsidR="00480A0C" w:rsidRPr="00A047F5" w:rsidRDefault="00480A0C" w:rsidP="00FE3724">
      <w:pPr>
        <w:spacing w:after="0" w:line="240" w:lineRule="auto"/>
        <w:rPr>
          <w:sz w:val="24"/>
          <w:szCs w:val="24"/>
        </w:rPr>
      </w:pPr>
      <w:r w:rsidRPr="00A047F5">
        <w:rPr>
          <w:sz w:val="24"/>
          <w:szCs w:val="24"/>
        </w:rPr>
        <w:t>4.       Изложите авторскую позицию по рассматриваемой проблеме.</w:t>
      </w:r>
    </w:p>
    <w:p w:rsidR="00480A0C" w:rsidRPr="00A047F5" w:rsidRDefault="00480A0C" w:rsidP="00FE3724">
      <w:pPr>
        <w:spacing w:after="0" w:line="240" w:lineRule="auto"/>
        <w:rPr>
          <w:sz w:val="24"/>
          <w:szCs w:val="24"/>
        </w:rPr>
      </w:pPr>
      <w:r w:rsidRPr="00A047F5">
        <w:rPr>
          <w:sz w:val="24"/>
          <w:szCs w:val="24"/>
        </w:rPr>
        <w:t>5.       Изложите своё мнение по заявленной позиции автора.</w:t>
      </w:r>
    </w:p>
    <w:p w:rsidR="00480A0C" w:rsidRPr="00A047F5" w:rsidRDefault="00480A0C" w:rsidP="00FE3724">
      <w:pPr>
        <w:spacing w:after="0" w:line="240" w:lineRule="auto"/>
        <w:rPr>
          <w:sz w:val="24"/>
          <w:szCs w:val="24"/>
        </w:rPr>
      </w:pPr>
      <w:r w:rsidRPr="00A047F5">
        <w:rPr>
          <w:sz w:val="24"/>
          <w:szCs w:val="24"/>
        </w:rPr>
        <w:t>6.       Приведите два аргумента, доказывающие убедительность вашей точки зрения.</w:t>
      </w:r>
    </w:p>
    <w:p w:rsidR="00480A0C" w:rsidRPr="00A047F5" w:rsidRDefault="00480A0C" w:rsidP="00FE3724">
      <w:pPr>
        <w:spacing w:after="0" w:line="240" w:lineRule="auto"/>
        <w:rPr>
          <w:sz w:val="24"/>
          <w:szCs w:val="24"/>
        </w:rPr>
      </w:pPr>
      <w:r w:rsidRPr="00A047F5">
        <w:rPr>
          <w:sz w:val="24"/>
          <w:szCs w:val="24"/>
        </w:rPr>
        <w:t>7.       Напишите заключение (желательно композиционно связанное со вступлением), в котором должен быть вывод.</w:t>
      </w:r>
    </w:p>
    <w:p w:rsidR="00480A0C" w:rsidRPr="00A047F5" w:rsidRDefault="00480A0C" w:rsidP="00FE3724">
      <w:pPr>
        <w:spacing w:after="0" w:line="240" w:lineRule="auto"/>
        <w:rPr>
          <w:sz w:val="24"/>
          <w:szCs w:val="24"/>
        </w:rPr>
      </w:pPr>
      <w:r w:rsidRPr="00A047F5">
        <w:rPr>
          <w:sz w:val="24"/>
          <w:szCs w:val="24"/>
        </w:rPr>
        <w:t xml:space="preserve">8.       Спокойно, тщательно проверьте сочинение. </w:t>
      </w:r>
    </w:p>
    <w:p w:rsidR="00480A0C" w:rsidRPr="00A047F5" w:rsidRDefault="00480A0C" w:rsidP="00FD49C2">
      <w:pPr>
        <w:spacing w:after="0" w:line="240" w:lineRule="auto"/>
        <w:rPr>
          <w:sz w:val="24"/>
          <w:szCs w:val="24"/>
        </w:rPr>
      </w:pPr>
      <w:r w:rsidRPr="00A047F5">
        <w:rPr>
          <w:sz w:val="24"/>
          <w:szCs w:val="24"/>
        </w:rPr>
        <w:t>КОНЕЦ УРОКА</w:t>
      </w:r>
    </w:p>
    <w:p w:rsidR="00480A0C" w:rsidRPr="00A047F5" w:rsidRDefault="00480A0C" w:rsidP="00604DD9">
      <w:pPr>
        <w:spacing w:after="0" w:line="360" w:lineRule="auto"/>
        <w:rPr>
          <w:sz w:val="24"/>
          <w:szCs w:val="24"/>
        </w:rPr>
      </w:pPr>
      <w:r w:rsidRPr="00A047F5">
        <w:rPr>
          <w:sz w:val="24"/>
          <w:szCs w:val="24"/>
        </w:rPr>
        <w:t>Памятка 1.</w:t>
      </w:r>
    </w:p>
    <w:p w:rsidR="00480A0C" w:rsidRPr="00A047F5" w:rsidRDefault="00480A0C" w:rsidP="00604DD9">
      <w:pPr>
        <w:spacing w:after="0" w:line="360" w:lineRule="auto"/>
        <w:rPr>
          <w:sz w:val="24"/>
          <w:szCs w:val="24"/>
        </w:rPr>
      </w:pPr>
      <w:r w:rsidRPr="00A047F5">
        <w:rPr>
          <w:sz w:val="24"/>
          <w:szCs w:val="24"/>
        </w:rPr>
        <w:t xml:space="preserve"> </w:t>
      </w:r>
      <w:r>
        <w:rPr>
          <w:sz w:val="24"/>
          <w:szCs w:val="24"/>
        </w:rPr>
        <w:t xml:space="preserve">                                               </w:t>
      </w:r>
      <w:r w:rsidRPr="00A047F5">
        <w:rPr>
          <w:sz w:val="24"/>
          <w:szCs w:val="24"/>
        </w:rPr>
        <w:t>«Заповеди гуманизма» Д.С. Лихачева</w:t>
      </w:r>
    </w:p>
    <w:p w:rsidR="00480A0C" w:rsidRPr="007329CA" w:rsidRDefault="00480A0C" w:rsidP="008C7887">
      <w:pPr>
        <w:pStyle w:val="a5"/>
        <w:numPr>
          <w:ilvl w:val="1"/>
          <w:numId w:val="17"/>
        </w:numPr>
        <w:spacing w:after="0" w:line="360" w:lineRule="auto"/>
        <w:rPr>
          <w:sz w:val="24"/>
          <w:szCs w:val="24"/>
        </w:rPr>
      </w:pPr>
      <w:r w:rsidRPr="007329CA">
        <w:rPr>
          <w:sz w:val="24"/>
          <w:szCs w:val="24"/>
        </w:rPr>
        <w:t>Не прибегать к убийству и не начинать войн;</w:t>
      </w:r>
    </w:p>
    <w:p w:rsidR="00480A0C" w:rsidRPr="007329CA" w:rsidRDefault="00480A0C" w:rsidP="008C7887">
      <w:pPr>
        <w:pStyle w:val="a5"/>
        <w:numPr>
          <w:ilvl w:val="1"/>
          <w:numId w:val="17"/>
        </w:numPr>
        <w:spacing w:after="0" w:line="360" w:lineRule="auto"/>
        <w:rPr>
          <w:sz w:val="24"/>
          <w:szCs w:val="24"/>
        </w:rPr>
      </w:pPr>
      <w:r w:rsidRPr="007329CA">
        <w:rPr>
          <w:sz w:val="24"/>
          <w:szCs w:val="24"/>
        </w:rPr>
        <w:t>Не считать свой народ врагом других народов;</w:t>
      </w:r>
    </w:p>
    <w:p w:rsidR="00480A0C" w:rsidRPr="007329CA" w:rsidRDefault="00480A0C" w:rsidP="008C7887">
      <w:pPr>
        <w:pStyle w:val="a5"/>
        <w:numPr>
          <w:ilvl w:val="1"/>
          <w:numId w:val="17"/>
        </w:numPr>
        <w:spacing w:after="0" w:line="360" w:lineRule="auto"/>
        <w:rPr>
          <w:sz w:val="24"/>
          <w:szCs w:val="24"/>
        </w:rPr>
      </w:pPr>
      <w:r w:rsidRPr="007329CA">
        <w:rPr>
          <w:sz w:val="24"/>
          <w:szCs w:val="24"/>
        </w:rPr>
        <w:t>Не красть и не присваивать себе плодов труда ближнего своего;</w:t>
      </w:r>
    </w:p>
    <w:p w:rsidR="00480A0C" w:rsidRPr="007329CA" w:rsidRDefault="00480A0C" w:rsidP="008C7887">
      <w:pPr>
        <w:pStyle w:val="a5"/>
        <w:numPr>
          <w:ilvl w:val="1"/>
          <w:numId w:val="17"/>
        </w:numPr>
        <w:spacing w:after="0" w:line="360" w:lineRule="auto"/>
        <w:rPr>
          <w:sz w:val="24"/>
          <w:szCs w:val="24"/>
        </w:rPr>
      </w:pPr>
      <w:r w:rsidRPr="007329CA">
        <w:rPr>
          <w:sz w:val="24"/>
          <w:szCs w:val="24"/>
        </w:rPr>
        <w:t>Стремиться лишь к правде в науке и не использовать ее во вред кому то ни было или в целях собственного обогащения;</w:t>
      </w:r>
    </w:p>
    <w:p w:rsidR="00480A0C" w:rsidRPr="007329CA" w:rsidRDefault="00480A0C" w:rsidP="008C7887">
      <w:pPr>
        <w:pStyle w:val="a5"/>
        <w:numPr>
          <w:ilvl w:val="1"/>
          <w:numId w:val="17"/>
        </w:numPr>
        <w:spacing w:after="0" w:line="360" w:lineRule="auto"/>
        <w:rPr>
          <w:sz w:val="24"/>
          <w:szCs w:val="24"/>
        </w:rPr>
      </w:pPr>
      <w:r w:rsidRPr="007329CA">
        <w:rPr>
          <w:sz w:val="24"/>
          <w:szCs w:val="24"/>
        </w:rPr>
        <w:t>Уважать идеи и чувства других людей;</w:t>
      </w:r>
    </w:p>
    <w:p w:rsidR="00480A0C" w:rsidRPr="007329CA" w:rsidRDefault="00480A0C" w:rsidP="008C7887">
      <w:pPr>
        <w:pStyle w:val="a5"/>
        <w:numPr>
          <w:ilvl w:val="1"/>
          <w:numId w:val="17"/>
        </w:numPr>
        <w:spacing w:after="0" w:line="360" w:lineRule="auto"/>
        <w:rPr>
          <w:sz w:val="24"/>
          <w:szCs w:val="24"/>
        </w:rPr>
      </w:pPr>
      <w:r w:rsidRPr="007329CA">
        <w:rPr>
          <w:sz w:val="24"/>
          <w:szCs w:val="24"/>
        </w:rPr>
        <w:t>Уважать своих родителей и предков, сохранять и уважать своих их культурное наследие;</w:t>
      </w:r>
    </w:p>
    <w:p w:rsidR="00480A0C" w:rsidRPr="007329CA" w:rsidRDefault="00480A0C" w:rsidP="008C7887">
      <w:pPr>
        <w:pStyle w:val="a5"/>
        <w:numPr>
          <w:ilvl w:val="1"/>
          <w:numId w:val="17"/>
        </w:numPr>
        <w:spacing w:after="0" w:line="360" w:lineRule="auto"/>
        <w:rPr>
          <w:sz w:val="24"/>
          <w:szCs w:val="24"/>
        </w:rPr>
      </w:pPr>
      <w:r w:rsidRPr="007329CA">
        <w:rPr>
          <w:sz w:val="24"/>
          <w:szCs w:val="24"/>
        </w:rPr>
        <w:t>Бережно относиться к Природе как к своей матери и помощнице;</w:t>
      </w:r>
    </w:p>
    <w:p w:rsidR="00480A0C" w:rsidRPr="007329CA" w:rsidRDefault="00480A0C" w:rsidP="008C7887">
      <w:pPr>
        <w:pStyle w:val="a5"/>
        <w:numPr>
          <w:ilvl w:val="1"/>
          <w:numId w:val="17"/>
        </w:numPr>
        <w:spacing w:after="0" w:line="360" w:lineRule="auto"/>
        <w:rPr>
          <w:sz w:val="24"/>
          <w:szCs w:val="24"/>
        </w:rPr>
      </w:pPr>
      <w:r w:rsidRPr="007329CA">
        <w:rPr>
          <w:sz w:val="24"/>
          <w:szCs w:val="24"/>
        </w:rPr>
        <w:t>Стремиться к тому, чтобы твой труд и твой идеи были плодом свободного человека, а не раба;</w:t>
      </w:r>
    </w:p>
    <w:p w:rsidR="00480A0C" w:rsidRPr="007329CA" w:rsidRDefault="00480A0C" w:rsidP="008C7887">
      <w:pPr>
        <w:pStyle w:val="a5"/>
        <w:numPr>
          <w:ilvl w:val="1"/>
          <w:numId w:val="17"/>
        </w:numPr>
        <w:spacing w:after="0" w:line="360" w:lineRule="auto"/>
        <w:rPr>
          <w:sz w:val="24"/>
          <w:szCs w:val="24"/>
        </w:rPr>
      </w:pPr>
      <w:r w:rsidRPr="007329CA">
        <w:rPr>
          <w:sz w:val="24"/>
          <w:szCs w:val="24"/>
        </w:rPr>
        <w:t>Преклоняться перед жизнью во всех ее проявлениях и стремиться осуществить все воображаемое;</w:t>
      </w:r>
    </w:p>
    <w:p w:rsidR="00480A0C" w:rsidRPr="007329CA" w:rsidRDefault="00480A0C" w:rsidP="008C7887">
      <w:pPr>
        <w:pStyle w:val="a5"/>
        <w:numPr>
          <w:ilvl w:val="1"/>
          <w:numId w:val="17"/>
        </w:numPr>
        <w:spacing w:after="0" w:line="360" w:lineRule="auto"/>
        <w:rPr>
          <w:sz w:val="24"/>
          <w:szCs w:val="24"/>
        </w:rPr>
      </w:pPr>
      <w:r w:rsidRPr="007329CA">
        <w:rPr>
          <w:sz w:val="24"/>
          <w:szCs w:val="24"/>
        </w:rPr>
        <w:t>Быть всегда свободным, ибо люди рождаются свободными;</w:t>
      </w:r>
    </w:p>
    <w:p w:rsidR="00480A0C" w:rsidRPr="007329CA" w:rsidRDefault="00480A0C" w:rsidP="008C7887">
      <w:pPr>
        <w:pStyle w:val="a5"/>
        <w:numPr>
          <w:ilvl w:val="1"/>
          <w:numId w:val="17"/>
        </w:numPr>
        <w:spacing w:after="0" w:line="360" w:lineRule="auto"/>
        <w:rPr>
          <w:sz w:val="24"/>
          <w:szCs w:val="24"/>
        </w:rPr>
      </w:pPr>
      <w:r w:rsidRPr="007329CA">
        <w:rPr>
          <w:sz w:val="24"/>
          <w:szCs w:val="24"/>
        </w:rPr>
        <w:t xml:space="preserve">Не создавать себе ни кумиров, ни вождей, ни судей, ибо наказание за это будет ужасным. </w:t>
      </w:r>
    </w:p>
    <w:p w:rsidR="00480A0C" w:rsidRDefault="00480A0C" w:rsidP="00604DD9">
      <w:pPr>
        <w:spacing w:after="0" w:line="360" w:lineRule="auto"/>
        <w:rPr>
          <w:sz w:val="18"/>
          <w:szCs w:val="18"/>
        </w:rPr>
      </w:pPr>
    </w:p>
    <w:p w:rsidR="00480A0C" w:rsidRPr="00A047F5" w:rsidRDefault="00480A0C" w:rsidP="00604DD9">
      <w:pPr>
        <w:spacing w:after="0" w:line="360" w:lineRule="auto"/>
        <w:rPr>
          <w:sz w:val="24"/>
          <w:szCs w:val="24"/>
        </w:rPr>
      </w:pPr>
      <w:r>
        <w:rPr>
          <w:sz w:val="18"/>
          <w:szCs w:val="18"/>
        </w:rPr>
        <w:lastRenderedPageBreak/>
        <w:t xml:space="preserve"> </w:t>
      </w:r>
      <w:r w:rsidRPr="00A047F5">
        <w:rPr>
          <w:sz w:val="24"/>
          <w:szCs w:val="24"/>
        </w:rPr>
        <w:t xml:space="preserve">Памятка 2. </w:t>
      </w:r>
    </w:p>
    <w:p w:rsidR="00480A0C" w:rsidRDefault="00480A0C" w:rsidP="00604DD9">
      <w:pPr>
        <w:spacing w:after="0" w:line="360" w:lineRule="auto"/>
        <w:rPr>
          <w:sz w:val="24"/>
          <w:szCs w:val="24"/>
        </w:rPr>
      </w:pPr>
      <w:r>
        <w:rPr>
          <w:sz w:val="24"/>
          <w:szCs w:val="24"/>
        </w:rPr>
        <w:t xml:space="preserve">     </w:t>
      </w:r>
      <w:r w:rsidRPr="00A047F5">
        <w:rPr>
          <w:sz w:val="24"/>
          <w:szCs w:val="24"/>
        </w:rPr>
        <w:t>Языковые клише «Способы изложения авторской позиции»</w:t>
      </w:r>
    </w:p>
    <w:p w:rsidR="00480A0C" w:rsidRPr="00A047F5" w:rsidRDefault="00480A0C" w:rsidP="00604DD9">
      <w:pPr>
        <w:spacing w:after="0" w:line="360" w:lineRule="auto"/>
        <w:rPr>
          <w:sz w:val="24"/>
          <w:szCs w:val="24"/>
        </w:rPr>
      </w:pP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считает,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утверждает,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убежден, что…, и подобная уверенность небезосновательна.</w:t>
      </w: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Автору важно убедить читателя в том,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Бесспорно мнение автора о том,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 xml:space="preserve">Цель автора - заставить читателя обратить внимание </w:t>
      </w:r>
      <w:proofErr w:type="gramStart"/>
      <w:r w:rsidRPr="00A047F5">
        <w:rPr>
          <w:sz w:val="28"/>
          <w:szCs w:val="28"/>
        </w:rPr>
        <w:t>на</w:t>
      </w:r>
      <w:proofErr w:type="gramEnd"/>
      <w:r w:rsidRPr="00A047F5">
        <w:rPr>
          <w:sz w:val="28"/>
          <w:szCs w:val="28"/>
        </w:rPr>
        <w:t>…</w:t>
      </w:r>
    </w:p>
    <w:p w:rsidR="00480A0C" w:rsidRPr="00A047F5" w:rsidRDefault="00480A0C" w:rsidP="00604DD9">
      <w:pPr>
        <w:pStyle w:val="a5"/>
        <w:numPr>
          <w:ilvl w:val="1"/>
          <w:numId w:val="17"/>
        </w:numPr>
        <w:spacing w:after="0" w:line="360" w:lineRule="auto"/>
        <w:rPr>
          <w:sz w:val="28"/>
          <w:szCs w:val="28"/>
        </w:rPr>
      </w:pPr>
      <w:r w:rsidRPr="00A047F5">
        <w:rPr>
          <w:sz w:val="28"/>
          <w:szCs w:val="28"/>
        </w:rPr>
        <w:t>Задача автора - убедить читателей в том,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так определяет свое отношение к поднятой проблеме</w:t>
      </w:r>
      <w:proofErr w:type="gramStart"/>
      <w:r w:rsidRPr="00A047F5">
        <w:rPr>
          <w:sz w:val="28"/>
          <w:szCs w:val="28"/>
        </w:rPr>
        <w:t>:..</w:t>
      </w:r>
      <w:proofErr w:type="gramEnd"/>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подводит читателя к мысли о том,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Автор стремится донести до читателя мысль о том, что…</w:t>
      </w:r>
    </w:p>
    <w:p w:rsidR="00480A0C" w:rsidRPr="00A047F5" w:rsidRDefault="00480A0C" w:rsidP="00604DD9">
      <w:pPr>
        <w:pStyle w:val="a5"/>
        <w:numPr>
          <w:ilvl w:val="1"/>
          <w:numId w:val="17"/>
        </w:numPr>
        <w:spacing w:after="0" w:line="360" w:lineRule="auto"/>
        <w:rPr>
          <w:sz w:val="28"/>
          <w:szCs w:val="28"/>
        </w:rPr>
      </w:pPr>
      <w:r w:rsidRPr="00A047F5">
        <w:rPr>
          <w:sz w:val="28"/>
          <w:szCs w:val="28"/>
        </w:rPr>
        <w:t>Решая проблему, автор приходит к следующему выводу</w:t>
      </w:r>
      <w:proofErr w:type="gramStart"/>
      <w:r w:rsidRPr="00A047F5">
        <w:rPr>
          <w:sz w:val="28"/>
          <w:szCs w:val="28"/>
        </w:rPr>
        <w:t>:..</w:t>
      </w:r>
      <w:proofErr w:type="gramEnd"/>
    </w:p>
    <w:p w:rsidR="00480A0C" w:rsidRPr="00A047F5" w:rsidRDefault="00480A0C" w:rsidP="00604DD9">
      <w:pPr>
        <w:pStyle w:val="a5"/>
        <w:numPr>
          <w:ilvl w:val="1"/>
          <w:numId w:val="17"/>
        </w:numPr>
        <w:spacing w:after="0" w:line="360" w:lineRule="auto"/>
        <w:rPr>
          <w:sz w:val="28"/>
          <w:szCs w:val="28"/>
        </w:rPr>
      </w:pPr>
      <w:r w:rsidRPr="00A047F5">
        <w:rPr>
          <w:sz w:val="28"/>
          <w:szCs w:val="28"/>
        </w:rPr>
        <w:t>«…»- в этих словах, по-моему, отражена идея текста.</w:t>
      </w:r>
    </w:p>
    <w:p w:rsidR="00480A0C" w:rsidRPr="00A047F5" w:rsidRDefault="00480A0C" w:rsidP="00604DD9">
      <w:pPr>
        <w:pStyle w:val="a5"/>
        <w:numPr>
          <w:ilvl w:val="1"/>
          <w:numId w:val="17"/>
        </w:numPr>
        <w:spacing w:after="0" w:line="360" w:lineRule="auto"/>
        <w:rPr>
          <w:sz w:val="28"/>
          <w:szCs w:val="28"/>
        </w:rPr>
      </w:pPr>
      <w:r w:rsidRPr="00A047F5">
        <w:rPr>
          <w:sz w:val="28"/>
          <w:szCs w:val="28"/>
        </w:rPr>
        <w:t>«…»- в этом высказывании (указать автора) нашла свое отражение идея текста.</w:t>
      </w:r>
    </w:p>
    <w:p w:rsidR="00480A0C" w:rsidRPr="00A047F5" w:rsidRDefault="00480A0C" w:rsidP="00604DD9">
      <w:pPr>
        <w:pStyle w:val="a5"/>
        <w:numPr>
          <w:ilvl w:val="1"/>
          <w:numId w:val="17"/>
        </w:numPr>
        <w:spacing w:after="0" w:line="360" w:lineRule="auto"/>
        <w:rPr>
          <w:sz w:val="28"/>
          <w:szCs w:val="28"/>
        </w:rPr>
      </w:pPr>
      <w:r w:rsidRPr="00A047F5">
        <w:rPr>
          <w:sz w:val="28"/>
          <w:szCs w:val="28"/>
        </w:rPr>
        <w:t>«…»-это высказывание точно отражает позицию автора.</w:t>
      </w:r>
    </w:p>
    <w:p w:rsidR="00480A0C" w:rsidRPr="00A047F5" w:rsidRDefault="00480A0C" w:rsidP="00604DD9">
      <w:pPr>
        <w:pStyle w:val="a5"/>
        <w:numPr>
          <w:ilvl w:val="1"/>
          <w:numId w:val="17"/>
        </w:numPr>
        <w:spacing w:after="0" w:line="360" w:lineRule="auto"/>
        <w:rPr>
          <w:sz w:val="28"/>
          <w:szCs w:val="28"/>
        </w:rPr>
      </w:pPr>
      <w:r w:rsidRPr="00A047F5">
        <w:rPr>
          <w:sz w:val="28"/>
          <w:szCs w:val="28"/>
        </w:rPr>
        <w:t>…- вот основная идея (мысль) текста.</w:t>
      </w:r>
    </w:p>
    <w:p w:rsidR="00480A0C" w:rsidRPr="00A047F5" w:rsidRDefault="00480A0C" w:rsidP="00604DD9">
      <w:pPr>
        <w:pStyle w:val="a5"/>
        <w:numPr>
          <w:ilvl w:val="1"/>
          <w:numId w:val="17"/>
        </w:numPr>
        <w:spacing w:after="0" w:line="360" w:lineRule="auto"/>
        <w:rPr>
          <w:sz w:val="28"/>
          <w:szCs w:val="28"/>
        </w:rPr>
      </w:pPr>
      <w:r w:rsidRPr="00A047F5">
        <w:rPr>
          <w:sz w:val="28"/>
          <w:szCs w:val="28"/>
        </w:rPr>
        <w:t>«…»- именно эта мысль отражает авторскую позицию.</w:t>
      </w:r>
    </w:p>
    <w:p w:rsidR="00480A0C" w:rsidRPr="00A047F5" w:rsidRDefault="00480A0C" w:rsidP="00604DD9">
      <w:pPr>
        <w:pStyle w:val="a5"/>
        <w:numPr>
          <w:ilvl w:val="1"/>
          <w:numId w:val="17"/>
        </w:numPr>
        <w:spacing w:after="0" w:line="360" w:lineRule="auto"/>
        <w:rPr>
          <w:sz w:val="28"/>
          <w:szCs w:val="28"/>
        </w:rPr>
      </w:pPr>
      <w:r w:rsidRPr="00A047F5">
        <w:rPr>
          <w:sz w:val="28"/>
          <w:szCs w:val="28"/>
        </w:rPr>
        <w:t>…- эти языковые средства позволили автору образно, ярко выразить свою позицию.</w:t>
      </w:r>
    </w:p>
    <w:p w:rsidR="00480A0C" w:rsidRPr="00A047F5" w:rsidRDefault="00480A0C" w:rsidP="00FD49C2">
      <w:pPr>
        <w:spacing w:after="0" w:line="240" w:lineRule="auto"/>
        <w:rPr>
          <w:sz w:val="24"/>
          <w:szCs w:val="24"/>
        </w:rPr>
      </w:pPr>
      <w:r w:rsidRPr="00A047F5">
        <w:rPr>
          <w:sz w:val="28"/>
          <w:szCs w:val="28"/>
        </w:rPr>
        <w:t>·         </w:t>
      </w:r>
    </w:p>
    <w:p w:rsidR="00480A0C" w:rsidRPr="002826D5" w:rsidRDefault="00480A0C" w:rsidP="000C7D42">
      <w:pPr>
        <w:rPr>
          <w:sz w:val="24"/>
          <w:szCs w:val="24"/>
        </w:rPr>
      </w:pPr>
    </w:p>
    <w:p w:rsidR="00480A0C" w:rsidRPr="002826D5" w:rsidRDefault="00480A0C" w:rsidP="000C7D42">
      <w:pPr>
        <w:rPr>
          <w:sz w:val="24"/>
          <w:szCs w:val="24"/>
        </w:rPr>
      </w:pPr>
    </w:p>
    <w:p w:rsidR="00480A0C" w:rsidRDefault="00480A0C" w:rsidP="00A047F5">
      <w:pPr>
        <w:spacing w:after="0" w:line="240" w:lineRule="auto"/>
        <w:ind w:left="-142"/>
        <w:rPr>
          <w:sz w:val="24"/>
          <w:szCs w:val="24"/>
        </w:rPr>
      </w:pPr>
    </w:p>
    <w:p w:rsidR="00480A0C" w:rsidRDefault="00480A0C" w:rsidP="00A047F5">
      <w:pPr>
        <w:spacing w:after="0" w:line="240" w:lineRule="auto"/>
        <w:ind w:left="-142"/>
        <w:rPr>
          <w:sz w:val="24"/>
          <w:szCs w:val="24"/>
        </w:rPr>
      </w:pPr>
    </w:p>
    <w:p w:rsidR="00480A0C" w:rsidRDefault="00480A0C" w:rsidP="00A047F5">
      <w:pPr>
        <w:spacing w:after="0" w:line="240" w:lineRule="auto"/>
        <w:ind w:left="-142"/>
        <w:rPr>
          <w:sz w:val="24"/>
          <w:szCs w:val="24"/>
        </w:rPr>
      </w:pPr>
    </w:p>
    <w:p w:rsidR="00480A0C" w:rsidRDefault="00480A0C" w:rsidP="00A047F5">
      <w:pPr>
        <w:spacing w:after="0" w:line="240" w:lineRule="auto"/>
        <w:ind w:left="-142"/>
        <w:rPr>
          <w:sz w:val="24"/>
          <w:szCs w:val="24"/>
        </w:rPr>
      </w:pPr>
    </w:p>
    <w:p w:rsidR="00480A0C" w:rsidRDefault="00480A0C" w:rsidP="00A047F5">
      <w:pPr>
        <w:spacing w:after="0" w:line="240" w:lineRule="auto"/>
        <w:ind w:left="-142"/>
        <w:rPr>
          <w:sz w:val="24"/>
          <w:szCs w:val="24"/>
        </w:rPr>
      </w:pPr>
    </w:p>
    <w:p w:rsidR="00480A0C" w:rsidRDefault="00480A0C" w:rsidP="00A047F5">
      <w:pPr>
        <w:spacing w:after="0" w:line="240" w:lineRule="auto"/>
        <w:ind w:left="-142"/>
        <w:rPr>
          <w:sz w:val="24"/>
          <w:szCs w:val="24"/>
        </w:rPr>
      </w:pPr>
    </w:p>
    <w:p w:rsidR="00480A0C" w:rsidRPr="00A047F5" w:rsidRDefault="00480A0C" w:rsidP="00A047F5">
      <w:pPr>
        <w:spacing w:after="0" w:line="240" w:lineRule="auto"/>
        <w:ind w:left="-142"/>
        <w:rPr>
          <w:sz w:val="24"/>
          <w:szCs w:val="24"/>
        </w:rPr>
      </w:pPr>
      <w:r w:rsidRPr="00A047F5">
        <w:rPr>
          <w:sz w:val="24"/>
          <w:szCs w:val="24"/>
        </w:rPr>
        <w:t>6  класс  </w:t>
      </w:r>
    </w:p>
    <w:p w:rsidR="00480A0C" w:rsidRPr="00A047F5" w:rsidRDefault="00480A0C" w:rsidP="00A047F5">
      <w:pPr>
        <w:spacing w:after="0" w:line="240" w:lineRule="auto"/>
        <w:rPr>
          <w:sz w:val="24"/>
          <w:szCs w:val="24"/>
        </w:rPr>
      </w:pPr>
      <w:r w:rsidRPr="00A047F5">
        <w:rPr>
          <w:sz w:val="24"/>
          <w:szCs w:val="24"/>
        </w:rPr>
        <w:t xml:space="preserve">Цель: </w:t>
      </w:r>
    </w:p>
    <w:p w:rsidR="00480A0C" w:rsidRPr="00A047F5" w:rsidRDefault="00480A0C" w:rsidP="00A047F5">
      <w:pPr>
        <w:spacing w:after="0" w:line="240" w:lineRule="auto"/>
        <w:ind w:left="1356"/>
        <w:rPr>
          <w:sz w:val="24"/>
          <w:szCs w:val="24"/>
        </w:rPr>
      </w:pPr>
      <w:r w:rsidRPr="00A047F5">
        <w:rPr>
          <w:sz w:val="24"/>
          <w:szCs w:val="24"/>
        </w:rPr>
        <w:t>1. Расширить представление учащихся о способах выражения чувств и переживаний</w:t>
      </w:r>
    </w:p>
    <w:p w:rsidR="00480A0C" w:rsidRPr="00A047F5" w:rsidRDefault="00480A0C" w:rsidP="00A047F5">
      <w:pPr>
        <w:spacing w:after="0" w:line="240" w:lineRule="auto"/>
        <w:ind w:left="1356"/>
        <w:rPr>
          <w:sz w:val="24"/>
          <w:szCs w:val="24"/>
        </w:rPr>
      </w:pPr>
      <w:r w:rsidRPr="00A047F5">
        <w:rPr>
          <w:sz w:val="24"/>
          <w:szCs w:val="24"/>
        </w:rPr>
        <w:t xml:space="preserve"> автора, глубже познав законы поэтического языка.</w:t>
      </w:r>
    </w:p>
    <w:p w:rsidR="00480A0C" w:rsidRPr="00A047F5" w:rsidRDefault="00480A0C" w:rsidP="00A047F5">
      <w:pPr>
        <w:pStyle w:val="a5"/>
        <w:spacing w:after="0" w:line="240" w:lineRule="auto"/>
        <w:ind w:left="1356"/>
        <w:rPr>
          <w:sz w:val="24"/>
          <w:szCs w:val="24"/>
        </w:rPr>
      </w:pPr>
      <w:r w:rsidRPr="00A047F5">
        <w:rPr>
          <w:sz w:val="24"/>
          <w:szCs w:val="24"/>
        </w:rPr>
        <w:t>2. Развить умение применять полученные навыки анализа произведений  при подготовке выразительного чтения.</w:t>
      </w:r>
    </w:p>
    <w:p w:rsidR="00480A0C" w:rsidRPr="00A047F5" w:rsidRDefault="00480A0C" w:rsidP="00A047F5">
      <w:pPr>
        <w:spacing w:after="0" w:line="240" w:lineRule="auto"/>
        <w:rPr>
          <w:sz w:val="24"/>
          <w:szCs w:val="24"/>
        </w:rPr>
      </w:pPr>
      <w:r w:rsidRPr="00A047F5">
        <w:rPr>
          <w:sz w:val="24"/>
          <w:szCs w:val="24"/>
        </w:rPr>
        <w:t xml:space="preserve">                         3. На примере обращения А.С Пушкина к няне раскрыть понятия дружбы, любви, одиночества.</w:t>
      </w:r>
    </w:p>
    <w:p w:rsidR="00480A0C" w:rsidRPr="00A047F5" w:rsidRDefault="00480A0C" w:rsidP="00A047F5">
      <w:pPr>
        <w:spacing w:after="0" w:line="240" w:lineRule="auto"/>
        <w:ind w:left="1356"/>
        <w:rPr>
          <w:sz w:val="24"/>
          <w:szCs w:val="24"/>
        </w:rPr>
      </w:pPr>
    </w:p>
    <w:p w:rsidR="00480A0C" w:rsidRPr="00A047F5" w:rsidRDefault="00480A0C" w:rsidP="00A047F5">
      <w:pPr>
        <w:spacing w:after="0" w:line="240" w:lineRule="auto"/>
        <w:rPr>
          <w:sz w:val="24"/>
          <w:szCs w:val="24"/>
        </w:rPr>
      </w:pPr>
      <w:r w:rsidRPr="00A047F5">
        <w:rPr>
          <w:sz w:val="24"/>
          <w:szCs w:val="24"/>
        </w:rPr>
        <w:t>Задачи:</w:t>
      </w:r>
    </w:p>
    <w:p w:rsidR="00480A0C" w:rsidRPr="00A047F5" w:rsidRDefault="00480A0C" w:rsidP="00A047F5">
      <w:pPr>
        <w:spacing w:after="0" w:line="240" w:lineRule="auto"/>
        <w:ind w:left="1356"/>
        <w:rPr>
          <w:sz w:val="24"/>
          <w:szCs w:val="24"/>
        </w:rPr>
      </w:pPr>
      <w:r w:rsidRPr="00A047F5">
        <w:rPr>
          <w:sz w:val="24"/>
          <w:szCs w:val="24"/>
        </w:rPr>
        <w:t xml:space="preserve"> 1. Формирование знаний учащихся  биографии ЯА</w:t>
      </w:r>
      <w:proofErr w:type="gramStart"/>
      <w:r w:rsidRPr="00A047F5">
        <w:rPr>
          <w:sz w:val="24"/>
          <w:szCs w:val="24"/>
        </w:rPr>
        <w:t>.С</w:t>
      </w:r>
      <w:proofErr w:type="gramEnd"/>
      <w:r w:rsidRPr="00A047F5">
        <w:rPr>
          <w:sz w:val="24"/>
          <w:szCs w:val="24"/>
        </w:rPr>
        <w:t xml:space="preserve"> Пушкина </w:t>
      </w:r>
    </w:p>
    <w:p w:rsidR="00480A0C" w:rsidRPr="00A047F5" w:rsidRDefault="00480A0C" w:rsidP="00A047F5">
      <w:pPr>
        <w:spacing w:after="0" w:line="240" w:lineRule="auto"/>
        <w:ind w:left="1356"/>
        <w:rPr>
          <w:sz w:val="24"/>
          <w:szCs w:val="24"/>
        </w:rPr>
      </w:pPr>
      <w:r w:rsidRPr="00A047F5">
        <w:rPr>
          <w:sz w:val="24"/>
          <w:szCs w:val="24"/>
        </w:rPr>
        <w:t>2. Анализ текста</w:t>
      </w:r>
      <w:proofErr w:type="gramStart"/>
      <w:r w:rsidRPr="00A047F5">
        <w:rPr>
          <w:sz w:val="24"/>
          <w:szCs w:val="24"/>
        </w:rPr>
        <w:t xml:space="preserve">., </w:t>
      </w:r>
      <w:proofErr w:type="gramEnd"/>
      <w:r w:rsidRPr="00A047F5">
        <w:rPr>
          <w:sz w:val="24"/>
          <w:szCs w:val="24"/>
        </w:rPr>
        <w:t>развитие коммуникативных компетенций</w:t>
      </w:r>
    </w:p>
    <w:p w:rsidR="00480A0C" w:rsidRPr="00A047F5" w:rsidRDefault="00480A0C" w:rsidP="00A047F5">
      <w:pPr>
        <w:spacing w:after="0" w:line="240" w:lineRule="auto"/>
        <w:ind w:left="1356"/>
        <w:rPr>
          <w:sz w:val="24"/>
          <w:szCs w:val="24"/>
        </w:rPr>
      </w:pPr>
      <w:r w:rsidRPr="00A047F5">
        <w:rPr>
          <w:sz w:val="24"/>
          <w:szCs w:val="24"/>
        </w:rPr>
        <w:t>3. Воспитание  нравственных качеств</w:t>
      </w:r>
      <w:proofErr w:type="gramStart"/>
      <w:r w:rsidRPr="00A047F5">
        <w:rPr>
          <w:sz w:val="24"/>
          <w:szCs w:val="24"/>
        </w:rPr>
        <w:t xml:space="preserve">.. </w:t>
      </w:r>
      <w:proofErr w:type="gramEnd"/>
    </w:p>
    <w:p w:rsidR="00480A0C" w:rsidRPr="00A047F5" w:rsidRDefault="00480A0C" w:rsidP="00A047F5">
      <w:pPr>
        <w:spacing w:after="0" w:line="240" w:lineRule="auto"/>
        <w:rPr>
          <w:sz w:val="24"/>
          <w:szCs w:val="24"/>
        </w:rPr>
      </w:pPr>
      <w:r w:rsidRPr="00A047F5">
        <w:rPr>
          <w:sz w:val="24"/>
          <w:szCs w:val="24"/>
        </w:rPr>
        <w:t>Тип урока: </w:t>
      </w:r>
    </w:p>
    <w:p w:rsidR="00480A0C" w:rsidRPr="00A047F5" w:rsidRDefault="00480A0C" w:rsidP="00A047F5">
      <w:pPr>
        <w:spacing w:after="0" w:line="240" w:lineRule="auto"/>
        <w:ind w:left="1356"/>
        <w:rPr>
          <w:sz w:val="24"/>
          <w:szCs w:val="24"/>
        </w:rPr>
      </w:pPr>
      <w:r w:rsidRPr="00A047F5">
        <w:rPr>
          <w:sz w:val="24"/>
          <w:szCs w:val="24"/>
        </w:rPr>
        <w:t>Урок обобщения и систематизации знаний</w:t>
      </w:r>
    </w:p>
    <w:p w:rsidR="00480A0C" w:rsidRPr="00A047F5" w:rsidRDefault="00480A0C" w:rsidP="00A047F5">
      <w:pPr>
        <w:spacing w:after="0" w:line="240" w:lineRule="auto"/>
        <w:ind w:left="1356"/>
        <w:rPr>
          <w:sz w:val="24"/>
          <w:szCs w:val="24"/>
        </w:rPr>
      </w:pPr>
      <w:r w:rsidRPr="00A047F5">
        <w:rPr>
          <w:sz w:val="24"/>
          <w:szCs w:val="24"/>
        </w:rPr>
        <w:t>Урок посвящен  стихотворению А.С Пушкина «Зимний вечер»</w:t>
      </w:r>
    </w:p>
    <w:p w:rsidR="00480A0C" w:rsidRPr="00A047F5" w:rsidRDefault="00480A0C" w:rsidP="00A047F5">
      <w:pPr>
        <w:spacing w:after="0" w:line="240" w:lineRule="auto"/>
        <w:ind w:left="1356"/>
        <w:rPr>
          <w:sz w:val="24"/>
          <w:szCs w:val="24"/>
        </w:rPr>
      </w:pPr>
      <w:r w:rsidRPr="00A047F5">
        <w:rPr>
          <w:sz w:val="24"/>
          <w:szCs w:val="24"/>
        </w:rPr>
        <w:t>Анализ этого стихотворения  в рамках подготовки к ЕГЭ </w:t>
      </w:r>
    </w:p>
    <w:p w:rsidR="00480A0C" w:rsidRPr="00A047F5" w:rsidRDefault="00480A0C" w:rsidP="00A047F5">
      <w:pPr>
        <w:spacing w:after="0" w:line="240" w:lineRule="auto"/>
        <w:rPr>
          <w:sz w:val="24"/>
          <w:szCs w:val="24"/>
        </w:rPr>
      </w:pPr>
      <w:r w:rsidRPr="00A047F5">
        <w:rPr>
          <w:sz w:val="24"/>
          <w:szCs w:val="24"/>
        </w:rPr>
        <w:t>Тема:               А.</w:t>
      </w:r>
      <w:proofErr w:type="gramStart"/>
      <w:r w:rsidRPr="00A047F5">
        <w:rPr>
          <w:sz w:val="24"/>
          <w:szCs w:val="24"/>
        </w:rPr>
        <w:t>С</w:t>
      </w:r>
      <w:proofErr w:type="gramEnd"/>
      <w:r w:rsidRPr="00A047F5">
        <w:rPr>
          <w:sz w:val="24"/>
          <w:szCs w:val="24"/>
        </w:rPr>
        <w:t xml:space="preserve"> </w:t>
      </w:r>
      <w:proofErr w:type="gramStart"/>
      <w:r w:rsidRPr="00A047F5">
        <w:rPr>
          <w:sz w:val="24"/>
          <w:szCs w:val="24"/>
        </w:rPr>
        <w:t>Пушкин</w:t>
      </w:r>
      <w:proofErr w:type="gramEnd"/>
      <w:r w:rsidRPr="00A047F5">
        <w:rPr>
          <w:sz w:val="24"/>
          <w:szCs w:val="24"/>
        </w:rPr>
        <w:t xml:space="preserve"> и няня.</w:t>
      </w:r>
    </w:p>
    <w:p w:rsidR="00480A0C" w:rsidRPr="00A047F5" w:rsidRDefault="00480A0C" w:rsidP="00A047F5">
      <w:pPr>
        <w:spacing w:after="0" w:line="240" w:lineRule="auto"/>
        <w:rPr>
          <w:sz w:val="24"/>
          <w:szCs w:val="24"/>
        </w:rPr>
      </w:pPr>
      <w:r>
        <w:rPr>
          <w:sz w:val="24"/>
          <w:szCs w:val="24"/>
        </w:rPr>
        <w:t>Цель: Расширить представления</w:t>
      </w:r>
      <w:r w:rsidRPr="00A047F5">
        <w:rPr>
          <w:sz w:val="24"/>
          <w:szCs w:val="24"/>
        </w:rPr>
        <w:t xml:space="preserve"> учащихся о способах выражения чувств лирического героя </w:t>
      </w:r>
    </w:p>
    <w:p w:rsidR="00480A0C" w:rsidRPr="00A047F5" w:rsidRDefault="00480A0C" w:rsidP="00A047F5">
      <w:pPr>
        <w:spacing w:after="0" w:line="240" w:lineRule="auto"/>
        <w:ind w:left="1356"/>
        <w:rPr>
          <w:sz w:val="24"/>
          <w:szCs w:val="24"/>
        </w:rPr>
      </w:pPr>
      <w:r w:rsidRPr="00A047F5">
        <w:rPr>
          <w:sz w:val="24"/>
          <w:szCs w:val="24"/>
        </w:rPr>
        <w:t>подготовить учащихся к  выразительному чтению стихотворения</w:t>
      </w:r>
    </w:p>
    <w:p w:rsidR="00480A0C" w:rsidRPr="00A047F5" w:rsidRDefault="00480A0C" w:rsidP="00A047F5">
      <w:pPr>
        <w:spacing w:after="0" w:line="240" w:lineRule="auto"/>
        <w:rPr>
          <w:sz w:val="24"/>
          <w:szCs w:val="24"/>
        </w:rPr>
      </w:pPr>
      <w:r w:rsidRPr="00A047F5">
        <w:rPr>
          <w:sz w:val="24"/>
          <w:szCs w:val="24"/>
        </w:rPr>
        <w:t>Оборудование урока</w:t>
      </w:r>
    </w:p>
    <w:p w:rsidR="00480A0C" w:rsidRPr="00A047F5" w:rsidRDefault="00480A0C" w:rsidP="00A047F5">
      <w:pPr>
        <w:spacing w:after="0" w:line="240" w:lineRule="auto"/>
        <w:rPr>
          <w:sz w:val="24"/>
          <w:szCs w:val="24"/>
        </w:rPr>
      </w:pPr>
      <w:r w:rsidRPr="00A047F5">
        <w:rPr>
          <w:sz w:val="24"/>
          <w:szCs w:val="24"/>
        </w:rPr>
        <w:t>Эпиграф</w:t>
      </w:r>
      <w:proofErr w:type="gramStart"/>
      <w:r w:rsidRPr="00A047F5">
        <w:rPr>
          <w:sz w:val="24"/>
          <w:szCs w:val="24"/>
        </w:rPr>
        <w:t xml:space="preserve"> :</w:t>
      </w:r>
      <w:proofErr w:type="gramEnd"/>
      <w:r w:rsidRPr="00A047F5">
        <w:rPr>
          <w:sz w:val="24"/>
          <w:szCs w:val="24"/>
        </w:rPr>
        <w:t xml:space="preserve"> </w:t>
      </w:r>
    </w:p>
    <w:p w:rsidR="00480A0C" w:rsidRPr="00A047F5" w:rsidRDefault="00480A0C" w:rsidP="00A047F5">
      <w:pPr>
        <w:spacing w:after="0" w:line="240" w:lineRule="auto"/>
        <w:ind w:left="1356"/>
        <w:rPr>
          <w:sz w:val="24"/>
          <w:szCs w:val="24"/>
        </w:rPr>
      </w:pPr>
      <w:r>
        <w:rPr>
          <w:sz w:val="24"/>
          <w:szCs w:val="24"/>
        </w:rPr>
        <w:t>Вновь я посетил</w:t>
      </w:r>
    </w:p>
    <w:p w:rsidR="00480A0C" w:rsidRPr="00A047F5" w:rsidRDefault="00480A0C" w:rsidP="00A047F5">
      <w:pPr>
        <w:spacing w:after="0" w:line="240" w:lineRule="auto"/>
        <w:ind w:left="1356"/>
        <w:rPr>
          <w:sz w:val="24"/>
          <w:szCs w:val="24"/>
        </w:rPr>
      </w:pPr>
      <w:r w:rsidRPr="00A047F5">
        <w:rPr>
          <w:sz w:val="24"/>
          <w:szCs w:val="24"/>
        </w:rPr>
        <w:t>Тот уголок земли, где я провел</w:t>
      </w:r>
    </w:p>
    <w:p w:rsidR="00480A0C" w:rsidRPr="00A047F5" w:rsidRDefault="00480A0C" w:rsidP="00A047F5">
      <w:pPr>
        <w:spacing w:after="0" w:line="240" w:lineRule="auto"/>
        <w:ind w:left="1356"/>
        <w:rPr>
          <w:sz w:val="24"/>
          <w:szCs w:val="24"/>
        </w:rPr>
      </w:pPr>
      <w:r w:rsidRPr="00A047F5">
        <w:rPr>
          <w:sz w:val="24"/>
          <w:szCs w:val="24"/>
        </w:rPr>
        <w:t>Изгнанником два года незаметных…</w:t>
      </w:r>
    </w:p>
    <w:p w:rsidR="00480A0C" w:rsidRPr="002826D5" w:rsidRDefault="00480A0C" w:rsidP="00A047F5">
      <w:pPr>
        <w:spacing w:after="0" w:line="240" w:lineRule="auto"/>
        <w:ind w:left="1356"/>
        <w:rPr>
          <w:sz w:val="24"/>
          <w:szCs w:val="24"/>
        </w:rPr>
      </w:pPr>
    </w:p>
    <w:p w:rsidR="00480A0C" w:rsidRPr="002826D5" w:rsidRDefault="00480A0C" w:rsidP="00A047F5">
      <w:pPr>
        <w:spacing w:after="0" w:line="240" w:lineRule="auto"/>
        <w:rPr>
          <w:sz w:val="24"/>
          <w:szCs w:val="24"/>
        </w:rPr>
      </w:pPr>
      <w:r w:rsidRPr="002826D5">
        <w:rPr>
          <w:sz w:val="24"/>
          <w:szCs w:val="24"/>
        </w:rPr>
        <w:t>Портреты А.С Пушкина, няни, иллюстрации с видами Михайловского.</w:t>
      </w:r>
    </w:p>
    <w:p w:rsidR="00480A0C" w:rsidRPr="002826D5" w:rsidRDefault="00480A0C" w:rsidP="00A047F5">
      <w:pPr>
        <w:spacing w:after="0" w:line="240" w:lineRule="auto"/>
        <w:rPr>
          <w:sz w:val="24"/>
          <w:szCs w:val="24"/>
        </w:rPr>
      </w:pPr>
      <w:r w:rsidRPr="002826D5">
        <w:rPr>
          <w:sz w:val="24"/>
          <w:szCs w:val="24"/>
        </w:rPr>
        <w:t xml:space="preserve">Словарная работа: </w:t>
      </w:r>
      <w:proofErr w:type="gramStart"/>
      <w:r w:rsidRPr="002826D5">
        <w:rPr>
          <w:sz w:val="24"/>
          <w:szCs w:val="24"/>
        </w:rPr>
        <w:t>обветшалой</w:t>
      </w:r>
      <w:proofErr w:type="gramEnd"/>
      <w:r w:rsidRPr="002826D5">
        <w:rPr>
          <w:sz w:val="24"/>
          <w:szCs w:val="24"/>
        </w:rPr>
        <w:t>, ветхая лачужка.</w:t>
      </w:r>
    </w:p>
    <w:p w:rsidR="00480A0C" w:rsidRPr="002826D5" w:rsidRDefault="00480A0C" w:rsidP="00A047F5">
      <w:pPr>
        <w:spacing w:after="0" w:line="240" w:lineRule="auto"/>
        <w:ind w:left="1356"/>
        <w:rPr>
          <w:sz w:val="24"/>
          <w:szCs w:val="24"/>
        </w:rPr>
      </w:pPr>
    </w:p>
    <w:p w:rsidR="00480A0C" w:rsidRPr="00A047F5" w:rsidRDefault="00480A0C" w:rsidP="00A047F5">
      <w:pPr>
        <w:spacing w:after="0" w:line="240" w:lineRule="auto"/>
        <w:rPr>
          <w:sz w:val="24"/>
          <w:szCs w:val="24"/>
        </w:rPr>
      </w:pPr>
      <w:r w:rsidRPr="00A047F5">
        <w:rPr>
          <w:sz w:val="24"/>
          <w:szCs w:val="24"/>
        </w:rPr>
        <w:t>Ход урока:</w:t>
      </w:r>
    </w:p>
    <w:p w:rsidR="00480A0C" w:rsidRPr="00A047F5" w:rsidRDefault="00480A0C" w:rsidP="00A047F5">
      <w:pPr>
        <w:spacing w:after="0" w:line="240" w:lineRule="auto"/>
        <w:rPr>
          <w:sz w:val="24"/>
          <w:szCs w:val="24"/>
        </w:rPr>
      </w:pPr>
      <w:r w:rsidRPr="00A047F5">
        <w:rPr>
          <w:sz w:val="24"/>
          <w:szCs w:val="24"/>
        </w:rPr>
        <w:t>Слово учителя: Сегодня мы продолжаем разговор о лирическом произведении. Цель урока</w:t>
      </w:r>
      <w:proofErr w:type="gramStart"/>
      <w:r w:rsidRPr="00A047F5">
        <w:rPr>
          <w:sz w:val="24"/>
          <w:szCs w:val="24"/>
        </w:rPr>
        <w:t xml:space="preserve"> :</w:t>
      </w:r>
      <w:proofErr w:type="gramEnd"/>
      <w:r w:rsidRPr="00A047F5">
        <w:rPr>
          <w:sz w:val="24"/>
          <w:szCs w:val="24"/>
        </w:rPr>
        <w:t xml:space="preserve"> подготовка к выразительному чтению стихотворения. И вновь на уроке А.</w:t>
      </w:r>
      <w:proofErr w:type="gramStart"/>
      <w:r w:rsidRPr="00A047F5">
        <w:rPr>
          <w:sz w:val="24"/>
          <w:szCs w:val="24"/>
        </w:rPr>
        <w:t>С</w:t>
      </w:r>
      <w:proofErr w:type="gramEnd"/>
      <w:r w:rsidRPr="00A047F5">
        <w:rPr>
          <w:sz w:val="24"/>
          <w:szCs w:val="24"/>
        </w:rPr>
        <w:t xml:space="preserve"> Пушкин. </w:t>
      </w:r>
    </w:p>
    <w:p w:rsidR="00480A0C" w:rsidRPr="00A047F5" w:rsidRDefault="00480A0C" w:rsidP="00A047F5">
      <w:pPr>
        <w:spacing w:after="0" w:line="240" w:lineRule="auto"/>
        <w:rPr>
          <w:sz w:val="24"/>
          <w:szCs w:val="24"/>
        </w:rPr>
      </w:pPr>
      <w:r w:rsidRPr="00A047F5">
        <w:rPr>
          <w:sz w:val="24"/>
          <w:szCs w:val="24"/>
        </w:rPr>
        <w:t>1837 год – это год гибели, конца жизни, но и год его бессмертия.</w:t>
      </w:r>
    </w:p>
    <w:p w:rsidR="00480A0C" w:rsidRPr="00A047F5" w:rsidRDefault="00480A0C" w:rsidP="00A047F5">
      <w:pPr>
        <w:spacing w:after="0" w:line="240" w:lineRule="auto"/>
        <w:rPr>
          <w:sz w:val="24"/>
          <w:szCs w:val="24"/>
        </w:rPr>
      </w:pPr>
      <w:r w:rsidRPr="00A047F5">
        <w:rPr>
          <w:sz w:val="24"/>
          <w:szCs w:val="24"/>
        </w:rPr>
        <w:t>Более 150 лет люди  не  перестают восхищаться его гением</w:t>
      </w:r>
      <w:proofErr w:type="gramStart"/>
      <w:r w:rsidRPr="00A047F5">
        <w:rPr>
          <w:sz w:val="24"/>
          <w:szCs w:val="24"/>
        </w:rPr>
        <w:t xml:space="preserve"> .</w:t>
      </w:r>
      <w:proofErr w:type="gramEnd"/>
      <w:r w:rsidRPr="00A047F5">
        <w:rPr>
          <w:sz w:val="24"/>
          <w:szCs w:val="24"/>
        </w:rPr>
        <w:t xml:space="preserve"> много испытаний выпало</w:t>
      </w:r>
    </w:p>
    <w:p w:rsidR="00480A0C" w:rsidRPr="00A047F5" w:rsidRDefault="00480A0C" w:rsidP="00A047F5">
      <w:pPr>
        <w:spacing w:after="0" w:line="240" w:lineRule="auto"/>
        <w:rPr>
          <w:sz w:val="24"/>
          <w:szCs w:val="24"/>
        </w:rPr>
      </w:pPr>
      <w:r w:rsidRPr="00A047F5">
        <w:rPr>
          <w:sz w:val="24"/>
          <w:szCs w:val="24"/>
        </w:rPr>
        <w:t>на долю писателя. В статье учебник</w:t>
      </w:r>
      <w:proofErr w:type="gramStart"/>
      <w:r w:rsidRPr="00A047F5">
        <w:rPr>
          <w:sz w:val="24"/>
          <w:szCs w:val="24"/>
        </w:rPr>
        <w:t>а(</w:t>
      </w:r>
      <w:proofErr w:type="gramEnd"/>
      <w:r w:rsidRPr="00A047F5">
        <w:rPr>
          <w:sz w:val="24"/>
          <w:szCs w:val="24"/>
        </w:rPr>
        <w:t xml:space="preserve"> стр.60        ) рассказ об одном из них. </w:t>
      </w:r>
    </w:p>
    <w:p w:rsidR="00480A0C" w:rsidRPr="00A047F5" w:rsidRDefault="00480A0C" w:rsidP="00A047F5">
      <w:pPr>
        <w:spacing w:after="0" w:line="240" w:lineRule="auto"/>
        <w:rPr>
          <w:sz w:val="24"/>
          <w:szCs w:val="24"/>
        </w:rPr>
      </w:pPr>
      <w:r w:rsidRPr="00A047F5">
        <w:rPr>
          <w:sz w:val="24"/>
          <w:szCs w:val="24"/>
        </w:rPr>
        <w:t xml:space="preserve">Задание учащимся: </w:t>
      </w:r>
    </w:p>
    <w:p w:rsidR="00480A0C" w:rsidRPr="00A047F5" w:rsidRDefault="00480A0C" w:rsidP="00A047F5">
      <w:pPr>
        <w:spacing w:after="0" w:line="240" w:lineRule="auto"/>
        <w:rPr>
          <w:sz w:val="24"/>
          <w:szCs w:val="24"/>
        </w:rPr>
      </w:pPr>
      <w:r w:rsidRPr="00A047F5">
        <w:rPr>
          <w:sz w:val="24"/>
          <w:szCs w:val="24"/>
        </w:rPr>
        <w:t>П</w:t>
      </w:r>
      <w:r>
        <w:rPr>
          <w:sz w:val="24"/>
          <w:szCs w:val="24"/>
        </w:rPr>
        <w:t>р</w:t>
      </w:r>
      <w:r w:rsidRPr="00A047F5">
        <w:rPr>
          <w:sz w:val="24"/>
          <w:szCs w:val="24"/>
        </w:rPr>
        <w:t>очитать статью про себя. Какая ссылка для поэта была тяжелее</w:t>
      </w:r>
      <w:proofErr w:type="gramStart"/>
      <w:r w:rsidRPr="00A047F5">
        <w:rPr>
          <w:sz w:val="24"/>
          <w:szCs w:val="24"/>
        </w:rPr>
        <w:t xml:space="preserve"> ?</w:t>
      </w:r>
      <w:proofErr w:type="gramEnd"/>
    </w:p>
    <w:p w:rsidR="00480A0C" w:rsidRPr="00A047F5" w:rsidRDefault="00480A0C" w:rsidP="00A047F5">
      <w:pPr>
        <w:spacing w:after="0" w:line="240" w:lineRule="auto"/>
        <w:rPr>
          <w:sz w:val="24"/>
          <w:szCs w:val="24"/>
        </w:rPr>
      </w:pPr>
      <w:r w:rsidRPr="00A047F5">
        <w:rPr>
          <w:sz w:val="24"/>
          <w:szCs w:val="24"/>
        </w:rPr>
        <w:t xml:space="preserve"> Отметить во 2 абзаце главную деталь, характеризующую </w:t>
      </w:r>
    </w:p>
    <w:p w:rsidR="00480A0C" w:rsidRPr="00A047F5" w:rsidRDefault="00480A0C" w:rsidP="00A047F5">
      <w:pPr>
        <w:spacing w:after="0" w:line="240" w:lineRule="auto"/>
        <w:rPr>
          <w:sz w:val="24"/>
          <w:szCs w:val="24"/>
        </w:rPr>
      </w:pPr>
      <w:r w:rsidRPr="00A047F5">
        <w:rPr>
          <w:sz w:val="24"/>
          <w:szCs w:val="24"/>
        </w:rPr>
        <w:t>настроение поэта от ссылки в Михайловском</w:t>
      </w:r>
    </w:p>
    <w:p w:rsidR="00480A0C" w:rsidRPr="00A047F5" w:rsidRDefault="00480A0C" w:rsidP="00A047F5">
      <w:pPr>
        <w:spacing w:after="0" w:line="240" w:lineRule="auto"/>
        <w:rPr>
          <w:sz w:val="24"/>
          <w:szCs w:val="24"/>
        </w:rPr>
      </w:pPr>
      <w:r w:rsidRPr="00A047F5">
        <w:rPr>
          <w:sz w:val="24"/>
          <w:szCs w:val="24"/>
        </w:rPr>
        <w:t xml:space="preserve">(одиночество, скука, </w:t>
      </w:r>
      <w:proofErr w:type="gramStart"/>
      <w:r w:rsidRPr="00A047F5">
        <w:rPr>
          <w:sz w:val="24"/>
          <w:szCs w:val="24"/>
        </w:rPr>
        <w:t>с</w:t>
      </w:r>
      <w:proofErr w:type="gramEnd"/>
      <w:r w:rsidRPr="00A047F5">
        <w:rPr>
          <w:sz w:val="24"/>
          <w:szCs w:val="24"/>
        </w:rPr>
        <w:t xml:space="preserve"> уму сойти можно)</w:t>
      </w:r>
    </w:p>
    <w:p w:rsidR="00480A0C" w:rsidRPr="00A047F5" w:rsidRDefault="00480A0C" w:rsidP="00A047F5">
      <w:pPr>
        <w:spacing w:after="0" w:line="240" w:lineRule="auto"/>
        <w:rPr>
          <w:sz w:val="24"/>
          <w:szCs w:val="24"/>
        </w:rPr>
      </w:pPr>
      <w:r w:rsidRPr="00A047F5">
        <w:rPr>
          <w:sz w:val="24"/>
          <w:szCs w:val="24"/>
        </w:rPr>
        <w:t xml:space="preserve">Выразительное чтение </w:t>
      </w:r>
      <w:proofErr w:type="gramStart"/>
      <w:r w:rsidRPr="00A047F5">
        <w:rPr>
          <w:sz w:val="24"/>
          <w:szCs w:val="24"/>
        </w:rPr>
        <w:t xml:space="preserve">( </w:t>
      </w:r>
      <w:proofErr w:type="gramEnd"/>
      <w:r w:rsidRPr="00A047F5">
        <w:rPr>
          <w:sz w:val="24"/>
          <w:szCs w:val="24"/>
        </w:rPr>
        <w:t>подготовленное) писем А.С Пушкина</w:t>
      </w:r>
    </w:p>
    <w:p w:rsidR="00480A0C" w:rsidRPr="00A047F5" w:rsidRDefault="00480A0C" w:rsidP="00A047F5">
      <w:pPr>
        <w:spacing w:after="0" w:line="240" w:lineRule="auto"/>
        <w:rPr>
          <w:sz w:val="24"/>
          <w:szCs w:val="24"/>
        </w:rPr>
      </w:pPr>
      <w:r w:rsidRPr="00A047F5">
        <w:rPr>
          <w:sz w:val="24"/>
          <w:szCs w:val="24"/>
        </w:rPr>
        <w:t xml:space="preserve">Актуализация знаний. </w:t>
      </w:r>
    </w:p>
    <w:p w:rsidR="00480A0C" w:rsidRPr="00A047F5" w:rsidRDefault="00480A0C" w:rsidP="00A047F5">
      <w:pPr>
        <w:spacing w:after="0" w:line="240" w:lineRule="auto"/>
        <w:rPr>
          <w:sz w:val="24"/>
          <w:szCs w:val="24"/>
        </w:rPr>
      </w:pPr>
      <w:r w:rsidRPr="00A047F5">
        <w:rPr>
          <w:sz w:val="24"/>
          <w:szCs w:val="24"/>
        </w:rPr>
        <w:t xml:space="preserve">Задание учащимся: </w:t>
      </w:r>
    </w:p>
    <w:p w:rsidR="00480A0C" w:rsidRPr="00A047F5" w:rsidRDefault="00480A0C" w:rsidP="00A047F5">
      <w:pPr>
        <w:spacing w:after="0" w:line="240" w:lineRule="auto"/>
        <w:rPr>
          <w:sz w:val="24"/>
          <w:szCs w:val="24"/>
        </w:rPr>
      </w:pPr>
      <w:r w:rsidRPr="00A047F5">
        <w:rPr>
          <w:sz w:val="24"/>
          <w:szCs w:val="24"/>
        </w:rPr>
        <w:t>Подготовить рассказ по опорной схеме на тему « Лирика как род литературы».</w:t>
      </w:r>
    </w:p>
    <w:p w:rsidR="00480A0C" w:rsidRPr="00A047F5" w:rsidRDefault="00480A0C" w:rsidP="00A047F5">
      <w:pPr>
        <w:spacing w:after="0" w:line="240" w:lineRule="auto"/>
        <w:rPr>
          <w:sz w:val="24"/>
          <w:szCs w:val="24"/>
        </w:rPr>
      </w:pPr>
      <w:r w:rsidRPr="00A047F5">
        <w:rPr>
          <w:sz w:val="24"/>
          <w:szCs w:val="24"/>
        </w:rPr>
        <w:t>Известн</w:t>
      </w:r>
      <w:proofErr w:type="gramStart"/>
      <w:r w:rsidRPr="00A047F5">
        <w:rPr>
          <w:sz w:val="24"/>
          <w:szCs w:val="24"/>
        </w:rPr>
        <w:t>о(</w:t>
      </w:r>
      <w:proofErr w:type="gramEnd"/>
      <w:r w:rsidRPr="00A047F5">
        <w:rPr>
          <w:sz w:val="24"/>
          <w:szCs w:val="24"/>
        </w:rPr>
        <w:t xml:space="preserve">три) рода литературы: …..,……., …….( </w:t>
      </w:r>
      <w:proofErr w:type="spellStart"/>
      <w:r w:rsidRPr="00A047F5">
        <w:rPr>
          <w:sz w:val="24"/>
          <w:szCs w:val="24"/>
        </w:rPr>
        <w:t>эпос,лирика</w:t>
      </w:r>
      <w:proofErr w:type="spellEnd"/>
      <w:r w:rsidRPr="00A047F5">
        <w:rPr>
          <w:sz w:val="24"/>
          <w:szCs w:val="24"/>
        </w:rPr>
        <w:t>, драма).Лирика-это….</w:t>
      </w:r>
    </w:p>
    <w:p w:rsidR="00480A0C" w:rsidRPr="00A047F5" w:rsidRDefault="00480A0C" w:rsidP="00A047F5">
      <w:pPr>
        <w:spacing w:after="0" w:line="240" w:lineRule="auto"/>
        <w:rPr>
          <w:sz w:val="24"/>
          <w:szCs w:val="24"/>
        </w:rPr>
      </w:pPr>
      <w:r w:rsidRPr="00A047F5">
        <w:rPr>
          <w:sz w:val="24"/>
          <w:szCs w:val="24"/>
        </w:rPr>
        <w:t>(выражение чувств, переживаний)</w:t>
      </w:r>
      <w:proofErr w:type="gramStart"/>
      <w:r w:rsidRPr="00A047F5">
        <w:rPr>
          <w:sz w:val="24"/>
          <w:szCs w:val="24"/>
        </w:rPr>
        <w:t>.Р</w:t>
      </w:r>
      <w:proofErr w:type="gramEnd"/>
      <w:r w:rsidRPr="00A047F5">
        <w:rPr>
          <w:sz w:val="24"/>
          <w:szCs w:val="24"/>
        </w:rPr>
        <w:t>азличают……(две) формы литературы:…….и…………..</w:t>
      </w:r>
    </w:p>
    <w:p w:rsidR="00480A0C" w:rsidRPr="00A047F5" w:rsidRDefault="00480A0C" w:rsidP="00A047F5">
      <w:pPr>
        <w:spacing w:after="0" w:line="240" w:lineRule="auto"/>
        <w:rPr>
          <w:sz w:val="24"/>
          <w:szCs w:val="24"/>
        </w:rPr>
      </w:pPr>
      <w:r w:rsidRPr="00A047F5">
        <w:rPr>
          <w:sz w:val="24"/>
          <w:szCs w:val="24"/>
        </w:rPr>
        <w:lastRenderedPageBreak/>
        <w:t xml:space="preserve">(проза и поэзия). Поэзия существует в виде……..(стихов). </w:t>
      </w:r>
      <w:proofErr w:type="gramStart"/>
      <w:r w:rsidRPr="00A047F5">
        <w:rPr>
          <w:sz w:val="24"/>
          <w:szCs w:val="24"/>
        </w:rPr>
        <w:t xml:space="preserve">Стихи-это……..(речь, </w:t>
      </w:r>
      <w:proofErr w:type="gramEnd"/>
    </w:p>
    <w:p w:rsidR="00480A0C" w:rsidRPr="00A047F5" w:rsidRDefault="00480A0C" w:rsidP="00A047F5">
      <w:pPr>
        <w:spacing w:after="0" w:line="240" w:lineRule="auto"/>
        <w:jc w:val="both"/>
        <w:rPr>
          <w:sz w:val="24"/>
          <w:szCs w:val="24"/>
        </w:rPr>
      </w:pPr>
      <w:r w:rsidRPr="00A047F5">
        <w:rPr>
          <w:sz w:val="24"/>
          <w:szCs w:val="24"/>
        </w:rPr>
        <w:t>организованная по закону ритма)</w:t>
      </w:r>
      <w:proofErr w:type="gramStart"/>
      <w:r w:rsidRPr="00A047F5">
        <w:rPr>
          <w:sz w:val="24"/>
          <w:szCs w:val="24"/>
        </w:rPr>
        <w:t>.Р</w:t>
      </w:r>
      <w:proofErr w:type="gramEnd"/>
      <w:r w:rsidRPr="00A047F5">
        <w:rPr>
          <w:sz w:val="24"/>
          <w:szCs w:val="24"/>
        </w:rPr>
        <w:t>азмер-это……(порядок чередования слогов). Строфа-…..</w:t>
      </w:r>
    </w:p>
    <w:p w:rsidR="00480A0C" w:rsidRPr="00A047F5" w:rsidRDefault="00480A0C" w:rsidP="00A047F5">
      <w:pPr>
        <w:spacing w:after="0" w:line="240" w:lineRule="auto"/>
        <w:jc w:val="both"/>
        <w:rPr>
          <w:sz w:val="24"/>
          <w:szCs w:val="24"/>
        </w:rPr>
      </w:pPr>
      <w:r w:rsidRPr="00A047F5">
        <w:rPr>
          <w:sz w:val="24"/>
          <w:szCs w:val="24"/>
        </w:rPr>
        <w:t>….(группа стихотворных строк). Размеры бывают…….( двусложные, трехсложные)</w:t>
      </w:r>
      <w:proofErr w:type="gramStart"/>
      <w:r w:rsidRPr="00A047F5">
        <w:rPr>
          <w:sz w:val="24"/>
          <w:szCs w:val="24"/>
        </w:rPr>
        <w:t>.Ж</w:t>
      </w:r>
      <w:proofErr w:type="gramEnd"/>
      <w:r w:rsidRPr="00A047F5">
        <w:rPr>
          <w:sz w:val="24"/>
          <w:szCs w:val="24"/>
        </w:rPr>
        <w:t>анры</w:t>
      </w:r>
    </w:p>
    <w:p w:rsidR="00480A0C" w:rsidRPr="00A047F5" w:rsidRDefault="00480A0C" w:rsidP="00A047F5">
      <w:pPr>
        <w:spacing w:after="0" w:line="240" w:lineRule="auto"/>
        <w:jc w:val="both"/>
        <w:rPr>
          <w:sz w:val="24"/>
          <w:szCs w:val="24"/>
        </w:rPr>
      </w:pPr>
      <w:r w:rsidRPr="00A047F5">
        <w:rPr>
          <w:sz w:val="24"/>
          <w:szCs w:val="24"/>
        </w:rPr>
        <w:t>лирик</w:t>
      </w:r>
      <w:proofErr w:type="gramStart"/>
      <w:r w:rsidRPr="00A047F5">
        <w:rPr>
          <w:sz w:val="24"/>
          <w:szCs w:val="24"/>
        </w:rPr>
        <w:t>и-</w:t>
      </w:r>
      <w:proofErr w:type="gramEnd"/>
      <w:r w:rsidRPr="00A047F5">
        <w:rPr>
          <w:sz w:val="24"/>
          <w:szCs w:val="24"/>
        </w:rPr>
        <w:t>…….(</w:t>
      </w:r>
      <w:proofErr w:type="spellStart"/>
      <w:r w:rsidRPr="00A047F5">
        <w:rPr>
          <w:sz w:val="24"/>
          <w:szCs w:val="24"/>
        </w:rPr>
        <w:t>стихотворение,песня</w:t>
      </w:r>
      <w:proofErr w:type="spellEnd"/>
      <w:r w:rsidRPr="00A047F5">
        <w:rPr>
          <w:sz w:val="24"/>
          <w:szCs w:val="24"/>
        </w:rPr>
        <w:t>, лирическая поэма).</w:t>
      </w:r>
    </w:p>
    <w:p w:rsidR="00480A0C" w:rsidRPr="00A047F5" w:rsidRDefault="00480A0C" w:rsidP="00A047F5">
      <w:pPr>
        <w:spacing w:after="0" w:line="240" w:lineRule="auto"/>
        <w:jc w:val="both"/>
        <w:rPr>
          <w:sz w:val="24"/>
          <w:szCs w:val="24"/>
        </w:rPr>
      </w:pPr>
      <w:r w:rsidRPr="00A047F5">
        <w:rPr>
          <w:sz w:val="24"/>
          <w:szCs w:val="24"/>
        </w:rPr>
        <w:t>Примечание. Ответы монологические. Остальные учащиеся оценивают, достаточно ли</w:t>
      </w:r>
    </w:p>
    <w:p w:rsidR="00480A0C" w:rsidRPr="00A047F5" w:rsidRDefault="00480A0C" w:rsidP="00A047F5">
      <w:pPr>
        <w:spacing w:after="0" w:line="240" w:lineRule="auto"/>
        <w:ind w:right="1963"/>
        <w:jc w:val="both"/>
        <w:rPr>
          <w:sz w:val="24"/>
          <w:szCs w:val="24"/>
        </w:rPr>
      </w:pPr>
      <w:r w:rsidRPr="00A047F5">
        <w:rPr>
          <w:sz w:val="24"/>
          <w:szCs w:val="24"/>
        </w:rPr>
        <w:t>полно, правильно  составлен рассказ.</w:t>
      </w:r>
    </w:p>
    <w:p w:rsidR="00480A0C" w:rsidRPr="00A047F5" w:rsidRDefault="00480A0C" w:rsidP="00A047F5">
      <w:pPr>
        <w:spacing w:after="0"/>
        <w:ind w:right="1396"/>
        <w:jc w:val="both"/>
        <w:rPr>
          <w:sz w:val="24"/>
          <w:szCs w:val="24"/>
        </w:rPr>
      </w:pPr>
      <w:r w:rsidRPr="00A047F5">
        <w:rPr>
          <w:sz w:val="24"/>
          <w:szCs w:val="24"/>
        </w:rPr>
        <w:t xml:space="preserve">Слово учителя: (Проблема). Обратите внимание на эпиграф. Логично ли сочетание   двух         слов : изгнанник </w:t>
      </w:r>
      <w:proofErr w:type="gramStart"/>
      <w:r w:rsidRPr="00A047F5">
        <w:rPr>
          <w:sz w:val="24"/>
          <w:szCs w:val="24"/>
        </w:rPr>
        <w:t>–н</w:t>
      </w:r>
      <w:proofErr w:type="gramEnd"/>
      <w:r w:rsidRPr="00A047F5">
        <w:rPr>
          <w:sz w:val="24"/>
          <w:szCs w:val="24"/>
        </w:rPr>
        <w:t>езаметных.</w:t>
      </w:r>
    </w:p>
    <w:p w:rsidR="00480A0C" w:rsidRPr="00A047F5" w:rsidRDefault="00480A0C" w:rsidP="00A047F5">
      <w:pPr>
        <w:spacing w:after="0"/>
        <w:ind w:right="1396"/>
        <w:jc w:val="both"/>
        <w:rPr>
          <w:sz w:val="24"/>
          <w:szCs w:val="24"/>
        </w:rPr>
      </w:pPr>
      <w:proofErr w:type="gramStart"/>
      <w:r w:rsidRPr="00A047F5">
        <w:rPr>
          <w:sz w:val="24"/>
          <w:szCs w:val="24"/>
        </w:rPr>
        <w:t>(Сочетание нелогично.</w:t>
      </w:r>
      <w:proofErr w:type="gramEnd"/>
      <w:r w:rsidRPr="00A047F5">
        <w:rPr>
          <w:sz w:val="24"/>
          <w:szCs w:val="24"/>
        </w:rPr>
        <w:t xml:space="preserve"> Изгнание незаметно не может проходить. </w:t>
      </w:r>
      <w:proofErr w:type="spellStart"/>
      <w:r w:rsidRPr="00A047F5">
        <w:rPr>
          <w:sz w:val="24"/>
          <w:szCs w:val="24"/>
        </w:rPr>
        <w:t>Человек-один</w:t>
      </w:r>
      <w:proofErr w:type="spellEnd"/>
      <w:r w:rsidRPr="00A047F5">
        <w:rPr>
          <w:sz w:val="24"/>
          <w:szCs w:val="24"/>
        </w:rPr>
        <w:t>, ему плохо, рядом нет родных</w:t>
      </w:r>
      <w:proofErr w:type="gramStart"/>
      <w:r w:rsidRPr="00A047F5">
        <w:rPr>
          <w:sz w:val="24"/>
          <w:szCs w:val="24"/>
        </w:rPr>
        <w:t xml:space="preserve"> .</w:t>
      </w:r>
      <w:proofErr w:type="gramEnd"/>
      <w:r w:rsidRPr="00A047F5">
        <w:rPr>
          <w:sz w:val="24"/>
          <w:szCs w:val="24"/>
        </w:rPr>
        <w:t xml:space="preserve"> любимых).</w:t>
      </w:r>
    </w:p>
    <w:p w:rsidR="00480A0C" w:rsidRPr="00A047F5" w:rsidRDefault="00480A0C" w:rsidP="00A047F5">
      <w:pPr>
        <w:spacing w:after="0" w:line="240" w:lineRule="auto"/>
        <w:jc w:val="both"/>
        <w:rPr>
          <w:sz w:val="24"/>
          <w:szCs w:val="24"/>
        </w:rPr>
      </w:pPr>
      <w:r w:rsidRPr="00A047F5">
        <w:rPr>
          <w:sz w:val="24"/>
          <w:szCs w:val="24"/>
        </w:rPr>
        <w:t xml:space="preserve">Задание учащимся: </w:t>
      </w:r>
    </w:p>
    <w:p w:rsidR="00480A0C" w:rsidRPr="00A047F5" w:rsidRDefault="00480A0C" w:rsidP="00A047F5">
      <w:pPr>
        <w:spacing w:after="0"/>
        <w:jc w:val="both"/>
        <w:rPr>
          <w:sz w:val="24"/>
          <w:szCs w:val="24"/>
        </w:rPr>
      </w:pPr>
      <w:r w:rsidRPr="00A047F5">
        <w:rPr>
          <w:sz w:val="24"/>
          <w:szCs w:val="24"/>
        </w:rPr>
        <w:t>А когда изгнание может стать незаметным</w:t>
      </w:r>
    </w:p>
    <w:p w:rsidR="00480A0C" w:rsidRPr="00A047F5" w:rsidRDefault="00480A0C" w:rsidP="00A047F5">
      <w:pPr>
        <w:spacing w:after="0"/>
        <w:jc w:val="both"/>
        <w:rPr>
          <w:sz w:val="24"/>
          <w:szCs w:val="24"/>
        </w:rPr>
      </w:pPr>
      <w:proofErr w:type="gramStart"/>
      <w:r w:rsidRPr="00A047F5">
        <w:rPr>
          <w:sz w:val="24"/>
          <w:szCs w:val="24"/>
        </w:rPr>
        <w:t>(Когда рядом кто-то близкий, родной.</w:t>
      </w:r>
      <w:proofErr w:type="gramEnd"/>
      <w:r w:rsidRPr="00A047F5">
        <w:rPr>
          <w:sz w:val="24"/>
          <w:szCs w:val="24"/>
        </w:rPr>
        <w:t xml:space="preserve"> И такой человек был </w:t>
      </w:r>
      <w:proofErr w:type="spellStart"/>
      <w:r w:rsidRPr="00A047F5">
        <w:rPr>
          <w:sz w:val="24"/>
          <w:szCs w:val="24"/>
        </w:rPr>
        <w:t>уц</w:t>
      </w:r>
      <w:proofErr w:type="spellEnd"/>
      <w:r w:rsidRPr="00A047F5">
        <w:rPr>
          <w:sz w:val="24"/>
          <w:szCs w:val="24"/>
        </w:rPr>
        <w:t xml:space="preserve"> А.Пушкина. </w:t>
      </w:r>
      <w:proofErr w:type="gramStart"/>
      <w:r w:rsidRPr="00A047F5">
        <w:rPr>
          <w:sz w:val="24"/>
          <w:szCs w:val="24"/>
        </w:rPr>
        <w:t>Это Арина Родионовна)</w:t>
      </w:r>
      <w:proofErr w:type="gramEnd"/>
    </w:p>
    <w:p w:rsidR="00480A0C" w:rsidRPr="00A047F5" w:rsidRDefault="00480A0C" w:rsidP="00A047F5">
      <w:pPr>
        <w:spacing w:after="0"/>
        <w:jc w:val="both"/>
        <w:rPr>
          <w:sz w:val="24"/>
          <w:szCs w:val="24"/>
        </w:rPr>
      </w:pPr>
      <w:r w:rsidRPr="00A047F5">
        <w:rPr>
          <w:sz w:val="24"/>
          <w:szCs w:val="24"/>
        </w:rPr>
        <w:t>Учитель показывает портрет Арины Родионовны. Рассказ о няне.</w:t>
      </w:r>
    </w:p>
    <w:p w:rsidR="00480A0C" w:rsidRPr="00A047F5" w:rsidRDefault="00480A0C" w:rsidP="00A047F5">
      <w:pPr>
        <w:spacing w:after="0"/>
        <w:jc w:val="both"/>
        <w:rPr>
          <w:sz w:val="24"/>
          <w:szCs w:val="24"/>
        </w:rPr>
      </w:pPr>
      <w:r w:rsidRPr="00A047F5">
        <w:rPr>
          <w:sz w:val="24"/>
          <w:szCs w:val="24"/>
        </w:rPr>
        <w:t>Структура рассказа:</w:t>
      </w:r>
    </w:p>
    <w:p w:rsidR="00480A0C" w:rsidRPr="00A047F5" w:rsidRDefault="00480A0C" w:rsidP="00A047F5">
      <w:pPr>
        <w:pStyle w:val="a5"/>
        <w:numPr>
          <w:ilvl w:val="0"/>
          <w:numId w:val="28"/>
        </w:numPr>
        <w:spacing w:after="0"/>
        <w:jc w:val="both"/>
        <w:rPr>
          <w:sz w:val="24"/>
          <w:szCs w:val="24"/>
        </w:rPr>
      </w:pPr>
      <w:r w:rsidRPr="00A047F5">
        <w:rPr>
          <w:sz w:val="24"/>
          <w:szCs w:val="24"/>
        </w:rPr>
        <w:t>Трудная судьба</w:t>
      </w:r>
    </w:p>
    <w:p w:rsidR="00480A0C" w:rsidRPr="00A047F5" w:rsidRDefault="00480A0C" w:rsidP="00A047F5">
      <w:pPr>
        <w:pStyle w:val="a5"/>
        <w:numPr>
          <w:ilvl w:val="0"/>
          <w:numId w:val="28"/>
        </w:numPr>
        <w:spacing w:after="0"/>
        <w:jc w:val="both"/>
        <w:rPr>
          <w:sz w:val="24"/>
          <w:szCs w:val="24"/>
        </w:rPr>
      </w:pPr>
      <w:r w:rsidRPr="00A047F5">
        <w:rPr>
          <w:sz w:val="24"/>
          <w:szCs w:val="24"/>
        </w:rPr>
        <w:t>Пушкин-няня-фольклор</w:t>
      </w:r>
    </w:p>
    <w:p w:rsidR="00480A0C" w:rsidRPr="00A047F5" w:rsidRDefault="00480A0C" w:rsidP="00A047F5">
      <w:pPr>
        <w:pStyle w:val="a5"/>
        <w:numPr>
          <w:ilvl w:val="0"/>
          <w:numId w:val="28"/>
        </w:numPr>
        <w:spacing w:after="0"/>
        <w:jc w:val="both"/>
        <w:rPr>
          <w:sz w:val="24"/>
          <w:szCs w:val="24"/>
        </w:rPr>
      </w:pPr>
      <w:r w:rsidRPr="00A047F5">
        <w:rPr>
          <w:sz w:val="24"/>
          <w:szCs w:val="24"/>
        </w:rPr>
        <w:t>Появление любимых народом сказок</w:t>
      </w:r>
    </w:p>
    <w:p w:rsidR="00480A0C" w:rsidRPr="00A047F5" w:rsidRDefault="00480A0C" w:rsidP="00A047F5">
      <w:pPr>
        <w:pStyle w:val="a5"/>
        <w:numPr>
          <w:ilvl w:val="0"/>
          <w:numId w:val="28"/>
        </w:numPr>
        <w:spacing w:after="0"/>
        <w:jc w:val="both"/>
        <w:rPr>
          <w:sz w:val="24"/>
          <w:szCs w:val="24"/>
        </w:rPr>
      </w:pPr>
      <w:r w:rsidRPr="00A047F5">
        <w:rPr>
          <w:sz w:val="24"/>
          <w:szCs w:val="24"/>
        </w:rPr>
        <w:t>Образ няни во многих произведениях поэта</w:t>
      </w:r>
    </w:p>
    <w:p w:rsidR="00480A0C" w:rsidRPr="00A047F5" w:rsidRDefault="00480A0C" w:rsidP="00A047F5">
      <w:pPr>
        <w:pStyle w:val="a5"/>
        <w:spacing w:after="0"/>
        <w:jc w:val="both"/>
        <w:rPr>
          <w:sz w:val="24"/>
          <w:szCs w:val="24"/>
        </w:rPr>
      </w:pPr>
      <w:r w:rsidRPr="00A047F5">
        <w:rPr>
          <w:sz w:val="24"/>
          <w:szCs w:val="24"/>
        </w:rPr>
        <w:t>Няня героиня стихотворения «Зимний вечер», написанного в Михайловском</w:t>
      </w:r>
      <w:proofErr w:type="gramStart"/>
      <w:r w:rsidRPr="00A047F5">
        <w:rPr>
          <w:sz w:val="24"/>
          <w:szCs w:val="24"/>
        </w:rPr>
        <w:t xml:space="preserve">.. </w:t>
      </w:r>
      <w:proofErr w:type="gramEnd"/>
      <w:r w:rsidRPr="00A047F5">
        <w:rPr>
          <w:sz w:val="24"/>
          <w:szCs w:val="24"/>
        </w:rPr>
        <w:t>Она была первой слушательницей, первым, может быть, критиком, тем, кому он мог раскрыть душу, потому что зимой было тоскливо.</w:t>
      </w:r>
    </w:p>
    <w:p w:rsidR="00480A0C" w:rsidRPr="00A047F5" w:rsidRDefault="00480A0C" w:rsidP="00A047F5">
      <w:pPr>
        <w:pStyle w:val="a5"/>
        <w:spacing w:after="0"/>
        <w:jc w:val="both"/>
        <w:rPr>
          <w:sz w:val="24"/>
          <w:szCs w:val="24"/>
        </w:rPr>
      </w:pPr>
      <w:r w:rsidRPr="00A047F5">
        <w:rPr>
          <w:sz w:val="24"/>
          <w:szCs w:val="24"/>
        </w:rPr>
        <w:t>Чтение стихотворения учителем выразительно.</w:t>
      </w:r>
    </w:p>
    <w:p w:rsidR="00480A0C" w:rsidRPr="00A047F5" w:rsidRDefault="00480A0C" w:rsidP="00A047F5">
      <w:pPr>
        <w:spacing w:after="0"/>
        <w:jc w:val="both"/>
        <w:rPr>
          <w:sz w:val="24"/>
          <w:szCs w:val="24"/>
        </w:rPr>
      </w:pPr>
      <w:r w:rsidRPr="00A047F5">
        <w:rPr>
          <w:sz w:val="24"/>
          <w:szCs w:val="24"/>
        </w:rPr>
        <w:t>Словарная работа.</w:t>
      </w:r>
    </w:p>
    <w:p w:rsidR="00480A0C" w:rsidRPr="00A047F5" w:rsidRDefault="00480A0C" w:rsidP="00A047F5">
      <w:pPr>
        <w:spacing w:after="0" w:line="240" w:lineRule="auto"/>
        <w:jc w:val="both"/>
        <w:rPr>
          <w:sz w:val="24"/>
          <w:szCs w:val="24"/>
        </w:rPr>
      </w:pPr>
      <w:r w:rsidRPr="00A047F5">
        <w:rPr>
          <w:sz w:val="24"/>
          <w:szCs w:val="24"/>
        </w:rPr>
        <w:t xml:space="preserve">В стихотворении встречаются слова: </w:t>
      </w:r>
      <w:proofErr w:type="gramStart"/>
      <w:r w:rsidRPr="00A047F5">
        <w:rPr>
          <w:sz w:val="24"/>
          <w:szCs w:val="24"/>
        </w:rPr>
        <w:t>обветшалый</w:t>
      </w:r>
      <w:proofErr w:type="gramEnd"/>
      <w:r w:rsidRPr="00A047F5">
        <w:rPr>
          <w:sz w:val="24"/>
          <w:szCs w:val="24"/>
        </w:rPr>
        <w:t>, ветхая лачужка.</w:t>
      </w:r>
    </w:p>
    <w:p w:rsidR="00480A0C" w:rsidRPr="00A047F5" w:rsidRDefault="00480A0C" w:rsidP="00A047F5">
      <w:pPr>
        <w:spacing w:after="0" w:line="240" w:lineRule="auto"/>
        <w:jc w:val="both"/>
        <w:rPr>
          <w:sz w:val="24"/>
          <w:szCs w:val="24"/>
        </w:rPr>
      </w:pPr>
      <w:r w:rsidRPr="00A047F5">
        <w:rPr>
          <w:sz w:val="24"/>
          <w:szCs w:val="24"/>
        </w:rPr>
        <w:t>Определить лексическое значение слов.</w:t>
      </w:r>
    </w:p>
    <w:p w:rsidR="00480A0C" w:rsidRPr="00A047F5" w:rsidRDefault="00480A0C" w:rsidP="00A047F5">
      <w:pPr>
        <w:spacing w:after="0" w:line="240" w:lineRule="auto"/>
        <w:jc w:val="both"/>
        <w:rPr>
          <w:sz w:val="24"/>
          <w:szCs w:val="24"/>
        </w:rPr>
      </w:pPr>
      <w:r w:rsidRPr="00A047F5">
        <w:rPr>
          <w:sz w:val="24"/>
          <w:szCs w:val="24"/>
        </w:rPr>
        <w:t>Задание учащимся</w:t>
      </w:r>
    </w:p>
    <w:p w:rsidR="00480A0C" w:rsidRPr="00A047F5" w:rsidRDefault="00480A0C" w:rsidP="00A047F5">
      <w:pPr>
        <w:spacing w:after="0" w:line="240" w:lineRule="auto"/>
        <w:jc w:val="both"/>
        <w:rPr>
          <w:sz w:val="24"/>
          <w:szCs w:val="24"/>
        </w:rPr>
      </w:pPr>
      <w:r w:rsidRPr="00A047F5">
        <w:rPr>
          <w:sz w:val="24"/>
          <w:szCs w:val="24"/>
        </w:rPr>
        <w:t>Прочитайте стихотворение еще раз, медленно, чтобы представить картину жизни, понять, услышать то</w:t>
      </w:r>
      <w:proofErr w:type="gramStart"/>
      <w:r w:rsidRPr="00A047F5">
        <w:rPr>
          <w:sz w:val="24"/>
          <w:szCs w:val="24"/>
        </w:rPr>
        <w:t xml:space="preserve"> ,</w:t>
      </w:r>
      <w:proofErr w:type="gramEnd"/>
      <w:r w:rsidRPr="00A047F5">
        <w:rPr>
          <w:sz w:val="24"/>
          <w:szCs w:val="24"/>
        </w:rPr>
        <w:t xml:space="preserve"> не увидели и не услышали при первом чтении. </w:t>
      </w:r>
    </w:p>
    <w:p w:rsidR="00480A0C" w:rsidRPr="00A047F5" w:rsidRDefault="00480A0C" w:rsidP="00A047F5">
      <w:pPr>
        <w:spacing w:after="0" w:line="240" w:lineRule="auto"/>
        <w:jc w:val="both"/>
        <w:rPr>
          <w:sz w:val="24"/>
          <w:szCs w:val="24"/>
        </w:rPr>
      </w:pPr>
      <w:r w:rsidRPr="00A047F5">
        <w:rPr>
          <w:sz w:val="24"/>
          <w:szCs w:val="24"/>
        </w:rPr>
        <w:t>Докажите, что нам придется работать с лирическим произведением</w:t>
      </w:r>
    </w:p>
    <w:p w:rsidR="00480A0C" w:rsidRPr="00A047F5" w:rsidRDefault="00480A0C" w:rsidP="00A047F5">
      <w:pPr>
        <w:spacing w:after="0" w:line="240" w:lineRule="auto"/>
        <w:jc w:val="both"/>
        <w:rPr>
          <w:sz w:val="24"/>
          <w:szCs w:val="24"/>
        </w:rPr>
      </w:pPr>
      <w:proofErr w:type="gramStart"/>
      <w:r w:rsidRPr="00A047F5">
        <w:rPr>
          <w:sz w:val="24"/>
          <w:szCs w:val="24"/>
        </w:rPr>
        <w:t>(Монологический ответ учащегося:</w:t>
      </w:r>
      <w:proofErr w:type="gramEnd"/>
      <w:r w:rsidRPr="00A047F5">
        <w:rPr>
          <w:sz w:val="24"/>
          <w:szCs w:val="24"/>
        </w:rPr>
        <w:t xml:space="preserve"> Стихотворение «Зимний вечер» А.С </w:t>
      </w:r>
      <w:proofErr w:type="spellStart"/>
      <w:r w:rsidRPr="00A047F5">
        <w:rPr>
          <w:sz w:val="24"/>
          <w:szCs w:val="24"/>
        </w:rPr>
        <w:t>Пушкина-лирическое</w:t>
      </w:r>
      <w:proofErr w:type="spellEnd"/>
      <w:r w:rsidRPr="00A047F5">
        <w:rPr>
          <w:sz w:val="24"/>
          <w:szCs w:val="24"/>
        </w:rPr>
        <w:t xml:space="preserve"> произведение</w:t>
      </w:r>
      <w:proofErr w:type="gramStart"/>
      <w:r w:rsidRPr="00A047F5">
        <w:rPr>
          <w:sz w:val="24"/>
          <w:szCs w:val="24"/>
        </w:rPr>
        <w:t xml:space="preserve"> ,</w:t>
      </w:r>
      <w:proofErr w:type="gramEnd"/>
      <w:r w:rsidRPr="00A047F5">
        <w:rPr>
          <w:sz w:val="24"/>
          <w:szCs w:val="24"/>
        </w:rPr>
        <w:t xml:space="preserve"> так как это диалог поэта и читателя. Поэт передает  свои чувства, ощущения. Текст организован </w:t>
      </w:r>
      <w:proofErr w:type="spellStart"/>
      <w:proofErr w:type="gramStart"/>
      <w:r w:rsidRPr="00A047F5">
        <w:rPr>
          <w:sz w:val="24"/>
          <w:szCs w:val="24"/>
        </w:rPr>
        <w:t>ритмически-чередуются</w:t>
      </w:r>
      <w:proofErr w:type="spellEnd"/>
      <w:proofErr w:type="gramEnd"/>
      <w:r w:rsidRPr="00A047F5">
        <w:rPr>
          <w:sz w:val="24"/>
          <w:szCs w:val="24"/>
        </w:rPr>
        <w:t xml:space="preserve"> безударные и ударные слоги. Есть рифма. </w:t>
      </w:r>
      <w:proofErr w:type="gramStart"/>
      <w:r w:rsidRPr="00A047F5">
        <w:rPr>
          <w:sz w:val="24"/>
          <w:szCs w:val="24"/>
        </w:rPr>
        <w:t>Стихотворение написано двусложным размером-хореем)</w:t>
      </w:r>
      <w:proofErr w:type="gramEnd"/>
    </w:p>
    <w:p w:rsidR="00480A0C" w:rsidRPr="00A047F5" w:rsidRDefault="00480A0C" w:rsidP="00A047F5">
      <w:pPr>
        <w:spacing w:after="0" w:line="240" w:lineRule="auto"/>
        <w:jc w:val="both"/>
        <w:rPr>
          <w:sz w:val="24"/>
          <w:szCs w:val="24"/>
        </w:rPr>
      </w:pPr>
      <w:r w:rsidRPr="00A047F5">
        <w:rPr>
          <w:sz w:val="24"/>
          <w:szCs w:val="24"/>
        </w:rPr>
        <w:t xml:space="preserve">Работа с цветовой партитурой стихотворения. </w:t>
      </w:r>
    </w:p>
    <w:p w:rsidR="00480A0C" w:rsidRPr="00A047F5" w:rsidRDefault="00480A0C" w:rsidP="00A047F5">
      <w:pPr>
        <w:spacing w:after="0" w:line="240" w:lineRule="auto"/>
        <w:jc w:val="both"/>
        <w:rPr>
          <w:sz w:val="24"/>
          <w:szCs w:val="24"/>
        </w:rPr>
      </w:pPr>
      <w:r w:rsidRPr="00A047F5">
        <w:rPr>
          <w:sz w:val="24"/>
          <w:szCs w:val="24"/>
        </w:rPr>
        <w:t>Учащиеся обосновывают свое цветовое  восприятие стихотворения.</w:t>
      </w:r>
    </w:p>
    <w:p w:rsidR="00480A0C" w:rsidRPr="00A047F5" w:rsidRDefault="00882EF9" w:rsidP="00A047F5">
      <w:pPr>
        <w:pStyle w:val="a5"/>
        <w:numPr>
          <w:ilvl w:val="0"/>
          <w:numId w:val="29"/>
        </w:numPr>
        <w:spacing w:after="0" w:line="240" w:lineRule="auto"/>
        <w:jc w:val="both"/>
        <w:rPr>
          <w:sz w:val="24"/>
          <w:szCs w:val="24"/>
        </w:rPr>
      </w:pPr>
      <w:r w:rsidRPr="00882EF9">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0;text-align:left;margin-left:439.6pt;margin-top:17.15pt;width:7.15pt;height:12.2pt;z-index:251660800"/>
        </w:pict>
      </w:r>
      <w:r w:rsidRPr="00882EF9">
        <w:rPr>
          <w:noProof/>
        </w:rPr>
        <w:pict>
          <v:shape id="_x0000_s1040" type="#_x0000_t85" style="position:absolute;left:0;text-align:left;margin-left:412.75pt;margin-top:17.15pt;width:7.15pt;height:12.2pt;z-index:251666944"/>
        </w:pict>
      </w:r>
      <w:r w:rsidRPr="00882EF9">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0;text-align:left;margin-left:453.9pt;margin-top:17.15pt;width:7.15pt;height:12.2pt;z-index:251663872"/>
        </w:pict>
      </w:r>
      <w:r w:rsidRPr="00882EF9">
        <w:rPr>
          <w:noProof/>
        </w:rPr>
        <w:pict>
          <v:shape id="_x0000_s1042" type="#_x0000_t86" style="position:absolute;left:0;text-align:left;margin-left:426.75pt;margin-top:17.15pt;width:7.15pt;height:12.2pt;z-index:251667968"/>
        </w:pict>
      </w:r>
      <w:r w:rsidRPr="00882EF9">
        <w:rPr>
          <w:noProof/>
        </w:rPr>
        <w:pict>
          <v:shape id="_x0000_s1043" type="#_x0000_t86" style="position:absolute;left:0;text-align:left;margin-left:395.55pt;margin-top:17.15pt;width:6.5pt;height:12.2pt;z-index:251665920"/>
        </w:pict>
      </w:r>
      <w:r w:rsidRPr="00882EF9">
        <w:rPr>
          <w:noProof/>
        </w:rPr>
        <w:pict>
          <v:shape id="_x0000_s1044" type="#_x0000_t85" style="position:absolute;left:0;text-align:left;margin-left:376.85pt;margin-top:17.15pt;width:12.2pt;height:12.2pt;z-index:251664896"/>
        </w:pict>
      </w:r>
      <w:r w:rsidRPr="00882EF9">
        <w:rPr>
          <w:noProof/>
        </w:rPr>
        <w:pict>
          <v:shape id="_x0000_s1045" type="#_x0000_t85" style="position:absolute;left:0;text-align:left;margin-left:339.15pt;margin-top:17.15pt;width:7.15pt;height:12.2pt;z-index:251661824"/>
        </w:pict>
      </w:r>
      <w:r w:rsidRPr="00882EF9">
        <w:rPr>
          <w:noProof/>
        </w:rPr>
        <w:pict>
          <v:shape id="_x0000_s1046" type="#_x0000_t85" style="position:absolute;left:0;text-align:left;margin-left:360.65pt;margin-top:17.15pt;width:3.55pt;height:12.2pt;flip:x;z-index:251662848"/>
        </w:pict>
      </w:r>
      <w:r w:rsidR="00480A0C" w:rsidRPr="00A047F5">
        <w:rPr>
          <w:sz w:val="24"/>
          <w:szCs w:val="24"/>
        </w:rPr>
        <w:t>1 строф</w:t>
      </w:r>
      <w:proofErr w:type="gramStart"/>
      <w:r w:rsidR="00480A0C" w:rsidRPr="00A047F5">
        <w:rPr>
          <w:sz w:val="24"/>
          <w:szCs w:val="24"/>
        </w:rPr>
        <w:t>а-</w:t>
      </w:r>
      <w:proofErr w:type="gramEnd"/>
      <w:r w:rsidR="00480A0C" w:rsidRPr="00A047F5">
        <w:rPr>
          <w:sz w:val="24"/>
          <w:szCs w:val="24"/>
        </w:rPr>
        <w:t xml:space="preserve"> цвет темный, черный, с проблесками красного. Создается  тревожное настроение. И эту тревогу автор передает через звукопись   </w:t>
      </w:r>
      <w:proofErr w:type="spellStart"/>
      <w:proofErr w:type="gramStart"/>
      <w:r w:rsidR="00480A0C" w:rsidRPr="00A047F5">
        <w:rPr>
          <w:sz w:val="24"/>
          <w:szCs w:val="24"/>
        </w:rPr>
        <w:t>р</w:t>
      </w:r>
      <w:proofErr w:type="spellEnd"/>
      <w:proofErr w:type="gramEnd"/>
      <w:r w:rsidR="00480A0C" w:rsidRPr="00A047F5">
        <w:rPr>
          <w:sz w:val="24"/>
          <w:szCs w:val="24"/>
        </w:rPr>
        <w:t xml:space="preserve">       ,    </w:t>
      </w:r>
      <w:proofErr w:type="spellStart"/>
      <w:r w:rsidR="00480A0C" w:rsidRPr="00A047F5">
        <w:rPr>
          <w:sz w:val="24"/>
          <w:szCs w:val="24"/>
        </w:rPr>
        <w:t>кр</w:t>
      </w:r>
      <w:proofErr w:type="spellEnd"/>
      <w:r w:rsidR="00480A0C" w:rsidRPr="00A047F5">
        <w:rPr>
          <w:sz w:val="24"/>
          <w:szCs w:val="24"/>
        </w:rPr>
        <w:t xml:space="preserve">    ,   б     ,   </w:t>
      </w:r>
      <w:proofErr w:type="spellStart"/>
      <w:r w:rsidR="00480A0C" w:rsidRPr="00A047F5">
        <w:rPr>
          <w:sz w:val="24"/>
          <w:szCs w:val="24"/>
        </w:rPr>
        <w:t>х</w:t>
      </w:r>
      <w:proofErr w:type="spellEnd"/>
      <w:r w:rsidR="00480A0C" w:rsidRPr="00A047F5">
        <w:rPr>
          <w:sz w:val="24"/>
          <w:szCs w:val="24"/>
        </w:rPr>
        <w:t xml:space="preserve">    . </w:t>
      </w:r>
    </w:p>
    <w:p w:rsidR="00480A0C" w:rsidRPr="00A047F5" w:rsidRDefault="00480A0C" w:rsidP="00A047F5">
      <w:pPr>
        <w:spacing w:after="0" w:line="240" w:lineRule="auto"/>
        <w:jc w:val="both"/>
        <w:rPr>
          <w:sz w:val="24"/>
          <w:szCs w:val="24"/>
        </w:rPr>
      </w:pPr>
      <w:r w:rsidRPr="00A047F5">
        <w:rPr>
          <w:sz w:val="24"/>
          <w:szCs w:val="24"/>
        </w:rPr>
        <w:t>Обилие звонких, глухих согласных, дрожащих создают в стихотворении мрачную картину, шум, грохот.</w:t>
      </w:r>
    </w:p>
    <w:p w:rsidR="00480A0C" w:rsidRPr="00A047F5" w:rsidRDefault="00480A0C" w:rsidP="00A047F5">
      <w:pPr>
        <w:spacing w:after="0" w:line="240" w:lineRule="auto"/>
        <w:jc w:val="both"/>
        <w:rPr>
          <w:sz w:val="24"/>
          <w:szCs w:val="24"/>
        </w:rPr>
      </w:pPr>
      <w:r w:rsidRPr="00A047F5">
        <w:rPr>
          <w:sz w:val="24"/>
          <w:szCs w:val="24"/>
        </w:rPr>
        <w:t>Чем больше повторяющихся звуков, тем большее впечатление получает читатель при прослушивании текста.</w:t>
      </w:r>
    </w:p>
    <w:p w:rsidR="00480A0C" w:rsidRPr="00A047F5" w:rsidRDefault="00480A0C" w:rsidP="00A047F5">
      <w:pPr>
        <w:spacing w:after="0" w:line="240" w:lineRule="auto"/>
        <w:jc w:val="both"/>
        <w:rPr>
          <w:sz w:val="24"/>
          <w:szCs w:val="24"/>
        </w:rPr>
      </w:pPr>
      <w:r w:rsidRPr="00A047F5">
        <w:rPr>
          <w:sz w:val="24"/>
          <w:szCs w:val="24"/>
        </w:rPr>
        <w:t>Автор использует сравнени</w:t>
      </w:r>
      <w:proofErr w:type="gramStart"/>
      <w:r w:rsidRPr="00A047F5">
        <w:rPr>
          <w:sz w:val="24"/>
          <w:szCs w:val="24"/>
        </w:rPr>
        <w:t>е-</w:t>
      </w:r>
      <w:proofErr w:type="gramEnd"/>
      <w:r w:rsidRPr="00A047F5">
        <w:rPr>
          <w:sz w:val="24"/>
          <w:szCs w:val="24"/>
        </w:rPr>
        <w:t xml:space="preserve"> как зверь, как дитя, как путник. Эти сравнения очень разные, потому что передают разнообразные чувства героя. Перед стихией человек бессилен, а когда он одино</w:t>
      </w:r>
      <w:proofErr w:type="gramStart"/>
      <w:r w:rsidRPr="00A047F5">
        <w:rPr>
          <w:sz w:val="24"/>
          <w:szCs w:val="24"/>
        </w:rPr>
        <w:t>к-</w:t>
      </w:r>
      <w:proofErr w:type="gramEnd"/>
      <w:r w:rsidRPr="00A047F5">
        <w:rPr>
          <w:sz w:val="24"/>
          <w:szCs w:val="24"/>
        </w:rPr>
        <w:t xml:space="preserve"> еще страшнее.</w:t>
      </w:r>
    </w:p>
    <w:p w:rsidR="00480A0C" w:rsidRDefault="00480A0C" w:rsidP="002D66AE">
      <w:pPr>
        <w:pStyle w:val="a5"/>
        <w:numPr>
          <w:ilvl w:val="0"/>
          <w:numId w:val="29"/>
        </w:numPr>
        <w:spacing w:after="0"/>
        <w:rPr>
          <w:sz w:val="24"/>
          <w:szCs w:val="24"/>
        </w:rPr>
      </w:pPr>
      <w:proofErr w:type="gramStart"/>
      <w:r>
        <w:rPr>
          <w:sz w:val="24"/>
          <w:szCs w:val="24"/>
        </w:rPr>
        <w:lastRenderedPageBreak/>
        <w:t>Автор использует в стихотворении эпитеты: обветшалый, запоздалый, ветхая.</w:t>
      </w:r>
      <w:proofErr w:type="gramEnd"/>
      <w:r>
        <w:rPr>
          <w:sz w:val="24"/>
          <w:szCs w:val="24"/>
        </w:rPr>
        <w:t xml:space="preserve"> Эти слова приобретают в данном произведении эмоциональную окраску, предают настроение героя, потому что в действительности дом в Михайловском не был ветхим, крыш</w:t>
      </w:r>
      <w:proofErr w:type="gramStart"/>
      <w:r>
        <w:rPr>
          <w:sz w:val="24"/>
          <w:szCs w:val="24"/>
        </w:rPr>
        <w:t>а-</w:t>
      </w:r>
      <w:proofErr w:type="gramEnd"/>
      <w:r>
        <w:rPr>
          <w:sz w:val="24"/>
          <w:szCs w:val="24"/>
        </w:rPr>
        <w:t xml:space="preserve"> обветшалой.</w:t>
      </w:r>
    </w:p>
    <w:p w:rsidR="00480A0C" w:rsidRDefault="00480A0C" w:rsidP="002D66AE">
      <w:pPr>
        <w:pStyle w:val="a5"/>
        <w:numPr>
          <w:ilvl w:val="0"/>
          <w:numId w:val="29"/>
        </w:numPr>
        <w:spacing w:after="0"/>
        <w:rPr>
          <w:sz w:val="24"/>
          <w:szCs w:val="24"/>
        </w:rPr>
      </w:pPr>
      <w:r>
        <w:rPr>
          <w:sz w:val="24"/>
          <w:szCs w:val="24"/>
        </w:rPr>
        <w:t>И няня поддается этой таинственной</w:t>
      </w:r>
      <w:proofErr w:type="gramStart"/>
      <w:r>
        <w:rPr>
          <w:sz w:val="24"/>
          <w:szCs w:val="24"/>
        </w:rPr>
        <w:t xml:space="preserve"> ,</w:t>
      </w:r>
      <w:proofErr w:type="gramEnd"/>
      <w:r>
        <w:rPr>
          <w:sz w:val="24"/>
          <w:szCs w:val="24"/>
        </w:rPr>
        <w:t xml:space="preserve"> завораживающей музыке бури. Она приумолкла, утомлена, дремлет.</w:t>
      </w:r>
    </w:p>
    <w:p w:rsidR="00480A0C" w:rsidRDefault="00480A0C" w:rsidP="002D66AE">
      <w:pPr>
        <w:pStyle w:val="a5"/>
        <w:numPr>
          <w:ilvl w:val="0"/>
          <w:numId w:val="29"/>
        </w:numPr>
        <w:spacing w:after="0"/>
        <w:rPr>
          <w:sz w:val="24"/>
          <w:szCs w:val="24"/>
        </w:rPr>
      </w:pPr>
      <w:r>
        <w:rPr>
          <w:sz w:val="24"/>
          <w:szCs w:val="24"/>
        </w:rPr>
        <w:t xml:space="preserve">К третьей строфе </w:t>
      </w:r>
      <w:proofErr w:type="gramStart"/>
      <w:r>
        <w:rPr>
          <w:sz w:val="24"/>
          <w:szCs w:val="24"/>
        </w:rPr>
        <w:t>–м</w:t>
      </w:r>
      <w:proofErr w:type="gramEnd"/>
      <w:r>
        <w:rPr>
          <w:sz w:val="24"/>
          <w:szCs w:val="24"/>
        </w:rPr>
        <w:t xml:space="preserve">еняется настроение. И цветовая гамма тоже меняется: темный цвет переходит </w:t>
      </w:r>
      <w:proofErr w:type="gramStart"/>
      <w:r>
        <w:rPr>
          <w:sz w:val="24"/>
          <w:szCs w:val="24"/>
        </w:rPr>
        <w:t>в</w:t>
      </w:r>
      <w:proofErr w:type="gramEnd"/>
      <w:r>
        <w:rPr>
          <w:sz w:val="24"/>
          <w:szCs w:val="24"/>
        </w:rPr>
        <w:t xml:space="preserve"> красный, желтый. Старушка-подружка, друг. Она скрашивает тот страх, таинственность, одиночество</w:t>
      </w:r>
      <w:proofErr w:type="gramStart"/>
      <w:r>
        <w:rPr>
          <w:sz w:val="24"/>
          <w:szCs w:val="24"/>
        </w:rPr>
        <w:t xml:space="preserve">.» </w:t>
      </w:r>
      <w:proofErr w:type="gramEnd"/>
      <w:r>
        <w:rPr>
          <w:sz w:val="24"/>
          <w:szCs w:val="24"/>
        </w:rPr>
        <w:t>Сердцу будет веселей».</w:t>
      </w:r>
    </w:p>
    <w:p w:rsidR="00480A0C" w:rsidRPr="00532C6F" w:rsidRDefault="00480A0C" w:rsidP="002D66AE">
      <w:pPr>
        <w:pStyle w:val="a5"/>
        <w:numPr>
          <w:ilvl w:val="0"/>
          <w:numId w:val="29"/>
        </w:numPr>
        <w:spacing w:after="0"/>
        <w:rPr>
          <w:sz w:val="24"/>
          <w:szCs w:val="24"/>
        </w:rPr>
      </w:pPr>
      <w:r>
        <w:rPr>
          <w:sz w:val="24"/>
          <w:szCs w:val="24"/>
        </w:rPr>
        <w:t>«Спой</w:t>
      </w:r>
      <w:proofErr w:type="gramStart"/>
      <w:r>
        <w:rPr>
          <w:sz w:val="24"/>
          <w:szCs w:val="24"/>
        </w:rPr>
        <w:t xml:space="preserve">».. </w:t>
      </w:r>
      <w:proofErr w:type="gramEnd"/>
      <w:r>
        <w:rPr>
          <w:sz w:val="24"/>
          <w:szCs w:val="24"/>
        </w:rPr>
        <w:t>это не просто забота., ласка, духовное единение. Песня у нян</w:t>
      </w:r>
      <w:proofErr w:type="gramStart"/>
      <w:r>
        <w:rPr>
          <w:sz w:val="24"/>
          <w:szCs w:val="24"/>
        </w:rPr>
        <w:t>и-</w:t>
      </w:r>
      <w:proofErr w:type="gramEnd"/>
      <w:r>
        <w:rPr>
          <w:sz w:val="24"/>
          <w:szCs w:val="24"/>
        </w:rPr>
        <w:t xml:space="preserve"> народная. </w:t>
      </w:r>
    </w:p>
    <w:p w:rsidR="00480A0C" w:rsidRDefault="00480A0C" w:rsidP="00905149">
      <w:pPr>
        <w:spacing w:after="0"/>
        <w:rPr>
          <w:sz w:val="24"/>
          <w:szCs w:val="24"/>
        </w:rPr>
      </w:pPr>
      <w:r>
        <w:rPr>
          <w:sz w:val="24"/>
          <w:szCs w:val="24"/>
        </w:rPr>
        <w:t xml:space="preserve">                      ……</w:t>
      </w:r>
    </w:p>
    <w:p w:rsidR="00480A0C" w:rsidRPr="00A047F5" w:rsidRDefault="00480A0C" w:rsidP="002E6179">
      <w:pPr>
        <w:rPr>
          <w:sz w:val="24"/>
          <w:szCs w:val="24"/>
        </w:rPr>
      </w:pPr>
      <w:r w:rsidRPr="00A047F5">
        <w:rPr>
          <w:b/>
          <w:bCs/>
          <w:sz w:val="24"/>
          <w:szCs w:val="24"/>
        </w:rPr>
        <w:t>Вывод урока</w:t>
      </w:r>
      <w:proofErr w:type="gramStart"/>
      <w:r w:rsidRPr="00A047F5">
        <w:rPr>
          <w:sz w:val="24"/>
          <w:szCs w:val="24"/>
        </w:rPr>
        <w:t>.</w:t>
      </w:r>
      <w:proofErr w:type="gramEnd"/>
      <w:r w:rsidRPr="00A047F5">
        <w:rPr>
          <w:sz w:val="24"/>
          <w:szCs w:val="24"/>
        </w:rPr>
        <w:t xml:space="preserve"> (</w:t>
      </w:r>
      <w:proofErr w:type="gramStart"/>
      <w:r w:rsidRPr="00A047F5">
        <w:rPr>
          <w:sz w:val="24"/>
          <w:szCs w:val="24"/>
        </w:rPr>
        <w:t>д</w:t>
      </w:r>
      <w:proofErr w:type="gramEnd"/>
      <w:r w:rsidRPr="00A047F5">
        <w:rPr>
          <w:sz w:val="24"/>
          <w:szCs w:val="24"/>
        </w:rPr>
        <w:t>ети записывают идею самостоятельно в тетрадь).</w:t>
      </w:r>
    </w:p>
    <w:p w:rsidR="00480A0C" w:rsidRPr="00A047F5" w:rsidRDefault="00480A0C" w:rsidP="002E6179">
      <w:pPr>
        <w:rPr>
          <w:sz w:val="24"/>
          <w:szCs w:val="24"/>
        </w:rPr>
      </w:pPr>
      <w:r w:rsidRPr="00A047F5">
        <w:rPr>
          <w:sz w:val="24"/>
          <w:szCs w:val="24"/>
        </w:rPr>
        <w:t>Пусть за окном бушует ветер, пусть непогода, пусть непонимание и тоска на душе, но если рядом друг, добрая любящая душа, то нипочем ни штормы, ни ураганы жизн</w:t>
      </w:r>
      <w:proofErr w:type="gramStart"/>
      <w:r w:rsidRPr="00A047F5">
        <w:rPr>
          <w:sz w:val="24"/>
          <w:szCs w:val="24"/>
        </w:rPr>
        <w:t>и-</w:t>
      </w:r>
      <w:proofErr w:type="gramEnd"/>
      <w:r w:rsidRPr="00A047F5">
        <w:rPr>
          <w:sz w:val="24"/>
          <w:szCs w:val="24"/>
        </w:rPr>
        <w:t xml:space="preserve"> </w:t>
      </w:r>
      <w:proofErr w:type="spellStart"/>
      <w:r w:rsidRPr="00A047F5">
        <w:rPr>
          <w:sz w:val="24"/>
          <w:szCs w:val="24"/>
        </w:rPr>
        <w:t>серду</w:t>
      </w:r>
      <w:proofErr w:type="spellEnd"/>
      <w:r w:rsidRPr="00A047F5">
        <w:rPr>
          <w:sz w:val="24"/>
          <w:szCs w:val="24"/>
        </w:rPr>
        <w:t xml:space="preserve"> весело.  </w:t>
      </w:r>
      <w:r w:rsidRPr="00A047F5">
        <w:rPr>
          <w:b/>
          <w:bCs/>
          <w:sz w:val="24"/>
          <w:szCs w:val="24"/>
        </w:rPr>
        <w:t>Выразительное чтение стихотворения учащимися.</w:t>
      </w:r>
    </w:p>
    <w:p w:rsidR="00480A0C" w:rsidRPr="00A047F5" w:rsidRDefault="00480A0C" w:rsidP="002E6179">
      <w:pPr>
        <w:rPr>
          <w:b/>
          <w:bCs/>
          <w:sz w:val="24"/>
          <w:szCs w:val="24"/>
        </w:rPr>
      </w:pPr>
      <w:r w:rsidRPr="00A047F5">
        <w:rPr>
          <w:b/>
          <w:bCs/>
          <w:sz w:val="24"/>
          <w:szCs w:val="24"/>
        </w:rPr>
        <w:t>Цветовая партитура стихотворения «Зимний вечер» А.С Пушкина</w:t>
      </w:r>
    </w:p>
    <w:tbl>
      <w:tblPr>
        <w:tblW w:w="90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3"/>
        <w:gridCol w:w="1344"/>
        <w:gridCol w:w="203"/>
        <w:gridCol w:w="1148"/>
        <w:gridCol w:w="4681"/>
      </w:tblGrid>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Строфа</w:t>
            </w:r>
          </w:p>
        </w:tc>
        <w:tc>
          <w:tcPr>
            <w:tcW w:w="2695" w:type="dxa"/>
            <w:gridSpan w:val="3"/>
          </w:tcPr>
          <w:p w:rsidR="00480A0C" w:rsidRPr="00745748" w:rsidRDefault="00480A0C" w:rsidP="00745748">
            <w:pPr>
              <w:spacing w:after="0" w:line="240" w:lineRule="auto"/>
              <w:rPr>
                <w:b/>
                <w:bCs/>
                <w:sz w:val="20"/>
                <w:szCs w:val="20"/>
              </w:rPr>
            </w:pPr>
            <w:r w:rsidRPr="00745748">
              <w:rPr>
                <w:b/>
                <w:bCs/>
                <w:sz w:val="20"/>
                <w:szCs w:val="20"/>
              </w:rPr>
              <w:t xml:space="preserve">  Цвет </w:t>
            </w:r>
          </w:p>
        </w:tc>
        <w:tc>
          <w:tcPr>
            <w:tcW w:w="4681" w:type="dxa"/>
          </w:tcPr>
          <w:p w:rsidR="00480A0C" w:rsidRPr="00745748" w:rsidRDefault="00480A0C" w:rsidP="00745748">
            <w:pPr>
              <w:spacing w:after="0" w:line="240" w:lineRule="auto"/>
              <w:rPr>
                <w:b/>
                <w:bCs/>
                <w:sz w:val="20"/>
                <w:szCs w:val="20"/>
              </w:rPr>
            </w:pPr>
            <w:r w:rsidRPr="00745748">
              <w:rPr>
                <w:b/>
                <w:bCs/>
                <w:sz w:val="20"/>
                <w:szCs w:val="20"/>
              </w:rPr>
              <w:t xml:space="preserve">  Ключевые слова</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w:t>
            </w:r>
          </w:p>
        </w:tc>
        <w:tc>
          <w:tcPr>
            <w:tcW w:w="1547" w:type="dxa"/>
            <w:gridSpan w:val="2"/>
            <w:tcBorders>
              <w:right w:val="single" w:sz="4" w:space="0" w:color="auto"/>
            </w:tcBorders>
            <w:shd w:val="clear" w:color="auto" w:fill="4D4D4D"/>
          </w:tcPr>
          <w:p w:rsidR="00480A0C" w:rsidRPr="00745748" w:rsidRDefault="00480A0C" w:rsidP="00745748">
            <w:pPr>
              <w:spacing w:after="0" w:line="240" w:lineRule="auto"/>
              <w:rPr>
                <w:b/>
                <w:bCs/>
                <w:color w:val="777777"/>
                <w:sz w:val="20"/>
                <w:szCs w:val="20"/>
              </w:rPr>
            </w:pPr>
          </w:p>
        </w:tc>
        <w:tc>
          <w:tcPr>
            <w:tcW w:w="1148" w:type="dxa"/>
            <w:tcBorders>
              <w:left w:val="single" w:sz="4" w:space="0" w:color="auto"/>
            </w:tcBorders>
            <w:shd w:val="clear" w:color="auto" w:fill="800000"/>
          </w:tcPr>
          <w:p w:rsidR="00480A0C" w:rsidRPr="00745748" w:rsidRDefault="00480A0C" w:rsidP="00745748">
            <w:pPr>
              <w:spacing w:after="0" w:line="240" w:lineRule="auto"/>
              <w:rPr>
                <w:b/>
                <w:bCs/>
                <w:color w:val="777777"/>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Буря кроет</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w:t>
            </w:r>
          </w:p>
        </w:tc>
        <w:tc>
          <w:tcPr>
            <w:tcW w:w="1547" w:type="dxa"/>
            <w:gridSpan w:val="2"/>
            <w:tcBorders>
              <w:right w:val="single" w:sz="4" w:space="0" w:color="auto"/>
            </w:tcBorders>
            <w:shd w:val="clear" w:color="auto" w:fill="4D4D4D"/>
          </w:tcPr>
          <w:p w:rsidR="00480A0C" w:rsidRPr="00745748" w:rsidRDefault="00480A0C" w:rsidP="00745748">
            <w:pPr>
              <w:spacing w:after="0" w:line="240" w:lineRule="auto"/>
              <w:rPr>
                <w:b/>
                <w:bCs/>
                <w:color w:val="777777"/>
                <w:sz w:val="20"/>
                <w:szCs w:val="20"/>
              </w:rPr>
            </w:pPr>
          </w:p>
        </w:tc>
        <w:tc>
          <w:tcPr>
            <w:tcW w:w="1148" w:type="dxa"/>
            <w:tcBorders>
              <w:left w:val="single" w:sz="4" w:space="0" w:color="auto"/>
            </w:tcBorders>
            <w:shd w:val="clear" w:color="auto" w:fill="800000"/>
          </w:tcPr>
          <w:p w:rsidR="00480A0C" w:rsidRPr="00745748" w:rsidRDefault="00480A0C" w:rsidP="00745748">
            <w:pPr>
              <w:spacing w:after="0" w:line="240" w:lineRule="auto"/>
              <w:rPr>
                <w:b/>
                <w:bCs/>
                <w:color w:val="777777"/>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Вихри крутя</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3</w:t>
            </w:r>
          </w:p>
        </w:tc>
        <w:tc>
          <w:tcPr>
            <w:tcW w:w="1547" w:type="dxa"/>
            <w:gridSpan w:val="2"/>
            <w:tcBorders>
              <w:right w:val="single" w:sz="4" w:space="0" w:color="auto"/>
            </w:tcBorders>
            <w:shd w:val="clear" w:color="auto" w:fill="4D4D4D"/>
          </w:tcPr>
          <w:p w:rsidR="00480A0C" w:rsidRPr="00745748" w:rsidRDefault="00480A0C" w:rsidP="00745748">
            <w:pPr>
              <w:spacing w:after="0" w:line="240" w:lineRule="auto"/>
              <w:rPr>
                <w:b/>
                <w:bCs/>
                <w:color w:val="777777"/>
                <w:sz w:val="20"/>
                <w:szCs w:val="20"/>
              </w:rPr>
            </w:pPr>
          </w:p>
        </w:tc>
        <w:tc>
          <w:tcPr>
            <w:tcW w:w="1148" w:type="dxa"/>
            <w:tcBorders>
              <w:left w:val="single" w:sz="4" w:space="0" w:color="auto"/>
            </w:tcBorders>
            <w:shd w:val="clear" w:color="auto" w:fill="800000"/>
          </w:tcPr>
          <w:p w:rsidR="00480A0C" w:rsidRPr="00745748" w:rsidRDefault="00480A0C" w:rsidP="00745748">
            <w:pPr>
              <w:spacing w:after="0" w:line="240" w:lineRule="auto"/>
              <w:rPr>
                <w:b/>
                <w:bCs/>
                <w:color w:val="777777"/>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Зверь завоет</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4</w:t>
            </w:r>
          </w:p>
        </w:tc>
        <w:tc>
          <w:tcPr>
            <w:tcW w:w="1547" w:type="dxa"/>
            <w:gridSpan w:val="2"/>
            <w:tcBorders>
              <w:right w:val="single" w:sz="4" w:space="0" w:color="auto"/>
            </w:tcBorders>
            <w:shd w:val="clear" w:color="auto" w:fill="4D4D4D"/>
          </w:tcPr>
          <w:p w:rsidR="00480A0C" w:rsidRPr="00745748" w:rsidRDefault="00480A0C" w:rsidP="00745748">
            <w:pPr>
              <w:spacing w:after="0" w:line="240" w:lineRule="auto"/>
              <w:rPr>
                <w:b/>
                <w:bCs/>
                <w:color w:val="777777"/>
                <w:sz w:val="20"/>
                <w:szCs w:val="20"/>
              </w:rPr>
            </w:pPr>
          </w:p>
        </w:tc>
        <w:tc>
          <w:tcPr>
            <w:tcW w:w="1148" w:type="dxa"/>
            <w:tcBorders>
              <w:left w:val="single" w:sz="4" w:space="0" w:color="auto"/>
            </w:tcBorders>
            <w:shd w:val="clear" w:color="auto" w:fill="800000"/>
          </w:tcPr>
          <w:p w:rsidR="00480A0C" w:rsidRPr="00745748" w:rsidRDefault="00480A0C" w:rsidP="00745748">
            <w:pPr>
              <w:spacing w:after="0" w:line="240" w:lineRule="auto"/>
              <w:rPr>
                <w:b/>
                <w:bCs/>
                <w:color w:val="777777"/>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Заплачет как дитя</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5</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 xml:space="preserve">Обветшалой </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6</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 xml:space="preserve">Зашуршит </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7</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 xml:space="preserve">Путник запоздалый </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8</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Застучит</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9</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Ветхая</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10</w:t>
            </w:r>
          </w:p>
        </w:tc>
        <w:tc>
          <w:tcPr>
            <w:tcW w:w="2695" w:type="dxa"/>
            <w:gridSpan w:val="3"/>
            <w:shd w:val="clear" w:color="auto" w:fill="660033"/>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Печальна, темна</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11</w:t>
            </w:r>
          </w:p>
        </w:tc>
        <w:tc>
          <w:tcPr>
            <w:tcW w:w="2695" w:type="dxa"/>
            <w:gridSpan w:val="3"/>
            <w:shd w:val="clear" w:color="auto" w:fill="9966FF"/>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Моя старушка</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12</w:t>
            </w:r>
          </w:p>
        </w:tc>
        <w:tc>
          <w:tcPr>
            <w:tcW w:w="2695" w:type="dxa"/>
            <w:gridSpan w:val="3"/>
            <w:shd w:val="clear" w:color="auto" w:fill="CCFFFF"/>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Приумолкла</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13</w:t>
            </w:r>
          </w:p>
        </w:tc>
        <w:tc>
          <w:tcPr>
            <w:tcW w:w="2695" w:type="dxa"/>
            <w:gridSpan w:val="3"/>
            <w:shd w:val="clear" w:color="auto" w:fill="CCFFFF"/>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Буря</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14</w:t>
            </w:r>
          </w:p>
        </w:tc>
        <w:tc>
          <w:tcPr>
            <w:tcW w:w="2695" w:type="dxa"/>
            <w:gridSpan w:val="3"/>
            <w:shd w:val="clear" w:color="auto" w:fill="CCFFFF"/>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Мой друг</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15</w:t>
            </w:r>
          </w:p>
        </w:tc>
        <w:tc>
          <w:tcPr>
            <w:tcW w:w="2695" w:type="dxa"/>
            <w:gridSpan w:val="3"/>
            <w:shd w:val="clear" w:color="auto" w:fill="CCFFFF"/>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Дремлешь</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16</w:t>
            </w:r>
          </w:p>
        </w:tc>
        <w:tc>
          <w:tcPr>
            <w:tcW w:w="2695" w:type="dxa"/>
            <w:gridSpan w:val="3"/>
            <w:shd w:val="clear" w:color="auto" w:fill="FFC00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proofErr w:type="spellStart"/>
            <w:r w:rsidRPr="00745748">
              <w:rPr>
                <w:b/>
                <w:bCs/>
                <w:sz w:val="20"/>
                <w:szCs w:val="20"/>
              </w:rPr>
              <w:t>Выпьем</w:t>
            </w:r>
            <w:proofErr w:type="gramStart"/>
            <w:r w:rsidRPr="00745748">
              <w:rPr>
                <w:b/>
                <w:bCs/>
                <w:sz w:val="20"/>
                <w:szCs w:val="20"/>
              </w:rPr>
              <w:t>,п</w:t>
            </w:r>
            <w:proofErr w:type="gramEnd"/>
            <w:r w:rsidRPr="00745748">
              <w:rPr>
                <w:b/>
                <w:bCs/>
                <w:sz w:val="20"/>
                <w:szCs w:val="20"/>
              </w:rPr>
              <w:t>одружка</w:t>
            </w:r>
            <w:proofErr w:type="spellEnd"/>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17</w:t>
            </w:r>
          </w:p>
        </w:tc>
        <w:tc>
          <w:tcPr>
            <w:tcW w:w="2695" w:type="dxa"/>
            <w:gridSpan w:val="3"/>
            <w:shd w:val="clear" w:color="auto" w:fill="FFC00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Юности</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18</w:t>
            </w:r>
          </w:p>
        </w:tc>
        <w:tc>
          <w:tcPr>
            <w:tcW w:w="2695" w:type="dxa"/>
            <w:gridSpan w:val="3"/>
            <w:shd w:val="clear" w:color="auto" w:fill="FFC00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С горя</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19</w:t>
            </w:r>
          </w:p>
        </w:tc>
        <w:tc>
          <w:tcPr>
            <w:tcW w:w="2695" w:type="dxa"/>
            <w:gridSpan w:val="3"/>
            <w:shd w:val="clear" w:color="auto" w:fill="FFC00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Веселей</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20</w:t>
            </w:r>
          </w:p>
        </w:tc>
        <w:tc>
          <w:tcPr>
            <w:tcW w:w="2695" w:type="dxa"/>
            <w:gridSpan w:val="3"/>
            <w:shd w:val="clear" w:color="auto" w:fill="00B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Спой песню</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21</w:t>
            </w:r>
          </w:p>
        </w:tc>
        <w:tc>
          <w:tcPr>
            <w:tcW w:w="2695" w:type="dxa"/>
            <w:gridSpan w:val="3"/>
            <w:shd w:val="clear" w:color="auto" w:fill="00B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Поутру</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22</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Мглою</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23</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Снежные</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24</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 xml:space="preserve">Зверь </w:t>
            </w:r>
            <w:proofErr w:type="spellStart"/>
            <w:r w:rsidRPr="00745748">
              <w:rPr>
                <w:b/>
                <w:bCs/>
                <w:sz w:val="20"/>
                <w:szCs w:val="20"/>
              </w:rPr>
              <w:t>заплпчет</w:t>
            </w:r>
            <w:proofErr w:type="spellEnd"/>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25</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Выпьем, подружка</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26</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Юности</w:t>
            </w:r>
          </w:p>
        </w:tc>
      </w:tr>
      <w:tr w:rsidR="00480A0C" w:rsidRPr="00745748">
        <w:trPr>
          <w:trHeight w:val="230"/>
        </w:trPr>
        <w:tc>
          <w:tcPr>
            <w:tcW w:w="1723" w:type="dxa"/>
          </w:tcPr>
          <w:p w:rsidR="00480A0C" w:rsidRPr="00745748" w:rsidRDefault="00480A0C" w:rsidP="00745748">
            <w:pPr>
              <w:spacing w:after="0" w:line="240" w:lineRule="auto"/>
              <w:rPr>
                <w:b/>
                <w:bCs/>
                <w:sz w:val="20"/>
                <w:szCs w:val="20"/>
              </w:rPr>
            </w:pPr>
            <w:r w:rsidRPr="00745748">
              <w:rPr>
                <w:b/>
                <w:bCs/>
                <w:sz w:val="20"/>
                <w:szCs w:val="20"/>
              </w:rPr>
              <w:t>27</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С горя</w:t>
            </w:r>
          </w:p>
        </w:tc>
      </w:tr>
      <w:tr w:rsidR="00480A0C" w:rsidRPr="00745748">
        <w:trPr>
          <w:trHeight w:val="216"/>
        </w:trPr>
        <w:tc>
          <w:tcPr>
            <w:tcW w:w="1723" w:type="dxa"/>
          </w:tcPr>
          <w:p w:rsidR="00480A0C" w:rsidRPr="00745748" w:rsidRDefault="00480A0C" w:rsidP="00745748">
            <w:pPr>
              <w:spacing w:after="0" w:line="240" w:lineRule="auto"/>
              <w:rPr>
                <w:b/>
                <w:bCs/>
                <w:sz w:val="20"/>
                <w:szCs w:val="20"/>
              </w:rPr>
            </w:pPr>
            <w:r w:rsidRPr="00745748">
              <w:rPr>
                <w:b/>
                <w:bCs/>
                <w:sz w:val="20"/>
                <w:szCs w:val="20"/>
              </w:rPr>
              <w:t>28</w:t>
            </w:r>
          </w:p>
        </w:tc>
        <w:tc>
          <w:tcPr>
            <w:tcW w:w="1344" w:type="dxa"/>
            <w:tcBorders>
              <w:right w:val="single" w:sz="4" w:space="0" w:color="auto"/>
            </w:tcBorders>
            <w:shd w:val="clear" w:color="auto" w:fill="0070C0"/>
          </w:tcPr>
          <w:p w:rsidR="00480A0C" w:rsidRPr="00745748" w:rsidRDefault="00480A0C" w:rsidP="00745748">
            <w:pPr>
              <w:spacing w:after="0" w:line="240" w:lineRule="auto"/>
              <w:rPr>
                <w:b/>
                <w:bCs/>
                <w:sz w:val="20"/>
                <w:szCs w:val="20"/>
              </w:rPr>
            </w:pPr>
          </w:p>
        </w:tc>
        <w:tc>
          <w:tcPr>
            <w:tcW w:w="1351" w:type="dxa"/>
            <w:gridSpan w:val="2"/>
            <w:tcBorders>
              <w:left w:val="single" w:sz="4" w:space="0" w:color="auto"/>
            </w:tcBorders>
            <w:shd w:val="clear" w:color="auto" w:fill="92D050"/>
          </w:tcPr>
          <w:p w:rsidR="00480A0C" w:rsidRPr="00745748" w:rsidRDefault="00480A0C" w:rsidP="00745748">
            <w:pPr>
              <w:spacing w:after="0" w:line="240" w:lineRule="auto"/>
              <w:rPr>
                <w:b/>
                <w:bCs/>
                <w:sz w:val="20"/>
                <w:szCs w:val="20"/>
              </w:rPr>
            </w:pPr>
          </w:p>
        </w:tc>
        <w:tc>
          <w:tcPr>
            <w:tcW w:w="4681" w:type="dxa"/>
          </w:tcPr>
          <w:p w:rsidR="00480A0C" w:rsidRPr="00745748" w:rsidRDefault="00480A0C" w:rsidP="00745748">
            <w:pPr>
              <w:spacing w:after="0" w:line="240" w:lineRule="auto"/>
              <w:rPr>
                <w:b/>
                <w:bCs/>
                <w:sz w:val="20"/>
                <w:szCs w:val="20"/>
              </w:rPr>
            </w:pPr>
            <w:r w:rsidRPr="00745748">
              <w:rPr>
                <w:b/>
                <w:bCs/>
                <w:sz w:val="20"/>
                <w:szCs w:val="20"/>
              </w:rPr>
              <w:t>веселей</w:t>
            </w:r>
          </w:p>
        </w:tc>
      </w:tr>
    </w:tbl>
    <w:p w:rsidR="00480A0C" w:rsidRDefault="00480A0C" w:rsidP="008A34C9">
      <w:pPr>
        <w:jc w:val="both"/>
        <w:rPr>
          <w:b/>
          <w:bCs/>
          <w:color w:val="FF0000"/>
          <w:sz w:val="24"/>
          <w:szCs w:val="24"/>
        </w:rPr>
      </w:pPr>
    </w:p>
    <w:p w:rsidR="00480A0C" w:rsidRDefault="00480A0C" w:rsidP="00B96A4A">
      <w:pPr>
        <w:rPr>
          <w:b/>
          <w:bCs/>
          <w:sz w:val="24"/>
          <w:szCs w:val="24"/>
        </w:rPr>
      </w:pPr>
    </w:p>
    <w:p w:rsidR="00480A0C" w:rsidRPr="00B96A4A" w:rsidRDefault="00480A0C" w:rsidP="00B96A4A">
      <w:pPr>
        <w:rPr>
          <w:b/>
          <w:bCs/>
          <w:sz w:val="24"/>
          <w:szCs w:val="24"/>
        </w:rPr>
      </w:pPr>
      <w:r w:rsidRPr="00B96A4A">
        <w:rPr>
          <w:b/>
          <w:bCs/>
          <w:sz w:val="24"/>
          <w:szCs w:val="24"/>
        </w:rPr>
        <w:lastRenderedPageBreak/>
        <w:t xml:space="preserve">6 класс. </w:t>
      </w:r>
    </w:p>
    <w:p w:rsidR="00480A0C" w:rsidRPr="00B96A4A" w:rsidRDefault="00480A0C" w:rsidP="00B96A4A">
      <w:pPr>
        <w:rPr>
          <w:b/>
          <w:bCs/>
          <w:sz w:val="24"/>
          <w:szCs w:val="24"/>
        </w:rPr>
      </w:pPr>
      <w:r w:rsidRPr="00B96A4A">
        <w:rPr>
          <w:b/>
          <w:bCs/>
          <w:sz w:val="24"/>
          <w:szCs w:val="24"/>
        </w:rPr>
        <w:t>Тема. Анализ лирического произведения М.</w:t>
      </w:r>
      <w:proofErr w:type="gramStart"/>
      <w:r w:rsidRPr="00B96A4A">
        <w:rPr>
          <w:b/>
          <w:bCs/>
          <w:sz w:val="24"/>
          <w:szCs w:val="24"/>
        </w:rPr>
        <w:t>Ю</w:t>
      </w:r>
      <w:proofErr w:type="gramEnd"/>
      <w:r w:rsidRPr="00B96A4A">
        <w:rPr>
          <w:b/>
          <w:bCs/>
          <w:sz w:val="24"/>
          <w:szCs w:val="24"/>
        </w:rPr>
        <w:t xml:space="preserve"> Лермонтова «Парус»</w:t>
      </w:r>
    </w:p>
    <w:p w:rsidR="00480A0C" w:rsidRPr="00B96A4A" w:rsidRDefault="00480A0C" w:rsidP="00B96A4A">
      <w:pPr>
        <w:rPr>
          <w:b/>
          <w:bCs/>
          <w:sz w:val="24"/>
          <w:szCs w:val="24"/>
        </w:rPr>
      </w:pPr>
      <w:r w:rsidRPr="00B96A4A">
        <w:rPr>
          <w:b/>
          <w:bCs/>
          <w:sz w:val="24"/>
          <w:szCs w:val="24"/>
        </w:rPr>
        <w:t>Цель. Анализ лирического произведения</w:t>
      </w:r>
    </w:p>
    <w:p w:rsidR="00480A0C" w:rsidRPr="00B96A4A" w:rsidRDefault="00480A0C" w:rsidP="00B96A4A">
      <w:pPr>
        <w:rPr>
          <w:b/>
          <w:bCs/>
          <w:sz w:val="24"/>
          <w:szCs w:val="24"/>
        </w:rPr>
      </w:pPr>
      <w:r w:rsidRPr="00B96A4A">
        <w:rPr>
          <w:b/>
          <w:bCs/>
          <w:sz w:val="24"/>
          <w:szCs w:val="24"/>
        </w:rPr>
        <w:t>Оборудование. Портрет М.</w:t>
      </w:r>
      <w:proofErr w:type="gramStart"/>
      <w:r w:rsidRPr="00B96A4A">
        <w:rPr>
          <w:b/>
          <w:bCs/>
          <w:sz w:val="24"/>
          <w:szCs w:val="24"/>
        </w:rPr>
        <w:t>Ю</w:t>
      </w:r>
      <w:proofErr w:type="gramEnd"/>
      <w:r w:rsidRPr="00B96A4A">
        <w:rPr>
          <w:b/>
          <w:bCs/>
          <w:sz w:val="24"/>
          <w:szCs w:val="24"/>
        </w:rPr>
        <w:t xml:space="preserve"> Лермонтова, рисунок с изображением парусника.</w:t>
      </w:r>
    </w:p>
    <w:p w:rsidR="00480A0C" w:rsidRPr="00B96A4A" w:rsidRDefault="00480A0C" w:rsidP="00B96A4A">
      <w:pPr>
        <w:rPr>
          <w:i/>
          <w:iCs/>
          <w:sz w:val="24"/>
          <w:szCs w:val="24"/>
        </w:rPr>
      </w:pPr>
      <w:r w:rsidRPr="00B96A4A">
        <w:rPr>
          <w:i/>
          <w:iCs/>
          <w:sz w:val="24"/>
          <w:szCs w:val="24"/>
        </w:rPr>
        <w:t>Ход урока.</w:t>
      </w:r>
    </w:p>
    <w:p w:rsidR="00480A0C" w:rsidRPr="00B96A4A" w:rsidRDefault="00480A0C" w:rsidP="00B96A4A">
      <w:pPr>
        <w:ind w:left="360"/>
        <w:rPr>
          <w:b/>
          <w:bCs/>
          <w:sz w:val="24"/>
          <w:szCs w:val="24"/>
        </w:rPr>
      </w:pPr>
      <w:proofErr w:type="gramStart"/>
      <w:r w:rsidRPr="00B96A4A">
        <w:rPr>
          <w:b/>
          <w:bCs/>
          <w:sz w:val="24"/>
          <w:szCs w:val="24"/>
          <w:lang w:val="en-US"/>
        </w:rPr>
        <w:t>I</w:t>
      </w:r>
      <w:r w:rsidRPr="00B96A4A">
        <w:rPr>
          <w:b/>
          <w:bCs/>
          <w:sz w:val="24"/>
          <w:szCs w:val="24"/>
        </w:rPr>
        <w:t>.Организационный момент.</w:t>
      </w:r>
      <w:proofErr w:type="gramEnd"/>
    </w:p>
    <w:p w:rsidR="00480A0C" w:rsidRPr="00B96A4A" w:rsidRDefault="00480A0C" w:rsidP="00B96A4A">
      <w:pPr>
        <w:ind w:left="360"/>
        <w:rPr>
          <w:b/>
          <w:bCs/>
          <w:sz w:val="24"/>
          <w:szCs w:val="24"/>
        </w:rPr>
      </w:pPr>
      <w:proofErr w:type="gramStart"/>
      <w:r w:rsidRPr="00B96A4A">
        <w:rPr>
          <w:b/>
          <w:bCs/>
          <w:sz w:val="24"/>
          <w:szCs w:val="24"/>
          <w:lang w:val="en-US"/>
        </w:rPr>
        <w:t>II</w:t>
      </w:r>
      <w:r w:rsidRPr="00B96A4A">
        <w:rPr>
          <w:b/>
          <w:bCs/>
          <w:sz w:val="24"/>
          <w:szCs w:val="24"/>
        </w:rPr>
        <w:t>.Актуализация опорных знаний.</w:t>
      </w:r>
      <w:proofErr w:type="gramEnd"/>
    </w:p>
    <w:p w:rsidR="00480A0C" w:rsidRPr="00B96A4A" w:rsidRDefault="00480A0C" w:rsidP="00B96A4A">
      <w:pPr>
        <w:rPr>
          <w:b/>
          <w:bCs/>
          <w:sz w:val="24"/>
          <w:szCs w:val="24"/>
        </w:rPr>
      </w:pPr>
      <w:r w:rsidRPr="00B96A4A">
        <w:rPr>
          <w:b/>
          <w:bCs/>
          <w:sz w:val="24"/>
          <w:szCs w:val="24"/>
        </w:rPr>
        <w:t>Слово учителя.</w:t>
      </w:r>
    </w:p>
    <w:p w:rsidR="00480A0C" w:rsidRPr="00B96A4A" w:rsidRDefault="00480A0C" w:rsidP="00B96A4A">
      <w:pPr>
        <w:spacing w:after="0"/>
        <w:rPr>
          <w:sz w:val="24"/>
          <w:szCs w:val="24"/>
        </w:rPr>
      </w:pPr>
      <w:r w:rsidRPr="00B96A4A">
        <w:rPr>
          <w:sz w:val="24"/>
          <w:szCs w:val="24"/>
        </w:rPr>
        <w:t>Белеет парус одинокий</w:t>
      </w:r>
    </w:p>
    <w:p w:rsidR="00480A0C" w:rsidRPr="00B96A4A" w:rsidRDefault="00480A0C" w:rsidP="00B96A4A">
      <w:pPr>
        <w:spacing w:after="0"/>
        <w:rPr>
          <w:sz w:val="24"/>
          <w:szCs w:val="24"/>
        </w:rPr>
      </w:pPr>
      <w:r w:rsidRPr="00B96A4A">
        <w:rPr>
          <w:sz w:val="24"/>
          <w:szCs w:val="24"/>
        </w:rPr>
        <w:t>В тумане моря голубом!</w:t>
      </w:r>
    </w:p>
    <w:p w:rsidR="00480A0C" w:rsidRPr="00B96A4A" w:rsidRDefault="00480A0C" w:rsidP="00B96A4A">
      <w:pPr>
        <w:spacing w:after="0"/>
        <w:rPr>
          <w:sz w:val="24"/>
          <w:szCs w:val="24"/>
        </w:rPr>
      </w:pPr>
      <w:r w:rsidRPr="00B96A4A">
        <w:rPr>
          <w:sz w:val="24"/>
          <w:szCs w:val="24"/>
        </w:rPr>
        <w:t>Что ищет он в стране далекой?</w:t>
      </w:r>
    </w:p>
    <w:p w:rsidR="00480A0C" w:rsidRPr="00B96A4A" w:rsidRDefault="00480A0C" w:rsidP="00B96A4A">
      <w:pPr>
        <w:spacing w:after="0"/>
        <w:rPr>
          <w:sz w:val="24"/>
          <w:szCs w:val="24"/>
        </w:rPr>
      </w:pPr>
      <w:r w:rsidRPr="00B96A4A">
        <w:rPr>
          <w:sz w:val="24"/>
          <w:szCs w:val="24"/>
        </w:rPr>
        <w:t>Что кинул он в краю родном?..</w:t>
      </w:r>
    </w:p>
    <w:p w:rsidR="00480A0C" w:rsidRPr="00B96A4A" w:rsidRDefault="00480A0C" w:rsidP="00B96A4A">
      <w:pPr>
        <w:spacing w:after="0"/>
        <w:rPr>
          <w:sz w:val="24"/>
          <w:szCs w:val="24"/>
        </w:rPr>
      </w:pPr>
      <w:r w:rsidRPr="00B96A4A">
        <w:rPr>
          <w:sz w:val="24"/>
          <w:szCs w:val="24"/>
        </w:rPr>
        <w:t>Какому поэту принадлежат эти строки</w:t>
      </w:r>
      <w:proofErr w:type="gramStart"/>
      <w:r w:rsidRPr="00B96A4A">
        <w:rPr>
          <w:sz w:val="24"/>
          <w:szCs w:val="24"/>
        </w:rPr>
        <w:t>?(</w:t>
      </w:r>
      <w:proofErr w:type="gramEnd"/>
      <w:r w:rsidRPr="00B96A4A">
        <w:rPr>
          <w:sz w:val="24"/>
          <w:szCs w:val="24"/>
        </w:rPr>
        <w:t>М.Ю Лермонтову)</w:t>
      </w:r>
    </w:p>
    <w:p w:rsidR="00480A0C" w:rsidRPr="00B96A4A" w:rsidRDefault="00480A0C" w:rsidP="00B96A4A">
      <w:pPr>
        <w:spacing w:after="0"/>
        <w:rPr>
          <w:sz w:val="24"/>
          <w:szCs w:val="24"/>
        </w:rPr>
      </w:pPr>
      <w:r w:rsidRPr="00B96A4A">
        <w:rPr>
          <w:sz w:val="24"/>
          <w:szCs w:val="24"/>
        </w:rPr>
        <w:t>Сегодня мы обращаемся к анализу стихотворения «Парус»</w:t>
      </w:r>
    </w:p>
    <w:p w:rsidR="00480A0C" w:rsidRPr="00B96A4A" w:rsidRDefault="00480A0C" w:rsidP="00B96A4A">
      <w:pPr>
        <w:pStyle w:val="a5"/>
        <w:numPr>
          <w:ilvl w:val="0"/>
          <w:numId w:val="30"/>
        </w:numPr>
        <w:spacing w:after="0"/>
        <w:rPr>
          <w:sz w:val="24"/>
          <w:szCs w:val="24"/>
        </w:rPr>
      </w:pPr>
      <w:r w:rsidRPr="00B96A4A">
        <w:rPr>
          <w:b/>
          <w:bCs/>
          <w:sz w:val="24"/>
          <w:szCs w:val="24"/>
        </w:rPr>
        <w:t>Анализ эмоционального восприятия</w:t>
      </w:r>
      <w:r w:rsidRPr="00B96A4A">
        <w:rPr>
          <w:sz w:val="24"/>
          <w:szCs w:val="24"/>
        </w:rPr>
        <w:t>.</w:t>
      </w:r>
    </w:p>
    <w:p w:rsidR="00480A0C" w:rsidRPr="00B96A4A" w:rsidRDefault="00480A0C" w:rsidP="00B96A4A">
      <w:pPr>
        <w:pStyle w:val="a5"/>
        <w:numPr>
          <w:ilvl w:val="0"/>
          <w:numId w:val="32"/>
        </w:numPr>
        <w:spacing w:after="0"/>
        <w:rPr>
          <w:sz w:val="24"/>
          <w:szCs w:val="24"/>
        </w:rPr>
      </w:pPr>
      <w:r w:rsidRPr="00B96A4A">
        <w:rPr>
          <w:sz w:val="24"/>
          <w:szCs w:val="24"/>
        </w:rPr>
        <w:t>Какое впечатление вы получаете после прочтения произведени</w:t>
      </w:r>
      <w:proofErr w:type="gramStart"/>
      <w:r w:rsidRPr="00B96A4A">
        <w:rPr>
          <w:sz w:val="24"/>
          <w:szCs w:val="24"/>
        </w:rPr>
        <w:t>я(</w:t>
      </w:r>
      <w:proofErr w:type="gramEnd"/>
      <w:r w:rsidRPr="00B96A4A">
        <w:rPr>
          <w:sz w:val="24"/>
          <w:szCs w:val="24"/>
        </w:rPr>
        <w:t xml:space="preserve"> В строках стихотворения чувствуется состояние мелодичности и в то же время  состояние напористости и действенности)</w:t>
      </w:r>
    </w:p>
    <w:p w:rsidR="00480A0C" w:rsidRPr="00B96A4A" w:rsidRDefault="00480A0C" w:rsidP="00B96A4A">
      <w:pPr>
        <w:pStyle w:val="a5"/>
        <w:numPr>
          <w:ilvl w:val="0"/>
          <w:numId w:val="32"/>
        </w:numPr>
        <w:spacing w:after="0"/>
        <w:rPr>
          <w:sz w:val="24"/>
          <w:szCs w:val="24"/>
        </w:rPr>
      </w:pPr>
      <w:r w:rsidRPr="00B96A4A">
        <w:rPr>
          <w:sz w:val="24"/>
          <w:szCs w:val="24"/>
        </w:rPr>
        <w:t>А какое настроение создает стихотворени</w:t>
      </w:r>
      <w:proofErr w:type="gramStart"/>
      <w:r w:rsidRPr="00B96A4A">
        <w:rPr>
          <w:sz w:val="24"/>
          <w:szCs w:val="24"/>
        </w:rPr>
        <w:t>е(</w:t>
      </w:r>
      <w:proofErr w:type="gramEnd"/>
      <w:r w:rsidRPr="00B96A4A">
        <w:rPr>
          <w:sz w:val="24"/>
          <w:szCs w:val="24"/>
        </w:rPr>
        <w:t xml:space="preserve"> Настроение грусти, неопределенности и тут же ощущение борьбы, движения)</w:t>
      </w:r>
    </w:p>
    <w:p w:rsidR="00480A0C" w:rsidRPr="00B96A4A" w:rsidRDefault="00480A0C" w:rsidP="00B96A4A">
      <w:pPr>
        <w:pStyle w:val="a5"/>
        <w:numPr>
          <w:ilvl w:val="0"/>
          <w:numId w:val="32"/>
        </w:numPr>
        <w:spacing w:after="0"/>
        <w:rPr>
          <w:sz w:val="24"/>
          <w:szCs w:val="24"/>
        </w:rPr>
      </w:pPr>
      <w:r w:rsidRPr="00B96A4A">
        <w:rPr>
          <w:sz w:val="24"/>
          <w:szCs w:val="24"/>
        </w:rPr>
        <w:t>Какие образы произведения дают почувствовать это настроени</w:t>
      </w:r>
      <w:proofErr w:type="gramStart"/>
      <w:r w:rsidRPr="00B96A4A">
        <w:rPr>
          <w:sz w:val="24"/>
          <w:szCs w:val="24"/>
        </w:rPr>
        <w:t>е(</w:t>
      </w:r>
      <w:proofErr w:type="gramEnd"/>
      <w:r w:rsidRPr="00B96A4A">
        <w:rPr>
          <w:sz w:val="24"/>
          <w:szCs w:val="24"/>
        </w:rPr>
        <w:t>Образ паруса и морской стихии)</w:t>
      </w:r>
    </w:p>
    <w:p w:rsidR="00480A0C" w:rsidRPr="00B96A4A" w:rsidRDefault="00480A0C" w:rsidP="00B96A4A">
      <w:pPr>
        <w:pStyle w:val="a5"/>
        <w:numPr>
          <w:ilvl w:val="0"/>
          <w:numId w:val="30"/>
        </w:numPr>
        <w:spacing w:after="0"/>
        <w:rPr>
          <w:sz w:val="24"/>
          <w:szCs w:val="24"/>
        </w:rPr>
      </w:pPr>
      <w:r w:rsidRPr="00B96A4A">
        <w:rPr>
          <w:b/>
          <w:bCs/>
          <w:sz w:val="24"/>
          <w:szCs w:val="24"/>
        </w:rPr>
        <w:t>Анализ формы и содержания</w:t>
      </w:r>
      <w:r w:rsidRPr="00B96A4A">
        <w:rPr>
          <w:sz w:val="24"/>
          <w:szCs w:val="24"/>
        </w:rPr>
        <w:t>.</w:t>
      </w:r>
    </w:p>
    <w:p w:rsidR="00480A0C" w:rsidRPr="00B96A4A" w:rsidRDefault="00480A0C" w:rsidP="00B96A4A">
      <w:pPr>
        <w:pStyle w:val="a5"/>
        <w:numPr>
          <w:ilvl w:val="0"/>
          <w:numId w:val="31"/>
        </w:numPr>
        <w:spacing w:after="0"/>
        <w:rPr>
          <w:sz w:val="24"/>
          <w:szCs w:val="24"/>
        </w:rPr>
      </w:pPr>
      <w:r w:rsidRPr="00B96A4A">
        <w:rPr>
          <w:sz w:val="24"/>
          <w:szCs w:val="24"/>
        </w:rPr>
        <w:t>Какова система образов стихотворения? (Парус, морская стихия, лирический герой)</w:t>
      </w:r>
    </w:p>
    <w:p w:rsidR="00480A0C" w:rsidRPr="00B96A4A" w:rsidRDefault="00480A0C" w:rsidP="00B96A4A">
      <w:pPr>
        <w:pStyle w:val="a5"/>
        <w:numPr>
          <w:ilvl w:val="0"/>
          <w:numId w:val="31"/>
        </w:numPr>
        <w:spacing w:after="0"/>
        <w:rPr>
          <w:sz w:val="24"/>
          <w:szCs w:val="24"/>
        </w:rPr>
      </w:pPr>
      <w:r w:rsidRPr="00B96A4A">
        <w:rPr>
          <w:sz w:val="24"/>
          <w:szCs w:val="24"/>
        </w:rPr>
        <w:t>С чем вы можете сравнить парус и морскую стихию?</w:t>
      </w:r>
    </w:p>
    <w:p w:rsidR="00480A0C" w:rsidRPr="00B96A4A" w:rsidRDefault="00480A0C" w:rsidP="00B96A4A">
      <w:pPr>
        <w:pStyle w:val="a5"/>
        <w:tabs>
          <w:tab w:val="left" w:pos="5741"/>
        </w:tabs>
        <w:spacing w:after="0"/>
        <w:rPr>
          <w:b/>
          <w:bCs/>
          <w:sz w:val="24"/>
          <w:szCs w:val="24"/>
        </w:rPr>
      </w:pPr>
      <w:r w:rsidRPr="00B96A4A">
        <w:rPr>
          <w:b/>
          <w:bCs/>
          <w:sz w:val="24"/>
          <w:szCs w:val="24"/>
        </w:rPr>
        <w:t>Парус</w:t>
      </w:r>
      <w:r w:rsidRPr="00B96A4A">
        <w:rPr>
          <w:sz w:val="24"/>
          <w:szCs w:val="24"/>
        </w:rPr>
        <w:tab/>
      </w:r>
      <w:r w:rsidRPr="00B96A4A">
        <w:rPr>
          <w:b/>
          <w:bCs/>
          <w:sz w:val="24"/>
          <w:szCs w:val="24"/>
        </w:rPr>
        <w:t>Стихия</w:t>
      </w:r>
    </w:p>
    <w:p w:rsidR="00480A0C" w:rsidRPr="00B96A4A" w:rsidRDefault="00480A0C" w:rsidP="00B96A4A">
      <w:pPr>
        <w:pStyle w:val="a5"/>
        <w:tabs>
          <w:tab w:val="left" w:pos="5741"/>
        </w:tabs>
        <w:spacing w:after="0"/>
        <w:rPr>
          <w:sz w:val="24"/>
          <w:szCs w:val="24"/>
        </w:rPr>
      </w:pPr>
      <w:r w:rsidRPr="00B96A4A">
        <w:rPr>
          <w:sz w:val="24"/>
          <w:szCs w:val="24"/>
        </w:rPr>
        <w:t>Странник</w:t>
      </w:r>
      <w:r w:rsidRPr="00B96A4A">
        <w:rPr>
          <w:sz w:val="24"/>
          <w:szCs w:val="24"/>
        </w:rPr>
        <w:tab/>
        <w:t>Свобода</w:t>
      </w:r>
    </w:p>
    <w:p w:rsidR="00480A0C" w:rsidRPr="00B96A4A" w:rsidRDefault="00480A0C" w:rsidP="00B96A4A">
      <w:pPr>
        <w:pStyle w:val="a5"/>
        <w:tabs>
          <w:tab w:val="left" w:pos="5741"/>
        </w:tabs>
        <w:spacing w:after="0"/>
        <w:rPr>
          <w:sz w:val="24"/>
          <w:szCs w:val="24"/>
        </w:rPr>
      </w:pPr>
      <w:r w:rsidRPr="00B96A4A">
        <w:rPr>
          <w:sz w:val="24"/>
          <w:szCs w:val="24"/>
        </w:rPr>
        <w:t>Путешественник</w:t>
      </w:r>
      <w:r w:rsidRPr="00B96A4A">
        <w:rPr>
          <w:sz w:val="24"/>
          <w:szCs w:val="24"/>
        </w:rPr>
        <w:tab/>
        <w:t>Борьба</w:t>
      </w:r>
    </w:p>
    <w:p w:rsidR="00480A0C" w:rsidRPr="007329CA" w:rsidRDefault="00480A0C" w:rsidP="007329CA">
      <w:pPr>
        <w:pStyle w:val="a5"/>
        <w:tabs>
          <w:tab w:val="left" w:pos="5741"/>
        </w:tabs>
        <w:spacing w:after="0"/>
        <w:rPr>
          <w:sz w:val="24"/>
          <w:szCs w:val="24"/>
        </w:rPr>
      </w:pPr>
      <w:r w:rsidRPr="00B96A4A">
        <w:t>Скиталец</w:t>
      </w:r>
      <w:r w:rsidRPr="00B96A4A">
        <w:tab/>
        <w:t>Воля</w:t>
      </w:r>
    </w:p>
    <w:p w:rsidR="00480A0C" w:rsidRPr="00B96A4A" w:rsidRDefault="00480A0C" w:rsidP="00B96A4A">
      <w:pPr>
        <w:pStyle w:val="a5"/>
        <w:numPr>
          <w:ilvl w:val="0"/>
          <w:numId w:val="33"/>
        </w:numPr>
        <w:rPr>
          <w:i/>
          <w:iCs/>
          <w:sz w:val="24"/>
          <w:szCs w:val="24"/>
        </w:rPr>
      </w:pPr>
      <w:r w:rsidRPr="00B96A4A">
        <w:rPr>
          <w:i/>
          <w:iCs/>
          <w:sz w:val="24"/>
          <w:szCs w:val="24"/>
        </w:rPr>
        <w:t>Опираясь на эти ассоциации, определите основную тему стихотворения (Тема свободы)</w:t>
      </w:r>
    </w:p>
    <w:p w:rsidR="00480A0C" w:rsidRPr="00B96A4A" w:rsidRDefault="00480A0C" w:rsidP="00B96A4A">
      <w:pPr>
        <w:pStyle w:val="a5"/>
        <w:numPr>
          <w:ilvl w:val="0"/>
          <w:numId w:val="33"/>
        </w:numPr>
        <w:rPr>
          <w:sz w:val="24"/>
          <w:szCs w:val="24"/>
        </w:rPr>
      </w:pPr>
      <w:r w:rsidRPr="00B96A4A">
        <w:rPr>
          <w:sz w:val="24"/>
          <w:szCs w:val="24"/>
        </w:rPr>
        <w:t>А какой мотив прослеживается в произведении</w:t>
      </w:r>
      <w:proofErr w:type="gramStart"/>
      <w:r w:rsidRPr="00B96A4A">
        <w:rPr>
          <w:sz w:val="24"/>
          <w:szCs w:val="24"/>
        </w:rPr>
        <w:t>?(</w:t>
      </w:r>
      <w:proofErr w:type="gramEnd"/>
      <w:r w:rsidRPr="00B96A4A">
        <w:rPr>
          <w:sz w:val="24"/>
          <w:szCs w:val="24"/>
        </w:rPr>
        <w:t>Мотив одиночества)</w:t>
      </w:r>
    </w:p>
    <w:p w:rsidR="00480A0C" w:rsidRPr="00B96A4A" w:rsidRDefault="00480A0C" w:rsidP="00B96A4A">
      <w:pPr>
        <w:pStyle w:val="a5"/>
        <w:numPr>
          <w:ilvl w:val="0"/>
          <w:numId w:val="33"/>
        </w:numPr>
        <w:rPr>
          <w:sz w:val="24"/>
          <w:szCs w:val="24"/>
        </w:rPr>
      </w:pPr>
      <w:r w:rsidRPr="00B96A4A">
        <w:rPr>
          <w:sz w:val="24"/>
          <w:szCs w:val="24"/>
        </w:rPr>
        <w:t>Сколько композиционных частей в составе произведения (Три)</w:t>
      </w:r>
    </w:p>
    <w:p w:rsidR="00480A0C" w:rsidRPr="00B96A4A" w:rsidRDefault="00480A0C" w:rsidP="00B96A4A">
      <w:pPr>
        <w:pStyle w:val="a5"/>
        <w:numPr>
          <w:ilvl w:val="0"/>
          <w:numId w:val="33"/>
        </w:numPr>
        <w:rPr>
          <w:sz w:val="24"/>
          <w:szCs w:val="24"/>
        </w:rPr>
      </w:pPr>
      <w:r w:rsidRPr="00B96A4A">
        <w:rPr>
          <w:sz w:val="24"/>
          <w:szCs w:val="24"/>
        </w:rPr>
        <w:t xml:space="preserve">Какова основная мысль каждой части?( 1 </w:t>
      </w:r>
      <w:r w:rsidRPr="00B96A4A">
        <w:rPr>
          <w:i/>
          <w:iCs/>
          <w:sz w:val="24"/>
          <w:szCs w:val="24"/>
        </w:rPr>
        <w:t>строфа</w:t>
      </w:r>
      <w:r w:rsidRPr="00B96A4A">
        <w:rPr>
          <w:sz w:val="24"/>
          <w:szCs w:val="24"/>
        </w:rPr>
        <w:t>-судьба паруса, 2 строф</w:t>
      </w:r>
      <w:proofErr w:type="gramStart"/>
      <w:r w:rsidRPr="00B96A4A">
        <w:rPr>
          <w:sz w:val="24"/>
          <w:szCs w:val="24"/>
        </w:rPr>
        <w:t>а-</w:t>
      </w:r>
      <w:proofErr w:type="gramEnd"/>
      <w:r w:rsidRPr="00B96A4A">
        <w:rPr>
          <w:sz w:val="24"/>
          <w:szCs w:val="24"/>
        </w:rPr>
        <w:t xml:space="preserve"> внутреннее состояние, 3 строфа-желание обрести покой)</w:t>
      </w:r>
    </w:p>
    <w:p w:rsidR="00480A0C" w:rsidRPr="00B96A4A" w:rsidRDefault="00480A0C" w:rsidP="004F2E13">
      <w:pPr>
        <w:jc w:val="both"/>
        <w:rPr>
          <w:sz w:val="24"/>
          <w:szCs w:val="24"/>
        </w:rPr>
      </w:pPr>
      <w:r w:rsidRPr="00B96A4A">
        <w:rPr>
          <w:sz w:val="24"/>
          <w:szCs w:val="24"/>
        </w:rPr>
        <w:lastRenderedPageBreak/>
        <w:t xml:space="preserve">Учащиеся доказывают это ключевыми словами </w:t>
      </w:r>
      <w:proofErr w:type="gramStart"/>
      <w:r w:rsidRPr="00B96A4A">
        <w:rPr>
          <w:sz w:val="24"/>
          <w:szCs w:val="24"/>
        </w:rPr>
        <w:t xml:space="preserve">( </w:t>
      </w:r>
      <w:proofErr w:type="gramEnd"/>
      <w:r w:rsidRPr="00B96A4A">
        <w:rPr>
          <w:sz w:val="24"/>
          <w:szCs w:val="24"/>
        </w:rPr>
        <w:t>луч солнца золотой, в бурях есть покой)</w:t>
      </w:r>
    </w:p>
    <w:p w:rsidR="00480A0C" w:rsidRPr="00B96A4A" w:rsidRDefault="00480A0C" w:rsidP="004F2E13">
      <w:pPr>
        <w:pStyle w:val="a5"/>
        <w:numPr>
          <w:ilvl w:val="0"/>
          <w:numId w:val="35"/>
        </w:numPr>
        <w:jc w:val="both"/>
        <w:rPr>
          <w:sz w:val="24"/>
          <w:szCs w:val="24"/>
        </w:rPr>
      </w:pPr>
      <w:r w:rsidRPr="00B96A4A">
        <w:rPr>
          <w:sz w:val="24"/>
          <w:szCs w:val="24"/>
        </w:rPr>
        <w:t>Кто является героями строф?</w:t>
      </w:r>
    </w:p>
    <w:p w:rsidR="00480A0C" w:rsidRPr="00B96A4A" w:rsidRDefault="00480A0C" w:rsidP="004F2E13">
      <w:pPr>
        <w:jc w:val="both"/>
        <w:rPr>
          <w:sz w:val="24"/>
          <w:szCs w:val="24"/>
        </w:rPr>
      </w:pPr>
      <w:r w:rsidRPr="00B96A4A">
        <w:rPr>
          <w:sz w:val="24"/>
          <w:szCs w:val="24"/>
        </w:rPr>
        <w:t>( 1 строфа-парус, 2 строфа-парус и ветер, 3 строф</w:t>
      </w:r>
      <w:proofErr w:type="gramStart"/>
      <w:r w:rsidRPr="00B96A4A">
        <w:rPr>
          <w:sz w:val="24"/>
          <w:szCs w:val="24"/>
        </w:rPr>
        <w:t>а-</w:t>
      </w:r>
      <w:proofErr w:type="gramEnd"/>
      <w:r w:rsidRPr="00B96A4A">
        <w:rPr>
          <w:sz w:val="24"/>
          <w:szCs w:val="24"/>
        </w:rPr>
        <w:t xml:space="preserve"> лирический герой)</w:t>
      </w:r>
    </w:p>
    <w:p w:rsidR="00480A0C" w:rsidRPr="00B96A4A" w:rsidRDefault="00480A0C" w:rsidP="004F2E13">
      <w:pPr>
        <w:pStyle w:val="a5"/>
        <w:numPr>
          <w:ilvl w:val="0"/>
          <w:numId w:val="34"/>
        </w:numPr>
        <w:jc w:val="both"/>
        <w:rPr>
          <w:sz w:val="24"/>
          <w:szCs w:val="24"/>
        </w:rPr>
      </w:pPr>
      <w:r w:rsidRPr="00B96A4A">
        <w:rPr>
          <w:sz w:val="24"/>
          <w:szCs w:val="24"/>
        </w:rPr>
        <w:t>Найти ключевые слова, характеризующие образ паруса.</w:t>
      </w:r>
    </w:p>
    <w:p w:rsidR="00480A0C" w:rsidRPr="00B96A4A" w:rsidRDefault="00480A0C" w:rsidP="004F2E13">
      <w:pPr>
        <w:ind w:left="360"/>
        <w:jc w:val="both"/>
        <w:rPr>
          <w:sz w:val="24"/>
          <w:szCs w:val="24"/>
        </w:rPr>
      </w:pPr>
      <w:r w:rsidRPr="00B96A4A">
        <w:rPr>
          <w:sz w:val="24"/>
          <w:szCs w:val="24"/>
        </w:rPr>
        <w:t>(Одинокий,  ище</w:t>
      </w:r>
      <w:proofErr w:type="gramStart"/>
      <w:r w:rsidRPr="00B96A4A">
        <w:rPr>
          <w:sz w:val="24"/>
          <w:szCs w:val="24"/>
        </w:rPr>
        <w:t>т-</w:t>
      </w:r>
      <w:proofErr w:type="gramEnd"/>
      <w:r w:rsidRPr="00B96A4A">
        <w:rPr>
          <w:sz w:val="24"/>
          <w:szCs w:val="24"/>
        </w:rPr>
        <w:t xml:space="preserve"> кинул, </w:t>
      </w:r>
      <w:proofErr w:type="spellStart"/>
      <w:r w:rsidRPr="00B96A4A">
        <w:rPr>
          <w:sz w:val="24"/>
          <w:szCs w:val="24"/>
        </w:rPr>
        <w:t>счастия</w:t>
      </w:r>
      <w:proofErr w:type="spellEnd"/>
      <w:r w:rsidRPr="00B96A4A">
        <w:rPr>
          <w:sz w:val="24"/>
          <w:szCs w:val="24"/>
        </w:rPr>
        <w:t xml:space="preserve">  не ищет, и не от </w:t>
      </w:r>
      <w:proofErr w:type="spellStart"/>
      <w:r w:rsidRPr="00B96A4A">
        <w:rPr>
          <w:sz w:val="24"/>
          <w:szCs w:val="24"/>
        </w:rPr>
        <w:t>счастия</w:t>
      </w:r>
      <w:proofErr w:type="spellEnd"/>
      <w:r w:rsidRPr="00B96A4A">
        <w:rPr>
          <w:sz w:val="24"/>
          <w:szCs w:val="24"/>
        </w:rPr>
        <w:t xml:space="preserve">  бежит,  мятежный).</w:t>
      </w:r>
    </w:p>
    <w:p w:rsidR="00480A0C" w:rsidRPr="00B96A4A" w:rsidRDefault="00480A0C" w:rsidP="004F2E13">
      <w:pPr>
        <w:pStyle w:val="a5"/>
        <w:numPr>
          <w:ilvl w:val="0"/>
          <w:numId w:val="34"/>
        </w:numPr>
        <w:jc w:val="both"/>
        <w:rPr>
          <w:sz w:val="24"/>
          <w:szCs w:val="24"/>
        </w:rPr>
      </w:pPr>
      <w:r w:rsidRPr="00B96A4A">
        <w:rPr>
          <w:sz w:val="24"/>
          <w:szCs w:val="24"/>
        </w:rPr>
        <w:t>Как вы понимаете эпитет «одинокий»? (Один, без друзей, потерянный)</w:t>
      </w:r>
    </w:p>
    <w:p w:rsidR="00480A0C" w:rsidRPr="00B96A4A" w:rsidRDefault="00480A0C" w:rsidP="004F2E13">
      <w:pPr>
        <w:pStyle w:val="a5"/>
        <w:numPr>
          <w:ilvl w:val="0"/>
          <w:numId w:val="34"/>
        </w:numPr>
        <w:jc w:val="both"/>
        <w:rPr>
          <w:sz w:val="24"/>
          <w:szCs w:val="24"/>
        </w:rPr>
      </w:pPr>
      <w:r w:rsidRPr="00B96A4A">
        <w:rPr>
          <w:sz w:val="24"/>
          <w:szCs w:val="24"/>
        </w:rPr>
        <w:t>В каком контексте употреблены глаголы « ищет», « кинул».</w:t>
      </w:r>
    </w:p>
    <w:p w:rsidR="00480A0C" w:rsidRPr="00B96A4A" w:rsidRDefault="00480A0C" w:rsidP="004F2E13">
      <w:pPr>
        <w:pStyle w:val="a5"/>
        <w:jc w:val="both"/>
        <w:rPr>
          <w:sz w:val="24"/>
          <w:szCs w:val="24"/>
        </w:rPr>
      </w:pPr>
      <w:r w:rsidRPr="00B96A4A">
        <w:rPr>
          <w:sz w:val="24"/>
          <w:szCs w:val="24"/>
        </w:rPr>
        <w:t>( Это контекстуальные  антонимы)</w:t>
      </w:r>
    </w:p>
    <w:p w:rsidR="00480A0C" w:rsidRPr="00B96A4A" w:rsidRDefault="00480A0C" w:rsidP="004F2E13">
      <w:pPr>
        <w:pStyle w:val="a5"/>
        <w:numPr>
          <w:ilvl w:val="0"/>
          <w:numId w:val="34"/>
        </w:numPr>
        <w:jc w:val="both"/>
        <w:rPr>
          <w:sz w:val="24"/>
          <w:szCs w:val="24"/>
        </w:rPr>
      </w:pPr>
      <w:r w:rsidRPr="00B96A4A">
        <w:rPr>
          <w:sz w:val="24"/>
          <w:szCs w:val="24"/>
        </w:rPr>
        <w:t>Постройте ассоциативный ряд к этим антонимам</w:t>
      </w:r>
      <w:proofErr w:type="gramStart"/>
      <w:r w:rsidRPr="00B96A4A">
        <w:rPr>
          <w:sz w:val="24"/>
          <w:szCs w:val="24"/>
        </w:rPr>
        <w:t>.(</w:t>
      </w:r>
      <w:proofErr w:type="gramEnd"/>
      <w:r w:rsidRPr="00B96A4A">
        <w:rPr>
          <w:sz w:val="24"/>
          <w:szCs w:val="24"/>
        </w:rPr>
        <w:t xml:space="preserve"> «Страна далекая»- чужбина, незнакомая земля.»Край родной»- родные места, Родина, Петербург, Москва)</w:t>
      </w:r>
    </w:p>
    <w:p w:rsidR="00480A0C" w:rsidRPr="00B96A4A" w:rsidRDefault="00480A0C" w:rsidP="004F2E13">
      <w:pPr>
        <w:pStyle w:val="a5"/>
        <w:numPr>
          <w:ilvl w:val="0"/>
          <w:numId w:val="34"/>
        </w:numPr>
        <w:jc w:val="both"/>
        <w:rPr>
          <w:sz w:val="24"/>
          <w:szCs w:val="24"/>
        </w:rPr>
      </w:pPr>
      <w:r w:rsidRPr="00B96A4A">
        <w:rPr>
          <w:sz w:val="24"/>
          <w:szCs w:val="24"/>
        </w:rPr>
        <w:t>Какой литературный прием использует автор</w:t>
      </w:r>
      <w:proofErr w:type="gramStart"/>
      <w:r w:rsidRPr="00B96A4A">
        <w:rPr>
          <w:sz w:val="24"/>
          <w:szCs w:val="24"/>
        </w:rPr>
        <w:t xml:space="preserve"> ?</w:t>
      </w:r>
      <w:proofErr w:type="gramEnd"/>
    </w:p>
    <w:p w:rsidR="00480A0C" w:rsidRPr="00B96A4A" w:rsidRDefault="00480A0C" w:rsidP="004F2E13">
      <w:pPr>
        <w:pStyle w:val="a5"/>
        <w:jc w:val="both"/>
        <w:rPr>
          <w:sz w:val="24"/>
          <w:szCs w:val="24"/>
        </w:rPr>
      </w:pPr>
      <w:proofErr w:type="gramStart"/>
      <w:r w:rsidRPr="00B96A4A">
        <w:rPr>
          <w:sz w:val="24"/>
          <w:szCs w:val="24"/>
        </w:rPr>
        <w:t>( Противопоставление.</w:t>
      </w:r>
      <w:proofErr w:type="gramEnd"/>
      <w:r w:rsidRPr="00B96A4A">
        <w:rPr>
          <w:sz w:val="24"/>
          <w:szCs w:val="24"/>
        </w:rPr>
        <w:t xml:space="preserve"> Его значение заключается в том, чтобы забыть все, что было рядом, и искать, найти лучшее в другом месте. </w:t>
      </w:r>
      <w:proofErr w:type="gramStart"/>
      <w:r w:rsidRPr="00B96A4A">
        <w:rPr>
          <w:sz w:val="24"/>
          <w:szCs w:val="24"/>
        </w:rPr>
        <w:t>Успокоиться.)</w:t>
      </w:r>
      <w:proofErr w:type="gramEnd"/>
    </w:p>
    <w:p w:rsidR="00480A0C" w:rsidRPr="00B96A4A" w:rsidRDefault="00480A0C" w:rsidP="004F2E13">
      <w:pPr>
        <w:pStyle w:val="a5"/>
        <w:numPr>
          <w:ilvl w:val="0"/>
          <w:numId w:val="34"/>
        </w:numPr>
        <w:jc w:val="both"/>
        <w:rPr>
          <w:sz w:val="24"/>
          <w:szCs w:val="24"/>
        </w:rPr>
      </w:pPr>
      <w:r w:rsidRPr="00B96A4A">
        <w:rPr>
          <w:sz w:val="24"/>
          <w:szCs w:val="24"/>
        </w:rPr>
        <w:t>Как меняются настроение  краски. За счет чего это достигается</w:t>
      </w:r>
      <w:proofErr w:type="gramStart"/>
      <w:r w:rsidRPr="00B96A4A">
        <w:rPr>
          <w:sz w:val="24"/>
          <w:szCs w:val="24"/>
        </w:rPr>
        <w:t>.(</w:t>
      </w:r>
      <w:proofErr w:type="gramEnd"/>
      <w:r w:rsidRPr="00B96A4A">
        <w:rPr>
          <w:sz w:val="24"/>
          <w:szCs w:val="24"/>
        </w:rPr>
        <w:t xml:space="preserve"> Происходит смена пейзажа: спокойствие, тишина, и вдруг- буря. Автор использует в этом случае принцип контраста. Спокойствие душевного состояния сменяется мятежностью, порывом. </w:t>
      </w:r>
      <w:proofErr w:type="gramStart"/>
      <w:r w:rsidRPr="00B96A4A">
        <w:rPr>
          <w:sz w:val="24"/>
          <w:szCs w:val="24"/>
        </w:rPr>
        <w:t xml:space="preserve">Победителя в этом поединке стихии и паруса быть не может.) </w:t>
      </w:r>
      <w:proofErr w:type="gramEnd"/>
    </w:p>
    <w:p w:rsidR="00480A0C" w:rsidRPr="00B96A4A" w:rsidRDefault="00480A0C" w:rsidP="004F2E13">
      <w:pPr>
        <w:pStyle w:val="a5"/>
        <w:numPr>
          <w:ilvl w:val="0"/>
          <w:numId w:val="34"/>
        </w:numPr>
        <w:jc w:val="both"/>
        <w:rPr>
          <w:sz w:val="24"/>
          <w:szCs w:val="24"/>
        </w:rPr>
      </w:pPr>
      <w:r w:rsidRPr="00B96A4A">
        <w:rPr>
          <w:sz w:val="24"/>
          <w:szCs w:val="24"/>
        </w:rPr>
        <w:t>А было ли счастье у паруса?</w:t>
      </w:r>
    </w:p>
    <w:p w:rsidR="00480A0C" w:rsidRPr="00B96A4A" w:rsidRDefault="00480A0C" w:rsidP="004F2E13">
      <w:pPr>
        <w:jc w:val="both"/>
        <w:rPr>
          <w:sz w:val="24"/>
          <w:szCs w:val="24"/>
        </w:rPr>
      </w:pPr>
      <w:r w:rsidRPr="00B96A4A">
        <w:rPr>
          <w:sz w:val="24"/>
          <w:szCs w:val="24"/>
        </w:rPr>
        <w:t>( Нет, он постоянно в борьбе со стихией, с собой</w:t>
      </w:r>
      <w:proofErr w:type="gramStart"/>
      <w:r w:rsidRPr="00B96A4A">
        <w:rPr>
          <w:sz w:val="24"/>
          <w:szCs w:val="24"/>
        </w:rPr>
        <w:t xml:space="preserve"> )</w:t>
      </w:r>
      <w:proofErr w:type="gramEnd"/>
    </w:p>
    <w:p w:rsidR="00480A0C" w:rsidRPr="00B96A4A" w:rsidRDefault="00480A0C" w:rsidP="004F2E13">
      <w:pPr>
        <w:jc w:val="both"/>
        <w:rPr>
          <w:sz w:val="24"/>
          <w:szCs w:val="24"/>
        </w:rPr>
      </w:pPr>
      <w:r w:rsidRPr="00B96A4A">
        <w:rPr>
          <w:sz w:val="24"/>
          <w:szCs w:val="24"/>
        </w:rPr>
        <w:t>Обратите внимание на третью строфу. Картина и краски здесь меняются вновь. Мы видим</w:t>
      </w:r>
      <w:proofErr w:type="gramStart"/>
      <w:r w:rsidRPr="00B96A4A">
        <w:rPr>
          <w:sz w:val="24"/>
          <w:szCs w:val="24"/>
        </w:rPr>
        <w:t xml:space="preserve"> ,</w:t>
      </w:r>
      <w:proofErr w:type="gramEnd"/>
      <w:r w:rsidRPr="00B96A4A">
        <w:rPr>
          <w:sz w:val="24"/>
          <w:szCs w:val="24"/>
        </w:rPr>
        <w:t xml:space="preserve"> что в стихотворении происходит постоянная игра красок и настроений. Это является важным моментом в  понимании образа и внутреннего состояния паруса</w:t>
      </w:r>
      <w:proofErr w:type="gramStart"/>
      <w:r w:rsidRPr="00B96A4A">
        <w:rPr>
          <w:sz w:val="24"/>
          <w:szCs w:val="24"/>
        </w:rPr>
        <w:t xml:space="preserve"> .</w:t>
      </w:r>
      <w:proofErr w:type="gramEnd"/>
      <w:r w:rsidRPr="00B96A4A">
        <w:rPr>
          <w:sz w:val="24"/>
          <w:szCs w:val="24"/>
        </w:rPr>
        <w:t>Мысли о покое и тишине приходят не только парусу , но и лирическому герою. Пару</w:t>
      </w:r>
      <w:proofErr w:type="gramStart"/>
      <w:r w:rsidRPr="00B96A4A">
        <w:rPr>
          <w:sz w:val="24"/>
          <w:szCs w:val="24"/>
        </w:rPr>
        <w:t>с-</w:t>
      </w:r>
      <w:proofErr w:type="gramEnd"/>
      <w:r w:rsidRPr="00B96A4A">
        <w:rPr>
          <w:sz w:val="24"/>
          <w:szCs w:val="24"/>
        </w:rPr>
        <w:t xml:space="preserve"> это душа лирического героя, рассказанная через образ паруса)</w:t>
      </w:r>
    </w:p>
    <w:p w:rsidR="00480A0C" w:rsidRPr="00B96A4A" w:rsidRDefault="00480A0C" w:rsidP="004F2E13">
      <w:pPr>
        <w:pStyle w:val="a5"/>
        <w:numPr>
          <w:ilvl w:val="0"/>
          <w:numId w:val="36"/>
        </w:numPr>
        <w:jc w:val="both"/>
        <w:rPr>
          <w:sz w:val="24"/>
          <w:szCs w:val="24"/>
        </w:rPr>
      </w:pPr>
      <w:r w:rsidRPr="00B96A4A">
        <w:rPr>
          <w:sz w:val="24"/>
          <w:szCs w:val="24"/>
        </w:rPr>
        <w:t>Одинаково ли состояние лирического героя на протяжении всего стихотворени</w:t>
      </w:r>
      <w:proofErr w:type="gramStart"/>
      <w:r w:rsidRPr="00B96A4A">
        <w:rPr>
          <w:sz w:val="24"/>
          <w:szCs w:val="24"/>
        </w:rPr>
        <w:t>я(</w:t>
      </w:r>
      <w:proofErr w:type="gramEnd"/>
      <w:r w:rsidRPr="00B96A4A">
        <w:rPr>
          <w:sz w:val="24"/>
          <w:szCs w:val="24"/>
        </w:rPr>
        <w:t xml:space="preserve"> Нет, происходит развитие образа от части к части: 1-странник,2-борец,3-мечтатель, ищущий чего-то).</w:t>
      </w:r>
    </w:p>
    <w:p w:rsidR="00480A0C" w:rsidRPr="00B96A4A" w:rsidRDefault="00480A0C" w:rsidP="004F2E13">
      <w:pPr>
        <w:jc w:val="both"/>
        <w:rPr>
          <w:sz w:val="24"/>
          <w:szCs w:val="24"/>
        </w:rPr>
      </w:pPr>
      <w:r w:rsidRPr="00B96A4A">
        <w:rPr>
          <w:sz w:val="24"/>
          <w:szCs w:val="24"/>
        </w:rPr>
        <w:t>Вывод. Состояние лирического героя сродни состоянию  автора. Таким странником, борцом и мечтателем был и сам М.Лермонтов</w:t>
      </w:r>
      <w:proofErr w:type="gramStart"/>
      <w:r w:rsidRPr="00B96A4A">
        <w:rPr>
          <w:sz w:val="24"/>
          <w:szCs w:val="24"/>
        </w:rPr>
        <w:t>.</w:t>
      </w:r>
      <w:proofErr w:type="gramEnd"/>
      <w:r w:rsidRPr="00B96A4A">
        <w:rPr>
          <w:sz w:val="24"/>
          <w:szCs w:val="24"/>
        </w:rPr>
        <w:t xml:space="preserve"> </w:t>
      </w:r>
      <w:proofErr w:type="gramStart"/>
      <w:r w:rsidRPr="00B96A4A">
        <w:rPr>
          <w:sz w:val="24"/>
          <w:szCs w:val="24"/>
        </w:rPr>
        <w:t>н</w:t>
      </w:r>
      <w:proofErr w:type="gramEnd"/>
      <w:r w:rsidRPr="00B96A4A">
        <w:rPr>
          <w:sz w:val="24"/>
          <w:szCs w:val="24"/>
        </w:rPr>
        <w:t xml:space="preserve">а протяжении всей своей жизни. </w:t>
      </w:r>
    </w:p>
    <w:p w:rsidR="00480A0C" w:rsidRPr="00B96A4A" w:rsidRDefault="00480A0C" w:rsidP="004F2E13">
      <w:pPr>
        <w:pStyle w:val="a5"/>
        <w:numPr>
          <w:ilvl w:val="0"/>
          <w:numId w:val="30"/>
        </w:numPr>
        <w:jc w:val="both"/>
        <w:rPr>
          <w:sz w:val="24"/>
          <w:szCs w:val="24"/>
        </w:rPr>
      </w:pPr>
      <w:r w:rsidRPr="00B96A4A">
        <w:rPr>
          <w:sz w:val="24"/>
          <w:szCs w:val="24"/>
        </w:rPr>
        <w:t xml:space="preserve"> Домашнее задание. Письменный ответ на вопрос. Как вы поняли смысл </w:t>
      </w:r>
      <w:proofErr w:type="gramStart"/>
      <w:r w:rsidRPr="00B96A4A">
        <w:rPr>
          <w:sz w:val="24"/>
          <w:szCs w:val="24"/>
        </w:rPr>
        <w:t>стихотворении</w:t>
      </w:r>
      <w:proofErr w:type="gramEnd"/>
    </w:p>
    <w:p w:rsidR="00480A0C" w:rsidRPr="00B96A4A" w:rsidRDefault="00480A0C" w:rsidP="00B96A4A">
      <w:pPr>
        <w:rPr>
          <w:b/>
          <w:bCs/>
          <w:sz w:val="24"/>
          <w:szCs w:val="24"/>
        </w:rPr>
      </w:pPr>
    </w:p>
    <w:p w:rsidR="00480A0C" w:rsidRPr="00B96A4A" w:rsidRDefault="00480A0C" w:rsidP="00B96A4A">
      <w:pPr>
        <w:rPr>
          <w:b/>
          <w:bCs/>
          <w:sz w:val="24"/>
          <w:szCs w:val="24"/>
        </w:rPr>
      </w:pPr>
    </w:p>
    <w:p w:rsidR="00480A0C" w:rsidRPr="003B4548" w:rsidRDefault="00480A0C" w:rsidP="007E0B1B">
      <w:pPr>
        <w:rPr>
          <w:b/>
          <w:bCs/>
          <w:sz w:val="24"/>
          <w:szCs w:val="24"/>
        </w:rPr>
      </w:pPr>
      <w:r w:rsidRPr="003B4548">
        <w:rPr>
          <w:b/>
          <w:bCs/>
          <w:sz w:val="24"/>
          <w:szCs w:val="24"/>
        </w:rPr>
        <w:t xml:space="preserve">Заключение. </w:t>
      </w:r>
    </w:p>
    <w:p w:rsidR="00480A0C" w:rsidRDefault="00480A0C" w:rsidP="00B96A4A">
      <w:pPr>
        <w:ind w:left="-170"/>
        <w:jc w:val="both"/>
        <w:rPr>
          <w:sz w:val="24"/>
          <w:szCs w:val="24"/>
        </w:rPr>
      </w:pPr>
      <w:r w:rsidRPr="002826D5">
        <w:rPr>
          <w:sz w:val="24"/>
          <w:szCs w:val="24"/>
        </w:rPr>
        <w:t xml:space="preserve">Формирование и развитие коммуникативной компетенции возможно, с нашей точки зрения, за счет реализации в процессе преподавания русского языка и литературы  </w:t>
      </w:r>
      <w:proofErr w:type="spellStart"/>
      <w:r w:rsidRPr="002826D5">
        <w:rPr>
          <w:sz w:val="24"/>
          <w:szCs w:val="24"/>
        </w:rPr>
        <w:t>межпредметных</w:t>
      </w:r>
      <w:proofErr w:type="spellEnd"/>
      <w:r w:rsidRPr="002826D5">
        <w:rPr>
          <w:sz w:val="24"/>
          <w:szCs w:val="24"/>
        </w:rPr>
        <w:t xml:space="preserve"> связей, умения ориентироваться в различных речевых ситуациях, умения строить диалогическое высказывание через тексты, используемые на других учебных предметах. </w:t>
      </w:r>
      <w:r w:rsidRPr="002826D5">
        <w:rPr>
          <w:sz w:val="24"/>
          <w:szCs w:val="24"/>
        </w:rPr>
        <w:br/>
        <w:t>Формирование коммуникативной компетенции на уроках русского языка  и литературы способствует разностороннему развитию языковой личности ученика, а также предполагает, в частности,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активностью</w:t>
      </w:r>
      <w:proofErr w:type="gramStart"/>
      <w:r w:rsidRPr="002826D5">
        <w:rPr>
          <w:sz w:val="24"/>
          <w:szCs w:val="24"/>
        </w:rPr>
        <w:t xml:space="preserve"> ,</w:t>
      </w:r>
      <w:proofErr w:type="gramEnd"/>
      <w:r w:rsidRPr="002826D5">
        <w:rPr>
          <w:sz w:val="24"/>
          <w:szCs w:val="24"/>
        </w:rPr>
        <w:t xml:space="preserve"> творческого мышления, способности самостоятельно решать нестандартные ко</w:t>
      </w:r>
      <w:r>
        <w:rPr>
          <w:sz w:val="24"/>
          <w:szCs w:val="24"/>
        </w:rPr>
        <w:t xml:space="preserve">ммуникативные задачи. </w:t>
      </w:r>
      <w:r w:rsidRPr="002826D5">
        <w:rPr>
          <w:sz w:val="24"/>
          <w:szCs w:val="24"/>
        </w:rPr>
        <w:t>Школа призвана развивать способности школьника реализовать себя в новых динамичных социально-экономических условиях, адаптироваться к различным жизненным обстоятельствам. Нет сомнения, что характеристиками той личности становятся коммуникабельность, способность к сотрудничеству и социальному речевому взаимодействию, владение культурой слова, устной и письменной речью в различных сферах применения языка.</w:t>
      </w:r>
    </w:p>
    <w:p w:rsidR="00480A0C" w:rsidRPr="00E74FBB" w:rsidRDefault="00480A0C" w:rsidP="00B96A4A">
      <w:pPr>
        <w:jc w:val="both"/>
        <w:rPr>
          <w:ins w:id="0" w:author="Unknown"/>
          <w:sz w:val="24"/>
          <w:szCs w:val="24"/>
        </w:rPr>
      </w:pPr>
      <w:r w:rsidRPr="007B04B1">
        <w:rPr>
          <w:rFonts w:ascii="Arial" w:hAnsi="Arial" w:cs="Arial"/>
          <w:b/>
          <w:bCs/>
          <w:sz w:val="20"/>
          <w:szCs w:val="20"/>
        </w:rPr>
        <w:t>Формирование коммуникативных и языковых компетенций</w:t>
      </w:r>
      <w:ins w:id="1" w:author="Unknown">
        <w:r w:rsidRPr="007B04B1">
          <w:rPr>
            <w:rFonts w:ascii="Arial" w:hAnsi="Arial" w:cs="Arial"/>
            <w:b/>
            <w:bCs/>
            <w:sz w:val="20"/>
            <w:szCs w:val="20"/>
          </w:rPr>
          <w:t>.</w:t>
        </w:r>
      </w:ins>
    </w:p>
    <w:tbl>
      <w:tblPr>
        <w:tblW w:w="9498"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2572"/>
        <w:gridCol w:w="2842"/>
        <w:gridCol w:w="4084"/>
      </w:tblGrid>
      <w:tr w:rsidR="00480A0C" w:rsidRPr="00745748">
        <w:trPr>
          <w:trHeight w:val="198"/>
          <w:tblCellSpacing w:w="0" w:type="dxa"/>
          <w:jc w:val="center"/>
        </w:trPr>
        <w:tc>
          <w:tcPr>
            <w:tcW w:w="0" w:type="auto"/>
            <w:tcBorders>
              <w:top w:val="outset" w:sz="6" w:space="0" w:color="FFFFFF"/>
              <w:bottom w:val="outset" w:sz="6" w:space="0" w:color="FFFFFF"/>
              <w:right w:val="outset" w:sz="6" w:space="0" w:color="FFFFFF"/>
            </w:tcBorders>
          </w:tcPr>
          <w:p w:rsidR="00480A0C" w:rsidRPr="00C96354" w:rsidRDefault="00480A0C" w:rsidP="00B96A4A">
            <w:pPr>
              <w:spacing w:before="100" w:beforeAutospacing="1" w:after="100" w:afterAutospacing="1" w:line="240" w:lineRule="auto"/>
              <w:jc w:val="both"/>
              <w:rPr>
                <w:rFonts w:ascii="Arial" w:hAnsi="Arial" w:cs="Arial"/>
                <w:sz w:val="18"/>
                <w:szCs w:val="18"/>
              </w:rPr>
            </w:pPr>
            <w:r w:rsidRPr="00C96354">
              <w:rPr>
                <w:rFonts w:ascii="Arial" w:hAnsi="Arial" w:cs="Arial"/>
                <w:sz w:val="18"/>
                <w:szCs w:val="18"/>
              </w:rPr>
              <w:t>Компетенции</w:t>
            </w: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proofErr w:type="spellStart"/>
            <w:r w:rsidRPr="00C96354">
              <w:rPr>
                <w:rFonts w:ascii="Arial" w:hAnsi="Arial" w:cs="Arial"/>
                <w:sz w:val="18"/>
                <w:szCs w:val="18"/>
              </w:rPr>
              <w:t>Общепредметные</w:t>
            </w:r>
            <w:proofErr w:type="spellEnd"/>
            <w:r w:rsidRPr="00C96354">
              <w:rPr>
                <w:rFonts w:ascii="Arial" w:hAnsi="Arial" w:cs="Arial"/>
                <w:sz w:val="18"/>
                <w:szCs w:val="18"/>
              </w:rPr>
              <w:t xml:space="preserve"> компетенции</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before="100" w:beforeAutospacing="1" w:after="100" w:afterAutospacing="1" w:line="240" w:lineRule="auto"/>
              <w:jc w:val="both"/>
              <w:rPr>
                <w:rFonts w:ascii="Arial" w:hAnsi="Arial" w:cs="Arial"/>
                <w:sz w:val="18"/>
                <w:szCs w:val="18"/>
                <w:lang w:val="en-US"/>
              </w:rPr>
            </w:pPr>
            <w:r w:rsidRPr="00C96354">
              <w:rPr>
                <w:rFonts w:ascii="Arial" w:hAnsi="Arial" w:cs="Arial"/>
                <w:sz w:val="18"/>
                <w:szCs w:val="18"/>
              </w:rPr>
              <w:t>Русский язык, литература</w:t>
            </w:r>
          </w:p>
        </w:tc>
      </w:tr>
      <w:tr w:rsidR="00480A0C" w:rsidRPr="00745748">
        <w:trPr>
          <w:trHeight w:val="430"/>
          <w:tblCellSpacing w:w="0" w:type="dxa"/>
          <w:jc w:val="center"/>
        </w:trPr>
        <w:tc>
          <w:tcPr>
            <w:tcW w:w="0" w:type="auto"/>
            <w:vMerge w:val="restart"/>
            <w:tcBorders>
              <w:top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Коммуникативная компетенция</w:t>
            </w: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Устный диалог</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Задавание вопросов собеседнику.</w:t>
            </w:r>
            <w:r w:rsidRPr="00C96354">
              <w:rPr>
                <w:rFonts w:ascii="Arial" w:hAnsi="Arial" w:cs="Arial"/>
                <w:sz w:val="18"/>
                <w:szCs w:val="18"/>
              </w:rPr>
              <w:br/>
              <w:t>Конструирование ответа на вопрос.</w:t>
            </w:r>
          </w:p>
        </w:tc>
      </w:tr>
      <w:tr w:rsidR="00480A0C" w:rsidRPr="00745748">
        <w:trPr>
          <w:trHeight w:val="128"/>
          <w:tblCellSpacing w:w="0" w:type="dxa"/>
          <w:jc w:val="center"/>
        </w:trPr>
        <w:tc>
          <w:tcPr>
            <w:tcW w:w="0" w:type="auto"/>
            <w:vMerge/>
            <w:tcBorders>
              <w:top w:val="outset" w:sz="6" w:space="0" w:color="FFFFFF"/>
              <w:bottom w:val="outset" w:sz="6" w:space="0" w:color="FFFFFF"/>
              <w:right w:val="outset" w:sz="6" w:space="0" w:color="FFFFFF"/>
            </w:tcBorders>
            <w:vAlign w:val="center"/>
          </w:tcPr>
          <w:p w:rsidR="00480A0C" w:rsidRPr="00C96354" w:rsidRDefault="00480A0C" w:rsidP="00B96A4A">
            <w:pPr>
              <w:spacing w:after="0" w:line="240" w:lineRule="auto"/>
              <w:jc w:val="both"/>
              <w:rPr>
                <w:rFonts w:ascii="Arial" w:hAnsi="Arial" w:cs="Arial"/>
                <w:sz w:val="18"/>
                <w:szCs w:val="18"/>
              </w:rPr>
            </w:pP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Диалог в письменной форме</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proofErr w:type="spellStart"/>
            <w:r w:rsidRPr="00C96354">
              <w:rPr>
                <w:rFonts w:ascii="Arial" w:hAnsi="Arial" w:cs="Arial"/>
                <w:sz w:val="18"/>
                <w:szCs w:val="18"/>
              </w:rPr>
              <w:t>Самопрезентация</w:t>
            </w:r>
            <w:proofErr w:type="spellEnd"/>
            <w:r w:rsidRPr="00C96354">
              <w:rPr>
                <w:rFonts w:ascii="Arial" w:hAnsi="Arial" w:cs="Arial"/>
                <w:sz w:val="18"/>
                <w:szCs w:val="18"/>
              </w:rPr>
              <w:t xml:space="preserve"> в форме резюме.</w:t>
            </w:r>
          </w:p>
        </w:tc>
      </w:tr>
      <w:tr w:rsidR="00480A0C" w:rsidRPr="00745748">
        <w:trPr>
          <w:trHeight w:val="128"/>
          <w:tblCellSpacing w:w="0" w:type="dxa"/>
          <w:jc w:val="center"/>
        </w:trPr>
        <w:tc>
          <w:tcPr>
            <w:tcW w:w="0" w:type="auto"/>
            <w:vMerge/>
            <w:tcBorders>
              <w:top w:val="outset" w:sz="6" w:space="0" w:color="FFFFFF"/>
              <w:bottom w:val="outset" w:sz="6" w:space="0" w:color="FFFFFF"/>
              <w:right w:val="outset" w:sz="6" w:space="0" w:color="FFFFFF"/>
            </w:tcBorders>
            <w:vAlign w:val="center"/>
          </w:tcPr>
          <w:p w:rsidR="00480A0C" w:rsidRPr="00C96354" w:rsidRDefault="00480A0C" w:rsidP="00B96A4A">
            <w:pPr>
              <w:spacing w:after="0" w:line="240" w:lineRule="auto"/>
              <w:jc w:val="both"/>
              <w:rPr>
                <w:rFonts w:ascii="Arial" w:hAnsi="Arial" w:cs="Arial"/>
                <w:sz w:val="18"/>
                <w:szCs w:val="18"/>
              </w:rPr>
            </w:pP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proofErr w:type="spellStart"/>
            <w:r w:rsidRPr="00C96354">
              <w:rPr>
                <w:rFonts w:ascii="Arial" w:hAnsi="Arial" w:cs="Arial"/>
                <w:sz w:val="18"/>
                <w:szCs w:val="18"/>
              </w:rPr>
              <w:t>Полило</w:t>
            </w:r>
            <w:proofErr w:type="gramStart"/>
            <w:r w:rsidRPr="00C96354">
              <w:rPr>
                <w:rFonts w:ascii="Arial" w:hAnsi="Arial" w:cs="Arial"/>
                <w:sz w:val="18"/>
                <w:szCs w:val="18"/>
              </w:rPr>
              <w:t>г</w:t>
            </w:r>
            <w:proofErr w:type="spellEnd"/>
            <w:r w:rsidRPr="00C96354">
              <w:rPr>
                <w:rFonts w:ascii="Arial" w:hAnsi="Arial" w:cs="Arial"/>
                <w:sz w:val="18"/>
                <w:szCs w:val="18"/>
              </w:rPr>
              <w:t>(</w:t>
            </w:r>
            <w:proofErr w:type="gramEnd"/>
            <w:r w:rsidRPr="00C96354">
              <w:rPr>
                <w:rFonts w:ascii="Arial" w:hAnsi="Arial" w:cs="Arial"/>
                <w:sz w:val="18"/>
                <w:szCs w:val="18"/>
              </w:rPr>
              <w:t>коллективная дискуссия)</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Ролевая форма представления текста произведения.</w:t>
            </w:r>
          </w:p>
        </w:tc>
      </w:tr>
      <w:tr w:rsidR="00480A0C" w:rsidRPr="00745748">
        <w:trPr>
          <w:trHeight w:val="630"/>
          <w:tblCellSpacing w:w="0" w:type="dxa"/>
          <w:jc w:val="center"/>
        </w:trPr>
        <w:tc>
          <w:tcPr>
            <w:tcW w:w="0" w:type="auto"/>
            <w:vMerge w:val="restart"/>
            <w:tcBorders>
              <w:top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Языковая компетенция</w:t>
            </w: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Письмо</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Орфографическая и пунктуационная грамотность.</w:t>
            </w:r>
            <w:r w:rsidRPr="00C96354">
              <w:rPr>
                <w:rFonts w:ascii="Arial" w:hAnsi="Arial" w:cs="Arial"/>
                <w:sz w:val="18"/>
                <w:szCs w:val="18"/>
              </w:rPr>
              <w:br/>
              <w:t>Составление документации.</w:t>
            </w:r>
          </w:p>
        </w:tc>
      </w:tr>
      <w:tr w:rsidR="00480A0C" w:rsidRPr="00745748">
        <w:trPr>
          <w:trHeight w:val="128"/>
          <w:tblCellSpacing w:w="0" w:type="dxa"/>
          <w:jc w:val="center"/>
        </w:trPr>
        <w:tc>
          <w:tcPr>
            <w:tcW w:w="0" w:type="auto"/>
            <w:vMerge/>
            <w:tcBorders>
              <w:top w:val="outset" w:sz="6" w:space="0" w:color="FFFFFF"/>
              <w:bottom w:val="outset" w:sz="6" w:space="0" w:color="FFFFFF"/>
              <w:right w:val="outset" w:sz="6" w:space="0" w:color="FFFFFF"/>
            </w:tcBorders>
            <w:vAlign w:val="center"/>
          </w:tcPr>
          <w:p w:rsidR="00480A0C" w:rsidRPr="00C96354" w:rsidRDefault="00480A0C" w:rsidP="00B96A4A">
            <w:pPr>
              <w:spacing w:after="0" w:line="240" w:lineRule="auto"/>
              <w:jc w:val="both"/>
              <w:rPr>
                <w:rFonts w:ascii="Arial" w:hAnsi="Arial" w:cs="Arial"/>
                <w:sz w:val="18"/>
                <w:szCs w:val="18"/>
              </w:rPr>
            </w:pP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Речь</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Орфоэпические нормы.</w:t>
            </w:r>
          </w:p>
        </w:tc>
      </w:tr>
      <w:tr w:rsidR="00480A0C" w:rsidRPr="00745748">
        <w:trPr>
          <w:trHeight w:val="128"/>
          <w:tblCellSpacing w:w="0" w:type="dxa"/>
          <w:jc w:val="center"/>
        </w:trPr>
        <w:tc>
          <w:tcPr>
            <w:tcW w:w="0" w:type="auto"/>
            <w:vMerge/>
            <w:tcBorders>
              <w:top w:val="outset" w:sz="6" w:space="0" w:color="FFFFFF"/>
              <w:bottom w:val="outset" w:sz="6" w:space="0" w:color="FFFFFF"/>
              <w:right w:val="outset" w:sz="6" w:space="0" w:color="FFFFFF"/>
            </w:tcBorders>
            <w:vAlign w:val="center"/>
          </w:tcPr>
          <w:p w:rsidR="00480A0C" w:rsidRPr="00C96354" w:rsidRDefault="00480A0C" w:rsidP="00B96A4A">
            <w:pPr>
              <w:spacing w:after="0" w:line="240" w:lineRule="auto"/>
              <w:jc w:val="both"/>
              <w:rPr>
                <w:rFonts w:ascii="Arial" w:hAnsi="Arial" w:cs="Arial"/>
                <w:sz w:val="18"/>
                <w:szCs w:val="18"/>
              </w:rPr>
            </w:pPr>
          </w:p>
        </w:tc>
        <w:tc>
          <w:tcPr>
            <w:tcW w:w="0" w:type="auto"/>
            <w:tcBorders>
              <w:top w:val="outset" w:sz="6" w:space="0" w:color="FFFFFF"/>
              <w:left w:val="outset" w:sz="6" w:space="0" w:color="FFFFFF"/>
              <w:bottom w:val="outset" w:sz="6" w:space="0" w:color="FFFFFF"/>
              <w:right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Чтение</w:t>
            </w:r>
          </w:p>
        </w:tc>
        <w:tc>
          <w:tcPr>
            <w:tcW w:w="0" w:type="auto"/>
            <w:tcBorders>
              <w:top w:val="outset" w:sz="6" w:space="0" w:color="FFFFFF"/>
              <w:left w:val="outset" w:sz="6" w:space="0" w:color="FFFFFF"/>
              <w:bottom w:val="outset" w:sz="6" w:space="0" w:color="FFFFFF"/>
            </w:tcBorders>
          </w:tcPr>
          <w:p w:rsidR="00480A0C" w:rsidRPr="00C96354" w:rsidRDefault="00480A0C" w:rsidP="00B96A4A">
            <w:pPr>
              <w:spacing w:after="0" w:line="240" w:lineRule="auto"/>
              <w:jc w:val="both"/>
              <w:rPr>
                <w:rFonts w:ascii="Arial" w:hAnsi="Arial" w:cs="Arial"/>
                <w:sz w:val="18"/>
                <w:szCs w:val="18"/>
              </w:rPr>
            </w:pPr>
            <w:r w:rsidRPr="00C96354">
              <w:rPr>
                <w:rFonts w:ascii="Arial" w:hAnsi="Arial" w:cs="Arial"/>
                <w:sz w:val="18"/>
                <w:szCs w:val="18"/>
              </w:rPr>
              <w:t>Выразительность, эмоциональность, чёткость.</w:t>
            </w:r>
          </w:p>
        </w:tc>
      </w:tr>
    </w:tbl>
    <w:p w:rsidR="00480A0C" w:rsidRPr="00E74FBB" w:rsidRDefault="00480A0C" w:rsidP="00B96A4A">
      <w:pPr>
        <w:pStyle w:val="ac"/>
        <w:ind w:left="-170"/>
      </w:pPr>
      <w:r w:rsidRPr="00E74FBB">
        <w:t>Необходимо создавать на каждом уроке условия речевого общения. Речевая деятельность формируется во всех её видах: чтении, г</w:t>
      </w:r>
      <w:r>
        <w:t xml:space="preserve">оворении, письме, </w:t>
      </w:r>
      <w:proofErr w:type="spellStart"/>
      <w:r>
        <w:t>аудировании</w:t>
      </w:r>
      <w:proofErr w:type="spellEnd"/>
      <w:r>
        <w:t>. Обучать общению, общаясь</w:t>
      </w:r>
      <w:r w:rsidRPr="00E74FBB">
        <w:t xml:space="preserve"> — без этих условий нет урока.</w:t>
      </w:r>
      <w:r w:rsidRPr="00E74FBB">
        <w:br/>
        <w:t>Сегодня, как отмечают и специалисты, и общественность, речевая культура в России находится на низком уровне, отмечается бурная либерализация норм литературного языка, активно в лексику его носителей проникают профессиональный сленг, жаргон, поэтому в образовательном стандарте по русскому языку усилен аспект культуры речи. Известно, что практическая направленность каждого урока является важным условием обучения русскому языку, но диапазон работы по формированию коммуникативной компетенции учащихся в практике гораздо шире. Необходимо</w:t>
      </w:r>
      <w:r>
        <w:t xml:space="preserve"> продолжать </w:t>
      </w:r>
      <w:r w:rsidRPr="00E74FBB">
        <w:t xml:space="preserve"> искать пути и способы </w:t>
      </w:r>
      <w:r w:rsidRPr="00E74FBB">
        <w:lastRenderedPageBreak/>
        <w:t>формирования навыков речевого общения в актуальных для учеников сферах — учебной, социально-бытовой, социально-культурной и сфере общественной деятельности. Уроки должны быть организованы так, чтобы помогали раскрывать собственное «я» учащегося.</w:t>
      </w:r>
      <w:r w:rsidRPr="00E74FBB">
        <w:br/>
      </w:r>
      <w:proofErr w:type="gramStart"/>
      <w:r w:rsidRPr="00E74FBB">
        <w:t>Приёмами стимулирования учеников к использованию разнообразных способов выполнения заданий на уроке без боязни ошибиться или получить неправильный ответ являются следующие:</w:t>
      </w:r>
      <w:r w:rsidRPr="00E74FBB">
        <w:br/>
        <w:t>• проектирование характера учебного взаимодействия на основе учёта личностных особенностей учащихся;</w:t>
      </w:r>
      <w:r w:rsidRPr="00E74FBB">
        <w:br/>
        <w:t>• проявление доверия и толерантности в учебных взаимодействиях;</w:t>
      </w:r>
      <w:r w:rsidRPr="00E74FBB">
        <w:br/>
        <w:t>• стимулирование учеников к осуществлению коллективного и индивидуального выбора типа, вида задания, формы его выполнения;</w:t>
      </w:r>
      <w:proofErr w:type="gramEnd"/>
      <w:r w:rsidRPr="00E74FBB">
        <w:br/>
        <w:t>• создание ситуации успеха.</w:t>
      </w:r>
      <w:r w:rsidRPr="00E74FBB">
        <w:br/>
        <w:t>Деятельность ребёнка при изучении родной речи должна выстраиваться как деятельность по преобразованию собственного языка, деятельность, направленная на собственное языковое развитие. Материал учебного курса, средства и способы обучения должны быть соотнесены с основными этапами, закономерностями психического и речевого развития ребёнка; учитывая возрастные особенности, нужно ориентироваться на ведущую деятельность (в подростковом возрасте это, по мнению специалистов, проектирование, экспериментирование). Важно опираться на такие лингвистические концепции, которые рассматривают язык с точки зрения носителя языка. Из этого следует, что, например, при введении новой лексики необходимо рассматривать слово во всём многообразии его связей, пытаясь найти опору в индивидуальном речевом опыте ребёнка.</w:t>
      </w:r>
      <w:r w:rsidRPr="00E74FBB">
        <w:br/>
        <w:t>Овладение языком возможно только в ситуации речевого общения, коммуникативной ситуации. Для этого основной акцент нужно делать на диалоговой форме обучения.</w:t>
      </w:r>
      <w:r w:rsidRPr="00E74FBB">
        <w:br/>
        <w:t xml:space="preserve">В учебной деятельности главную роль приобретает общение ученика и учителя, речевая активность самих обучающихся на каждом уроке. В контакте с учениками учитель сообщает новую информацию, ученики, </w:t>
      </w:r>
      <w:proofErr w:type="gramStart"/>
      <w:r w:rsidRPr="00E74FBB">
        <w:t>общаясь с учителем и друг с</w:t>
      </w:r>
      <w:proofErr w:type="gramEnd"/>
      <w:r w:rsidRPr="00E74FBB">
        <w:t xml:space="preserve"> другом, усваивают её, овладевая речевой деятельностью.</w:t>
      </w:r>
      <w:r w:rsidRPr="00E74FBB">
        <w:br/>
        <w:t xml:space="preserve"> Использование текста как </w:t>
      </w:r>
      <w:proofErr w:type="spellStart"/>
      <w:r w:rsidRPr="00E74FBB">
        <w:t>речеведческого</w:t>
      </w:r>
      <w:proofErr w:type="spellEnd"/>
      <w:r w:rsidRPr="00E74FBB">
        <w:t xml:space="preserve"> понятия в качестве опорного, ключевого не только на уроках развития связной речи, но и при изучении лексики, морфологии, синтаксиса позволяет создавать условия для интеграции курса русского языка и литературы, для усиления работы по воспитанию, духовно-нравственному развитию учащихся, для повышения их творческой активности.</w:t>
      </w:r>
      <w:r w:rsidRPr="00E74FBB">
        <w:br/>
        <w:t xml:space="preserve">При этом грамматический материал на каждом этапе изучается, обобщается и используется в речевом аспекте. Учащиеся в процессе работы над текстом анализируют лексические средства связи, проводят наблюдения над значением словообразовательных элементов, грамматических форм, словосочетаний и синтаксических конструкций. Анализируют смысловую и стилистическую роль порядка слов, </w:t>
      </w:r>
      <w:proofErr w:type="spellStart"/>
      <w:r w:rsidRPr="00E74FBB">
        <w:t>текстообразующую</w:t>
      </w:r>
      <w:proofErr w:type="spellEnd"/>
      <w:r w:rsidRPr="00E74FBB">
        <w:t xml:space="preserve"> и стилистическую функцию разных типов простых предложений, синонимию синтаксических конструкций. Работают над лексическими и синтаксическими средствами выражения в речи различных смысловых отношений, литературной нормой языка и разного рода отклонениями от неё.</w:t>
      </w:r>
      <w:r w:rsidRPr="00E74FBB">
        <w:br/>
        <w:t>Нельзя обучение русскому языку</w:t>
      </w:r>
      <w:r>
        <w:t xml:space="preserve">, литературе </w:t>
      </w:r>
      <w:r w:rsidRPr="00E74FBB">
        <w:t xml:space="preserve"> ограничивать рамками урока. Обязательно нужно дополнять урок специально организованной (вместе с детьми) «языковой средой ». При реализации коммуникативного подхода специально организованная среда является необходимым условием и средством речевого развития.</w:t>
      </w:r>
      <w:r w:rsidRPr="00E74FBB">
        <w:br/>
        <w:t>Таким образом, освоение коммуникативной компетенции обучающимися требует от педагога мастерства в построении уроков, на которых усвоенный теоретический материал будет являться основой создания системы практических умений и навыков развития речи.</w:t>
      </w:r>
    </w:p>
    <w:p w:rsidR="00480A0C" w:rsidRDefault="00480A0C" w:rsidP="007E0B1B">
      <w:pPr>
        <w:tabs>
          <w:tab w:val="left" w:pos="1088"/>
        </w:tabs>
        <w:rPr>
          <w:sz w:val="24"/>
          <w:szCs w:val="24"/>
        </w:rPr>
      </w:pPr>
      <w:r w:rsidRPr="00E74FBB">
        <w:rPr>
          <w:sz w:val="24"/>
          <w:szCs w:val="24"/>
        </w:rPr>
        <w:t xml:space="preserve">            </w:t>
      </w:r>
    </w:p>
    <w:p w:rsidR="00480A0C" w:rsidRPr="00B96A4A" w:rsidRDefault="00480A0C" w:rsidP="007E0B1B">
      <w:pPr>
        <w:tabs>
          <w:tab w:val="left" w:pos="1088"/>
        </w:tabs>
        <w:rPr>
          <w:sz w:val="24"/>
          <w:szCs w:val="24"/>
        </w:rPr>
      </w:pPr>
      <w:r>
        <w:rPr>
          <w:b/>
          <w:bCs/>
          <w:sz w:val="24"/>
          <w:szCs w:val="24"/>
        </w:rPr>
        <w:lastRenderedPageBreak/>
        <w:t xml:space="preserve">                </w:t>
      </w:r>
      <w:r w:rsidRPr="00320FDB">
        <w:rPr>
          <w:b/>
          <w:bCs/>
          <w:sz w:val="24"/>
          <w:szCs w:val="24"/>
        </w:rPr>
        <w:t xml:space="preserve">Библиографический список.                                                                                                       </w:t>
      </w:r>
    </w:p>
    <w:p w:rsidR="00480A0C" w:rsidRPr="00A17CB2" w:rsidRDefault="00480A0C" w:rsidP="002E7B98">
      <w:pPr>
        <w:pStyle w:val="a5"/>
        <w:tabs>
          <w:tab w:val="left" w:pos="1088"/>
        </w:tabs>
        <w:ind w:left="284"/>
        <w:rPr>
          <w:sz w:val="24"/>
          <w:szCs w:val="24"/>
        </w:rPr>
      </w:pPr>
      <w:r>
        <w:rPr>
          <w:sz w:val="24"/>
          <w:szCs w:val="24"/>
        </w:rPr>
        <w:t xml:space="preserve">1. </w:t>
      </w:r>
      <w:r w:rsidRPr="003B4548">
        <w:rPr>
          <w:sz w:val="24"/>
          <w:szCs w:val="24"/>
        </w:rPr>
        <w:t xml:space="preserve"> </w:t>
      </w:r>
      <w:proofErr w:type="spellStart"/>
      <w:r w:rsidRPr="003B4548">
        <w:rPr>
          <w:sz w:val="24"/>
          <w:szCs w:val="24"/>
        </w:rPr>
        <w:t>Абраменко</w:t>
      </w:r>
      <w:proofErr w:type="spellEnd"/>
      <w:r w:rsidRPr="003B4548">
        <w:rPr>
          <w:sz w:val="24"/>
          <w:szCs w:val="24"/>
        </w:rPr>
        <w:t xml:space="preserve"> В.А. Особенности интеллектуальных каче</w:t>
      </w:r>
      <w:proofErr w:type="gramStart"/>
      <w:r w:rsidRPr="003B4548">
        <w:rPr>
          <w:sz w:val="24"/>
          <w:szCs w:val="24"/>
        </w:rPr>
        <w:t>ств в стр</w:t>
      </w:r>
      <w:proofErr w:type="gramEnd"/>
      <w:r w:rsidRPr="003B4548">
        <w:rPr>
          <w:sz w:val="24"/>
          <w:szCs w:val="24"/>
        </w:rPr>
        <w:t xml:space="preserve">уктуре </w:t>
      </w:r>
      <w:r>
        <w:rPr>
          <w:sz w:val="24"/>
          <w:szCs w:val="24"/>
        </w:rPr>
        <w:t>характера // Вопросы психологии,1970.,</w:t>
      </w:r>
      <w:r w:rsidRPr="003B4548">
        <w:rPr>
          <w:sz w:val="24"/>
          <w:szCs w:val="24"/>
        </w:rPr>
        <w:t>№ 4.</w:t>
      </w:r>
    </w:p>
    <w:p w:rsidR="00480A0C" w:rsidRDefault="00480A0C" w:rsidP="002E7B98">
      <w:pPr>
        <w:pStyle w:val="a5"/>
        <w:tabs>
          <w:tab w:val="left" w:pos="1088"/>
        </w:tabs>
        <w:ind w:left="284"/>
        <w:rPr>
          <w:sz w:val="24"/>
          <w:szCs w:val="24"/>
        </w:rPr>
      </w:pPr>
      <w:r>
        <w:rPr>
          <w:sz w:val="24"/>
          <w:szCs w:val="24"/>
        </w:rPr>
        <w:t>2. Азаров Ю.П.Искусство воспитывать</w:t>
      </w:r>
      <w:proofErr w:type="gramStart"/>
      <w:r>
        <w:rPr>
          <w:sz w:val="24"/>
          <w:szCs w:val="24"/>
        </w:rPr>
        <w:t>.-</w:t>
      </w:r>
      <w:proofErr w:type="gramEnd"/>
      <w:r>
        <w:rPr>
          <w:sz w:val="24"/>
          <w:szCs w:val="24"/>
        </w:rPr>
        <w:t>М.,1985</w:t>
      </w:r>
    </w:p>
    <w:p w:rsidR="00480A0C" w:rsidRDefault="00480A0C" w:rsidP="002E7B98">
      <w:pPr>
        <w:pStyle w:val="a5"/>
        <w:tabs>
          <w:tab w:val="left" w:pos="1088"/>
        </w:tabs>
        <w:ind w:left="284"/>
        <w:rPr>
          <w:sz w:val="24"/>
          <w:szCs w:val="24"/>
        </w:rPr>
      </w:pPr>
      <w:r>
        <w:rPr>
          <w:sz w:val="24"/>
          <w:szCs w:val="24"/>
        </w:rPr>
        <w:t xml:space="preserve">3. </w:t>
      </w:r>
      <w:proofErr w:type="spellStart"/>
      <w:r>
        <w:rPr>
          <w:sz w:val="24"/>
          <w:szCs w:val="24"/>
        </w:rPr>
        <w:t>Айзерман</w:t>
      </w:r>
      <w:proofErr w:type="spellEnd"/>
      <w:r>
        <w:rPr>
          <w:sz w:val="24"/>
          <w:szCs w:val="24"/>
        </w:rPr>
        <w:t xml:space="preserve"> Л.С. Взаимодействие учителя и ученика на уроках литературы.- М.:Просвещение,1988</w:t>
      </w:r>
    </w:p>
    <w:p w:rsidR="00480A0C" w:rsidRDefault="00480A0C" w:rsidP="002E7B98">
      <w:pPr>
        <w:pStyle w:val="a5"/>
        <w:tabs>
          <w:tab w:val="left" w:pos="1088"/>
        </w:tabs>
        <w:ind w:left="284"/>
        <w:rPr>
          <w:sz w:val="24"/>
          <w:szCs w:val="24"/>
        </w:rPr>
      </w:pPr>
      <w:r>
        <w:rPr>
          <w:sz w:val="24"/>
          <w:szCs w:val="24"/>
        </w:rPr>
        <w:t xml:space="preserve">4. </w:t>
      </w:r>
      <w:proofErr w:type="spellStart"/>
      <w:r>
        <w:rPr>
          <w:sz w:val="24"/>
          <w:szCs w:val="24"/>
        </w:rPr>
        <w:t>Бабайцева</w:t>
      </w:r>
      <w:proofErr w:type="spellEnd"/>
      <w:r>
        <w:rPr>
          <w:sz w:val="24"/>
          <w:szCs w:val="24"/>
        </w:rPr>
        <w:t xml:space="preserve"> В.В, </w:t>
      </w:r>
      <w:proofErr w:type="spellStart"/>
      <w:r>
        <w:rPr>
          <w:sz w:val="24"/>
          <w:szCs w:val="24"/>
        </w:rPr>
        <w:t>Чеснокова</w:t>
      </w:r>
      <w:proofErr w:type="spellEnd"/>
      <w:r>
        <w:rPr>
          <w:sz w:val="24"/>
          <w:szCs w:val="24"/>
        </w:rPr>
        <w:t xml:space="preserve"> Л.А. Лингвометодические основы преподавания русского языка в общеобразовательной школе-М.:1990</w:t>
      </w:r>
    </w:p>
    <w:p w:rsidR="00480A0C" w:rsidRPr="000831A2" w:rsidRDefault="00480A0C" w:rsidP="002E7B98">
      <w:pPr>
        <w:pStyle w:val="a5"/>
        <w:spacing w:before="100" w:beforeAutospacing="1" w:after="100" w:afterAutospacing="1" w:line="240" w:lineRule="auto"/>
        <w:ind w:left="284"/>
        <w:jc w:val="both"/>
        <w:rPr>
          <w:sz w:val="24"/>
          <w:szCs w:val="24"/>
        </w:rPr>
      </w:pPr>
      <w:r>
        <w:rPr>
          <w:sz w:val="24"/>
          <w:szCs w:val="24"/>
        </w:rPr>
        <w:t xml:space="preserve">5. </w:t>
      </w:r>
      <w:proofErr w:type="spellStart"/>
      <w:r w:rsidRPr="000831A2">
        <w:rPr>
          <w:sz w:val="24"/>
          <w:szCs w:val="24"/>
        </w:rPr>
        <w:t>Бабанский</w:t>
      </w:r>
      <w:proofErr w:type="spellEnd"/>
      <w:r w:rsidRPr="000831A2">
        <w:rPr>
          <w:sz w:val="24"/>
          <w:szCs w:val="24"/>
        </w:rPr>
        <w:t xml:space="preserve"> Ю. К. Интенсификация процесса обучения.</w:t>
      </w:r>
      <w:r>
        <w:rPr>
          <w:sz w:val="24"/>
          <w:szCs w:val="24"/>
        </w:rPr>
        <w:t>- М.,:</w:t>
      </w:r>
      <w:r w:rsidRPr="000831A2">
        <w:rPr>
          <w:sz w:val="24"/>
          <w:szCs w:val="24"/>
        </w:rPr>
        <w:t>1987.</w:t>
      </w:r>
    </w:p>
    <w:p w:rsidR="00480A0C" w:rsidRPr="00577D49" w:rsidRDefault="00480A0C" w:rsidP="002E7B98">
      <w:pPr>
        <w:pStyle w:val="a5"/>
        <w:tabs>
          <w:tab w:val="left" w:pos="1088"/>
        </w:tabs>
        <w:ind w:left="284"/>
        <w:rPr>
          <w:sz w:val="24"/>
          <w:szCs w:val="24"/>
        </w:rPr>
      </w:pPr>
      <w:r>
        <w:rPr>
          <w:sz w:val="24"/>
          <w:szCs w:val="24"/>
        </w:rPr>
        <w:t xml:space="preserve">6. Балашова Л.В.Русский язык и культура общения. </w:t>
      </w:r>
      <w:r w:rsidRPr="00577D49">
        <w:rPr>
          <w:sz w:val="24"/>
          <w:szCs w:val="24"/>
        </w:rPr>
        <w:t xml:space="preserve">Практикум в двух </w:t>
      </w:r>
      <w:proofErr w:type="spellStart"/>
      <w:r w:rsidRPr="00577D49">
        <w:rPr>
          <w:sz w:val="24"/>
          <w:szCs w:val="24"/>
        </w:rPr>
        <w:t>частях</w:t>
      </w:r>
      <w:proofErr w:type="gramStart"/>
      <w:r w:rsidRPr="00577D49">
        <w:rPr>
          <w:sz w:val="24"/>
          <w:szCs w:val="24"/>
        </w:rPr>
        <w:t>.-</w:t>
      </w:r>
      <w:proofErr w:type="gramEnd"/>
      <w:r w:rsidRPr="00577D49">
        <w:rPr>
          <w:sz w:val="24"/>
          <w:szCs w:val="24"/>
        </w:rPr>
        <w:t>Саратов:ОАО</w:t>
      </w:r>
      <w:proofErr w:type="spellEnd"/>
      <w:r w:rsidRPr="00577D49">
        <w:rPr>
          <w:sz w:val="24"/>
          <w:szCs w:val="24"/>
        </w:rPr>
        <w:t xml:space="preserve"> </w:t>
      </w:r>
      <w:r>
        <w:rPr>
          <w:sz w:val="24"/>
          <w:szCs w:val="24"/>
        </w:rPr>
        <w:t>//</w:t>
      </w:r>
      <w:r w:rsidRPr="00577D49">
        <w:rPr>
          <w:sz w:val="24"/>
          <w:szCs w:val="24"/>
        </w:rPr>
        <w:t xml:space="preserve">Издательство </w:t>
      </w:r>
      <w:r>
        <w:rPr>
          <w:sz w:val="24"/>
          <w:szCs w:val="24"/>
        </w:rPr>
        <w:t>Л</w:t>
      </w:r>
      <w:r w:rsidRPr="00577D49">
        <w:rPr>
          <w:sz w:val="24"/>
          <w:szCs w:val="24"/>
        </w:rPr>
        <w:t>ицей,2002</w:t>
      </w:r>
    </w:p>
    <w:p w:rsidR="00480A0C" w:rsidRPr="000831A2" w:rsidRDefault="00480A0C" w:rsidP="002E7B98">
      <w:pPr>
        <w:pStyle w:val="a5"/>
        <w:spacing w:after="0" w:line="240" w:lineRule="auto"/>
        <w:ind w:left="284"/>
        <w:jc w:val="both"/>
        <w:rPr>
          <w:color w:val="000000"/>
          <w:sz w:val="24"/>
          <w:szCs w:val="24"/>
        </w:rPr>
      </w:pPr>
      <w:r>
        <w:rPr>
          <w:color w:val="000000"/>
          <w:sz w:val="24"/>
          <w:szCs w:val="24"/>
        </w:rPr>
        <w:t xml:space="preserve">7. </w:t>
      </w:r>
      <w:proofErr w:type="spellStart"/>
      <w:r w:rsidRPr="000831A2">
        <w:rPr>
          <w:color w:val="000000"/>
          <w:sz w:val="24"/>
          <w:szCs w:val="24"/>
        </w:rPr>
        <w:t>Белухин</w:t>
      </w:r>
      <w:proofErr w:type="spellEnd"/>
      <w:r w:rsidRPr="000831A2">
        <w:rPr>
          <w:color w:val="000000"/>
          <w:sz w:val="24"/>
          <w:szCs w:val="24"/>
        </w:rPr>
        <w:t xml:space="preserve"> Д. А. «Основы личностно-ориентированной педагогики»</w:t>
      </w:r>
      <w:proofErr w:type="gramStart"/>
      <w:r w:rsidRPr="000831A2">
        <w:rPr>
          <w:color w:val="000000"/>
          <w:sz w:val="24"/>
          <w:szCs w:val="24"/>
        </w:rPr>
        <w:t>.</w:t>
      </w:r>
      <w:r>
        <w:rPr>
          <w:color w:val="000000"/>
          <w:sz w:val="24"/>
          <w:szCs w:val="24"/>
        </w:rPr>
        <w:t>-</w:t>
      </w:r>
      <w:proofErr w:type="gramEnd"/>
      <w:r>
        <w:rPr>
          <w:color w:val="000000"/>
          <w:sz w:val="24"/>
          <w:szCs w:val="24"/>
        </w:rPr>
        <w:t>М.:Воронеж,</w:t>
      </w:r>
      <w:r w:rsidRPr="000831A2">
        <w:rPr>
          <w:color w:val="000000"/>
          <w:sz w:val="24"/>
          <w:szCs w:val="24"/>
        </w:rPr>
        <w:t xml:space="preserve">1997. </w:t>
      </w:r>
    </w:p>
    <w:p w:rsidR="00480A0C" w:rsidRPr="000831A2" w:rsidRDefault="00480A0C" w:rsidP="002E7B98">
      <w:pPr>
        <w:pStyle w:val="a5"/>
        <w:spacing w:after="0" w:line="240" w:lineRule="auto"/>
        <w:ind w:left="284"/>
        <w:jc w:val="both"/>
        <w:rPr>
          <w:color w:val="000000"/>
          <w:sz w:val="24"/>
          <w:szCs w:val="24"/>
        </w:rPr>
      </w:pPr>
      <w:r>
        <w:rPr>
          <w:color w:val="000000"/>
          <w:sz w:val="24"/>
          <w:szCs w:val="24"/>
        </w:rPr>
        <w:t xml:space="preserve">8. Беспалько В.П. </w:t>
      </w:r>
      <w:r w:rsidRPr="000831A2">
        <w:rPr>
          <w:color w:val="000000"/>
          <w:sz w:val="24"/>
          <w:szCs w:val="24"/>
        </w:rPr>
        <w:t>Слаг</w:t>
      </w:r>
      <w:r>
        <w:rPr>
          <w:color w:val="000000"/>
          <w:sz w:val="24"/>
          <w:szCs w:val="24"/>
        </w:rPr>
        <w:t xml:space="preserve">аемые педагогической </w:t>
      </w:r>
      <w:proofErr w:type="spellStart"/>
      <w:r>
        <w:rPr>
          <w:color w:val="000000"/>
          <w:sz w:val="24"/>
          <w:szCs w:val="24"/>
        </w:rPr>
        <w:t>технологии</w:t>
      </w:r>
      <w:proofErr w:type="gramStart"/>
      <w:r w:rsidRPr="000831A2">
        <w:rPr>
          <w:color w:val="000000"/>
          <w:sz w:val="24"/>
          <w:szCs w:val="24"/>
        </w:rPr>
        <w:t>.</w:t>
      </w:r>
      <w:r>
        <w:rPr>
          <w:color w:val="000000"/>
          <w:sz w:val="24"/>
          <w:szCs w:val="24"/>
        </w:rPr>
        <w:t>-</w:t>
      </w:r>
      <w:proofErr w:type="gramEnd"/>
      <w:r w:rsidRPr="000831A2">
        <w:rPr>
          <w:color w:val="000000"/>
          <w:sz w:val="24"/>
          <w:szCs w:val="24"/>
        </w:rPr>
        <w:t>М</w:t>
      </w:r>
      <w:proofErr w:type="spellEnd"/>
      <w:r w:rsidRPr="000831A2">
        <w:rPr>
          <w:color w:val="000000"/>
          <w:sz w:val="24"/>
          <w:szCs w:val="24"/>
        </w:rPr>
        <w:t xml:space="preserve">. </w:t>
      </w:r>
      <w:r>
        <w:rPr>
          <w:color w:val="000000"/>
          <w:sz w:val="24"/>
          <w:szCs w:val="24"/>
        </w:rPr>
        <w:t>:«Педагогика»,</w:t>
      </w:r>
      <w:r w:rsidRPr="000831A2">
        <w:rPr>
          <w:color w:val="000000"/>
          <w:sz w:val="24"/>
          <w:szCs w:val="24"/>
        </w:rPr>
        <w:t xml:space="preserve">1989 </w:t>
      </w:r>
    </w:p>
    <w:p w:rsidR="00480A0C" w:rsidRPr="000831A2" w:rsidRDefault="00480A0C" w:rsidP="002E7B98">
      <w:pPr>
        <w:pStyle w:val="a5"/>
        <w:spacing w:after="0" w:line="240" w:lineRule="auto"/>
        <w:ind w:left="284"/>
        <w:jc w:val="both"/>
        <w:rPr>
          <w:color w:val="000000"/>
          <w:sz w:val="24"/>
          <w:szCs w:val="24"/>
        </w:rPr>
      </w:pPr>
      <w:r>
        <w:rPr>
          <w:color w:val="000000"/>
          <w:sz w:val="24"/>
          <w:szCs w:val="24"/>
        </w:rPr>
        <w:t xml:space="preserve">9. </w:t>
      </w:r>
      <w:proofErr w:type="spellStart"/>
      <w:r w:rsidRPr="000831A2">
        <w:rPr>
          <w:color w:val="000000"/>
          <w:sz w:val="24"/>
          <w:szCs w:val="24"/>
        </w:rPr>
        <w:t>Бородкина</w:t>
      </w:r>
      <w:proofErr w:type="spellEnd"/>
      <w:r w:rsidRPr="000831A2">
        <w:rPr>
          <w:color w:val="000000"/>
          <w:sz w:val="24"/>
          <w:szCs w:val="24"/>
        </w:rPr>
        <w:t xml:space="preserve"> Г. В., </w:t>
      </w:r>
      <w:proofErr w:type="spellStart"/>
      <w:r w:rsidRPr="000831A2">
        <w:rPr>
          <w:color w:val="000000"/>
          <w:sz w:val="24"/>
          <w:szCs w:val="24"/>
        </w:rPr>
        <w:t>Куревина</w:t>
      </w:r>
      <w:proofErr w:type="spellEnd"/>
      <w:r w:rsidRPr="000831A2">
        <w:rPr>
          <w:color w:val="000000"/>
          <w:sz w:val="24"/>
          <w:szCs w:val="24"/>
        </w:rPr>
        <w:t xml:space="preserve"> О</w:t>
      </w:r>
      <w:r>
        <w:rPr>
          <w:color w:val="000000"/>
          <w:sz w:val="24"/>
          <w:szCs w:val="24"/>
        </w:rPr>
        <w:t xml:space="preserve">. А., </w:t>
      </w:r>
      <w:proofErr w:type="spellStart"/>
      <w:r>
        <w:rPr>
          <w:color w:val="000000"/>
          <w:sz w:val="24"/>
          <w:szCs w:val="24"/>
        </w:rPr>
        <w:t>Лутцева</w:t>
      </w:r>
      <w:proofErr w:type="spellEnd"/>
      <w:r>
        <w:rPr>
          <w:color w:val="000000"/>
          <w:sz w:val="24"/>
          <w:szCs w:val="24"/>
        </w:rPr>
        <w:t xml:space="preserve"> Е. А. </w:t>
      </w:r>
      <w:r w:rsidRPr="000831A2">
        <w:rPr>
          <w:color w:val="000000"/>
          <w:sz w:val="24"/>
          <w:szCs w:val="24"/>
        </w:rPr>
        <w:t>Дневник учителя начальной шк</w:t>
      </w:r>
      <w:r>
        <w:rPr>
          <w:color w:val="000000"/>
          <w:sz w:val="24"/>
          <w:szCs w:val="24"/>
        </w:rPr>
        <w:t>олы.   Педагогическая диагностика</w:t>
      </w:r>
      <w:r w:rsidRPr="000831A2">
        <w:rPr>
          <w:color w:val="000000"/>
          <w:sz w:val="24"/>
          <w:szCs w:val="24"/>
        </w:rPr>
        <w:t>.</w:t>
      </w:r>
      <w:r>
        <w:rPr>
          <w:color w:val="000000"/>
          <w:sz w:val="24"/>
          <w:szCs w:val="24"/>
        </w:rPr>
        <w:t>-</w:t>
      </w:r>
      <w:r w:rsidRPr="000831A2">
        <w:rPr>
          <w:color w:val="000000"/>
          <w:sz w:val="24"/>
          <w:szCs w:val="24"/>
        </w:rPr>
        <w:t xml:space="preserve"> М.</w:t>
      </w:r>
      <w:proofErr w:type="gramStart"/>
      <w:r w:rsidRPr="000831A2">
        <w:rPr>
          <w:color w:val="000000"/>
          <w:sz w:val="24"/>
          <w:szCs w:val="24"/>
        </w:rPr>
        <w:t xml:space="preserve"> </w:t>
      </w:r>
      <w:r>
        <w:rPr>
          <w:color w:val="000000"/>
          <w:sz w:val="24"/>
          <w:szCs w:val="24"/>
        </w:rPr>
        <w:t>:</w:t>
      </w:r>
      <w:proofErr w:type="gramEnd"/>
      <w:r>
        <w:rPr>
          <w:color w:val="000000"/>
          <w:sz w:val="24"/>
          <w:szCs w:val="24"/>
        </w:rPr>
        <w:t>Айрис пресс,</w:t>
      </w:r>
      <w:r w:rsidRPr="000831A2">
        <w:rPr>
          <w:color w:val="000000"/>
          <w:sz w:val="24"/>
          <w:szCs w:val="24"/>
        </w:rPr>
        <w:t xml:space="preserve"> 2003. </w:t>
      </w:r>
    </w:p>
    <w:p w:rsidR="00480A0C" w:rsidRDefault="00480A0C" w:rsidP="002E7B98">
      <w:pPr>
        <w:pStyle w:val="a5"/>
        <w:tabs>
          <w:tab w:val="left" w:pos="1088"/>
        </w:tabs>
        <w:ind w:left="284"/>
        <w:rPr>
          <w:sz w:val="24"/>
          <w:szCs w:val="24"/>
        </w:rPr>
      </w:pPr>
      <w:r>
        <w:rPr>
          <w:sz w:val="24"/>
          <w:szCs w:val="24"/>
        </w:rPr>
        <w:t>10 .</w:t>
      </w:r>
      <w:proofErr w:type="spellStart"/>
      <w:r w:rsidRPr="003B4548">
        <w:rPr>
          <w:sz w:val="24"/>
          <w:szCs w:val="24"/>
        </w:rPr>
        <w:t>Выготский</w:t>
      </w:r>
      <w:proofErr w:type="spellEnd"/>
      <w:r w:rsidRPr="003B4548">
        <w:rPr>
          <w:sz w:val="24"/>
          <w:szCs w:val="24"/>
        </w:rPr>
        <w:t xml:space="preserve"> Л.С. Собрание сочинений. Т. 2.</w:t>
      </w:r>
      <w:r>
        <w:rPr>
          <w:sz w:val="24"/>
          <w:szCs w:val="24"/>
        </w:rPr>
        <w:t>-</w:t>
      </w:r>
      <w:r w:rsidRPr="003B4548">
        <w:rPr>
          <w:sz w:val="24"/>
          <w:szCs w:val="24"/>
        </w:rPr>
        <w:t xml:space="preserve"> М.: Педагогика, 1982.</w:t>
      </w:r>
    </w:p>
    <w:p w:rsidR="00480A0C" w:rsidRPr="000831A2" w:rsidRDefault="00480A0C" w:rsidP="002E7B98">
      <w:pPr>
        <w:pStyle w:val="a5"/>
        <w:spacing w:after="0" w:line="240" w:lineRule="auto"/>
        <w:ind w:left="284"/>
        <w:jc w:val="both"/>
        <w:rPr>
          <w:color w:val="000000"/>
          <w:sz w:val="24"/>
          <w:szCs w:val="24"/>
        </w:rPr>
      </w:pPr>
      <w:r>
        <w:rPr>
          <w:color w:val="000000"/>
          <w:sz w:val="24"/>
          <w:szCs w:val="24"/>
        </w:rPr>
        <w:t xml:space="preserve">11. </w:t>
      </w:r>
      <w:proofErr w:type="spellStart"/>
      <w:r>
        <w:rPr>
          <w:color w:val="000000"/>
          <w:sz w:val="24"/>
          <w:szCs w:val="24"/>
        </w:rPr>
        <w:t>Гузеев</w:t>
      </w:r>
      <w:proofErr w:type="spellEnd"/>
      <w:r>
        <w:rPr>
          <w:color w:val="000000"/>
          <w:sz w:val="24"/>
          <w:szCs w:val="24"/>
        </w:rPr>
        <w:t xml:space="preserve"> В. В. </w:t>
      </w:r>
      <w:r w:rsidRPr="000831A2">
        <w:rPr>
          <w:color w:val="000000"/>
          <w:sz w:val="24"/>
          <w:szCs w:val="24"/>
        </w:rPr>
        <w:t>Постановка целей и дифференц</w:t>
      </w:r>
      <w:r>
        <w:rPr>
          <w:color w:val="000000"/>
          <w:sz w:val="24"/>
          <w:szCs w:val="24"/>
        </w:rPr>
        <w:t>иация образовательного процесса</w:t>
      </w:r>
      <w:r w:rsidRPr="000831A2">
        <w:rPr>
          <w:color w:val="000000"/>
          <w:sz w:val="24"/>
          <w:szCs w:val="24"/>
        </w:rPr>
        <w:t xml:space="preserve">. </w:t>
      </w:r>
      <w:proofErr w:type="gramStart"/>
      <w:r>
        <w:rPr>
          <w:color w:val="000000"/>
          <w:sz w:val="24"/>
          <w:szCs w:val="24"/>
        </w:rPr>
        <w:t>-</w:t>
      </w:r>
      <w:r w:rsidRPr="000831A2">
        <w:rPr>
          <w:color w:val="000000"/>
          <w:sz w:val="24"/>
          <w:szCs w:val="24"/>
        </w:rPr>
        <w:t>М</w:t>
      </w:r>
      <w:proofErr w:type="gramEnd"/>
      <w:r w:rsidRPr="000831A2">
        <w:rPr>
          <w:color w:val="000000"/>
          <w:sz w:val="24"/>
          <w:szCs w:val="24"/>
        </w:rPr>
        <w:t xml:space="preserve">. </w:t>
      </w:r>
      <w:r>
        <w:rPr>
          <w:color w:val="000000"/>
          <w:sz w:val="24"/>
          <w:szCs w:val="24"/>
        </w:rPr>
        <w:t>:Народное образование,</w:t>
      </w:r>
      <w:r w:rsidRPr="000831A2">
        <w:rPr>
          <w:color w:val="000000"/>
          <w:sz w:val="24"/>
          <w:szCs w:val="24"/>
        </w:rPr>
        <w:t xml:space="preserve">2001. </w:t>
      </w:r>
    </w:p>
    <w:p w:rsidR="00480A0C" w:rsidRDefault="00480A0C" w:rsidP="002E7B98">
      <w:pPr>
        <w:pStyle w:val="a5"/>
        <w:tabs>
          <w:tab w:val="left" w:pos="1088"/>
        </w:tabs>
        <w:ind w:left="284"/>
        <w:rPr>
          <w:sz w:val="24"/>
          <w:szCs w:val="24"/>
        </w:rPr>
      </w:pPr>
      <w:r>
        <w:rPr>
          <w:sz w:val="24"/>
          <w:szCs w:val="24"/>
        </w:rPr>
        <w:t xml:space="preserve">12. </w:t>
      </w:r>
      <w:proofErr w:type="spellStart"/>
      <w:r w:rsidRPr="003B4548">
        <w:rPr>
          <w:sz w:val="24"/>
          <w:szCs w:val="24"/>
        </w:rPr>
        <w:t>Дьюи</w:t>
      </w:r>
      <w:proofErr w:type="spellEnd"/>
      <w:r w:rsidRPr="003B4548">
        <w:rPr>
          <w:sz w:val="24"/>
          <w:szCs w:val="24"/>
        </w:rPr>
        <w:t xml:space="preserve"> Дж. Психология и педагогика. </w:t>
      </w:r>
      <w:proofErr w:type="gramStart"/>
      <w:r>
        <w:rPr>
          <w:sz w:val="24"/>
          <w:szCs w:val="24"/>
        </w:rPr>
        <w:t>-М</w:t>
      </w:r>
      <w:proofErr w:type="gramEnd"/>
      <w:r>
        <w:rPr>
          <w:sz w:val="24"/>
          <w:szCs w:val="24"/>
        </w:rPr>
        <w:t>.: Академия,</w:t>
      </w:r>
      <w:r w:rsidRPr="003B4548">
        <w:rPr>
          <w:sz w:val="24"/>
          <w:szCs w:val="24"/>
        </w:rPr>
        <w:t xml:space="preserve"> 1999.</w:t>
      </w:r>
    </w:p>
    <w:p w:rsidR="00480A0C" w:rsidRDefault="00480A0C" w:rsidP="002E7B98">
      <w:pPr>
        <w:pStyle w:val="a5"/>
        <w:tabs>
          <w:tab w:val="left" w:pos="1088"/>
        </w:tabs>
        <w:ind w:left="284"/>
        <w:rPr>
          <w:sz w:val="24"/>
          <w:szCs w:val="24"/>
        </w:rPr>
      </w:pPr>
      <w:r>
        <w:rPr>
          <w:sz w:val="24"/>
          <w:szCs w:val="24"/>
        </w:rPr>
        <w:t xml:space="preserve">13. Егорова А, Луховицкий В. Художественный текст на уроке. </w:t>
      </w:r>
      <w:proofErr w:type="gramStart"/>
      <w:r>
        <w:rPr>
          <w:sz w:val="24"/>
          <w:szCs w:val="24"/>
        </w:rPr>
        <w:t>–М</w:t>
      </w:r>
      <w:proofErr w:type="gramEnd"/>
      <w:r>
        <w:rPr>
          <w:sz w:val="24"/>
          <w:szCs w:val="24"/>
        </w:rPr>
        <w:t>.: Русский язык(журнал «Первое сентября»),1997,№44</w:t>
      </w:r>
    </w:p>
    <w:p w:rsidR="00480A0C" w:rsidRDefault="00480A0C" w:rsidP="002E7B98">
      <w:pPr>
        <w:pStyle w:val="a5"/>
        <w:tabs>
          <w:tab w:val="left" w:pos="1088"/>
        </w:tabs>
        <w:ind w:left="284"/>
        <w:rPr>
          <w:sz w:val="24"/>
          <w:szCs w:val="24"/>
        </w:rPr>
      </w:pPr>
      <w:r>
        <w:rPr>
          <w:sz w:val="24"/>
          <w:szCs w:val="24"/>
        </w:rPr>
        <w:t xml:space="preserve">14. </w:t>
      </w:r>
      <w:proofErr w:type="spellStart"/>
      <w:r>
        <w:rPr>
          <w:sz w:val="24"/>
          <w:szCs w:val="24"/>
        </w:rPr>
        <w:t>Елистратов</w:t>
      </w:r>
      <w:proofErr w:type="gramStart"/>
      <w:r>
        <w:rPr>
          <w:sz w:val="24"/>
          <w:szCs w:val="24"/>
        </w:rPr>
        <w:t>.Е</w:t>
      </w:r>
      <w:proofErr w:type="gramEnd"/>
      <w:r>
        <w:rPr>
          <w:sz w:val="24"/>
          <w:szCs w:val="24"/>
        </w:rPr>
        <w:t>.С</w:t>
      </w:r>
      <w:proofErr w:type="spellEnd"/>
      <w:r>
        <w:rPr>
          <w:sz w:val="24"/>
          <w:szCs w:val="24"/>
        </w:rPr>
        <w:t xml:space="preserve">. </w:t>
      </w:r>
      <w:r w:rsidRPr="002826D5">
        <w:rPr>
          <w:sz w:val="24"/>
          <w:szCs w:val="24"/>
        </w:rPr>
        <w:t>Система языка, текст, культура речи</w:t>
      </w:r>
      <w:r>
        <w:rPr>
          <w:sz w:val="24"/>
          <w:szCs w:val="24"/>
        </w:rPr>
        <w:t>.-М.:2004</w:t>
      </w:r>
    </w:p>
    <w:p w:rsidR="00480A0C" w:rsidRDefault="00480A0C" w:rsidP="002E7B98">
      <w:pPr>
        <w:pStyle w:val="a5"/>
        <w:spacing w:after="0" w:line="240" w:lineRule="auto"/>
        <w:ind w:left="284"/>
        <w:jc w:val="both"/>
        <w:rPr>
          <w:color w:val="000000"/>
          <w:sz w:val="24"/>
          <w:szCs w:val="24"/>
        </w:rPr>
      </w:pPr>
      <w:r>
        <w:rPr>
          <w:color w:val="000000"/>
          <w:sz w:val="24"/>
          <w:szCs w:val="24"/>
        </w:rPr>
        <w:t xml:space="preserve">15. </w:t>
      </w:r>
      <w:proofErr w:type="spellStart"/>
      <w:r>
        <w:rPr>
          <w:color w:val="000000"/>
          <w:sz w:val="24"/>
          <w:szCs w:val="24"/>
        </w:rPr>
        <w:t>Загвязинский</w:t>
      </w:r>
      <w:proofErr w:type="spellEnd"/>
      <w:r>
        <w:rPr>
          <w:color w:val="000000"/>
          <w:sz w:val="24"/>
          <w:szCs w:val="24"/>
        </w:rPr>
        <w:t xml:space="preserve"> В.И. </w:t>
      </w:r>
      <w:r w:rsidRPr="000831A2">
        <w:rPr>
          <w:color w:val="000000"/>
          <w:sz w:val="24"/>
          <w:szCs w:val="24"/>
        </w:rPr>
        <w:t>Теория обуч</w:t>
      </w:r>
      <w:r>
        <w:rPr>
          <w:color w:val="000000"/>
          <w:sz w:val="24"/>
          <w:szCs w:val="24"/>
        </w:rPr>
        <w:t>ения. Современная интерпретация.-</w:t>
      </w:r>
    </w:p>
    <w:p w:rsidR="00480A0C" w:rsidRDefault="00480A0C" w:rsidP="002E7B98">
      <w:pPr>
        <w:pStyle w:val="a5"/>
        <w:tabs>
          <w:tab w:val="left" w:pos="1088"/>
        </w:tabs>
        <w:ind w:left="284"/>
        <w:rPr>
          <w:sz w:val="24"/>
          <w:szCs w:val="24"/>
        </w:rPr>
      </w:pPr>
      <w:r>
        <w:rPr>
          <w:sz w:val="24"/>
          <w:szCs w:val="24"/>
        </w:rPr>
        <w:t xml:space="preserve">16. </w:t>
      </w:r>
      <w:proofErr w:type="gramStart"/>
      <w:r>
        <w:rPr>
          <w:sz w:val="24"/>
          <w:szCs w:val="24"/>
        </w:rPr>
        <w:t xml:space="preserve">Зимняя И.А Ключевые </w:t>
      </w:r>
      <w:proofErr w:type="spellStart"/>
      <w:r>
        <w:rPr>
          <w:sz w:val="24"/>
          <w:szCs w:val="24"/>
        </w:rPr>
        <w:t>компетенции-новая</w:t>
      </w:r>
      <w:proofErr w:type="spellEnd"/>
      <w:r>
        <w:rPr>
          <w:sz w:val="24"/>
          <w:szCs w:val="24"/>
        </w:rPr>
        <w:t xml:space="preserve"> парадигма результата современного образования// </w:t>
      </w:r>
      <w:proofErr w:type="spellStart"/>
      <w:r>
        <w:rPr>
          <w:sz w:val="24"/>
          <w:szCs w:val="24"/>
        </w:rPr>
        <w:t>Интнрнет-журнал</w:t>
      </w:r>
      <w:proofErr w:type="spellEnd"/>
      <w:r>
        <w:rPr>
          <w:sz w:val="24"/>
          <w:szCs w:val="24"/>
        </w:rPr>
        <w:t xml:space="preserve"> «</w:t>
      </w:r>
      <w:proofErr w:type="spellStart"/>
      <w:r>
        <w:rPr>
          <w:sz w:val="24"/>
          <w:szCs w:val="24"/>
        </w:rPr>
        <w:t>Эйдос</w:t>
      </w:r>
      <w:proofErr w:type="spellEnd"/>
      <w:r>
        <w:rPr>
          <w:sz w:val="24"/>
          <w:szCs w:val="24"/>
        </w:rPr>
        <w:t>».-2006.</w:t>
      </w:r>
      <w:r>
        <w:rPr>
          <w:sz w:val="24"/>
          <w:szCs w:val="24"/>
          <w:lang w:val="en-US"/>
        </w:rPr>
        <w:t>http</w:t>
      </w:r>
      <w:r>
        <w:rPr>
          <w:sz w:val="24"/>
          <w:szCs w:val="24"/>
        </w:rPr>
        <w:t>.</w:t>
      </w:r>
      <w:r w:rsidRPr="00A836A3">
        <w:rPr>
          <w:sz w:val="24"/>
          <w:szCs w:val="24"/>
        </w:rPr>
        <w:t>//</w:t>
      </w:r>
      <w:r>
        <w:rPr>
          <w:sz w:val="24"/>
          <w:szCs w:val="24"/>
          <w:lang w:val="en-US"/>
        </w:rPr>
        <w:t>www</w:t>
      </w:r>
      <w:r w:rsidRPr="00A836A3">
        <w:rPr>
          <w:sz w:val="24"/>
          <w:szCs w:val="24"/>
        </w:rPr>
        <w:t>.</w:t>
      </w:r>
      <w:proofErr w:type="spellStart"/>
      <w:r>
        <w:rPr>
          <w:sz w:val="24"/>
          <w:szCs w:val="24"/>
          <w:lang w:val="en-US"/>
        </w:rPr>
        <w:t>eidos</w:t>
      </w:r>
      <w:proofErr w:type="spellEnd"/>
      <w:r w:rsidRPr="00A836A3">
        <w:rPr>
          <w:sz w:val="24"/>
          <w:szCs w:val="24"/>
        </w:rPr>
        <w:t>.</w:t>
      </w:r>
      <w:proofErr w:type="spellStart"/>
      <w:r>
        <w:rPr>
          <w:sz w:val="24"/>
          <w:szCs w:val="24"/>
          <w:lang w:val="en-US"/>
        </w:rPr>
        <w:t>ru</w:t>
      </w:r>
      <w:proofErr w:type="spellEnd"/>
      <w:proofErr w:type="gramEnd"/>
    </w:p>
    <w:p w:rsidR="00480A0C" w:rsidRPr="000831A2" w:rsidRDefault="00480A0C" w:rsidP="002E7B98">
      <w:pPr>
        <w:pStyle w:val="a5"/>
        <w:spacing w:after="0" w:line="240" w:lineRule="auto"/>
        <w:ind w:left="284"/>
        <w:jc w:val="both"/>
        <w:rPr>
          <w:color w:val="000000"/>
          <w:sz w:val="24"/>
          <w:szCs w:val="24"/>
        </w:rPr>
      </w:pPr>
      <w:r>
        <w:rPr>
          <w:color w:val="000000"/>
          <w:sz w:val="24"/>
          <w:szCs w:val="24"/>
        </w:rPr>
        <w:t xml:space="preserve">17. Карпов В.И </w:t>
      </w:r>
      <w:r w:rsidRPr="000831A2">
        <w:rPr>
          <w:color w:val="000000"/>
          <w:sz w:val="24"/>
          <w:szCs w:val="24"/>
        </w:rPr>
        <w:t>Теоретические предпосылки методики определения</w:t>
      </w:r>
      <w:r>
        <w:rPr>
          <w:color w:val="000000"/>
          <w:sz w:val="24"/>
          <w:szCs w:val="24"/>
        </w:rPr>
        <w:t xml:space="preserve"> уровня развития </w:t>
      </w:r>
      <w:proofErr w:type="spellStart"/>
      <w:r>
        <w:rPr>
          <w:color w:val="000000"/>
          <w:sz w:val="24"/>
          <w:szCs w:val="24"/>
        </w:rPr>
        <w:t>рефлексивности</w:t>
      </w:r>
      <w:proofErr w:type="spellEnd"/>
      <w:r>
        <w:rPr>
          <w:color w:val="000000"/>
          <w:sz w:val="24"/>
          <w:szCs w:val="24"/>
        </w:rPr>
        <w:t>. //</w:t>
      </w:r>
      <w:r w:rsidRPr="000831A2">
        <w:rPr>
          <w:color w:val="000000"/>
          <w:sz w:val="24"/>
          <w:szCs w:val="24"/>
        </w:rPr>
        <w:t>Психологический</w:t>
      </w:r>
      <w:r>
        <w:rPr>
          <w:color w:val="000000"/>
          <w:sz w:val="24"/>
          <w:szCs w:val="24"/>
        </w:rPr>
        <w:t xml:space="preserve"> журнал,</w:t>
      </w:r>
      <w:r w:rsidRPr="000831A2">
        <w:rPr>
          <w:color w:val="000000"/>
          <w:sz w:val="24"/>
          <w:szCs w:val="24"/>
        </w:rPr>
        <w:t xml:space="preserve">№5, 2003. </w:t>
      </w:r>
    </w:p>
    <w:p w:rsidR="00480A0C" w:rsidRPr="003B4548" w:rsidRDefault="00480A0C" w:rsidP="002E7B98">
      <w:pPr>
        <w:spacing w:after="0" w:line="240" w:lineRule="auto"/>
        <w:ind w:left="284"/>
        <w:jc w:val="both"/>
        <w:rPr>
          <w:color w:val="000000"/>
          <w:sz w:val="24"/>
          <w:szCs w:val="24"/>
        </w:rPr>
      </w:pPr>
      <w:r>
        <w:rPr>
          <w:color w:val="000000"/>
          <w:sz w:val="24"/>
          <w:szCs w:val="24"/>
        </w:rPr>
        <w:t xml:space="preserve">18. </w:t>
      </w:r>
      <w:proofErr w:type="spellStart"/>
      <w:r>
        <w:rPr>
          <w:color w:val="000000"/>
          <w:sz w:val="24"/>
          <w:szCs w:val="24"/>
        </w:rPr>
        <w:t>Качурин</w:t>
      </w:r>
      <w:proofErr w:type="spellEnd"/>
      <w:r>
        <w:rPr>
          <w:color w:val="000000"/>
          <w:sz w:val="24"/>
          <w:szCs w:val="24"/>
        </w:rPr>
        <w:t xml:space="preserve"> М. Г. </w:t>
      </w:r>
      <w:r w:rsidRPr="003B4548">
        <w:rPr>
          <w:color w:val="000000"/>
          <w:sz w:val="24"/>
          <w:szCs w:val="24"/>
        </w:rPr>
        <w:t>Организация исследовательской деятельности</w:t>
      </w:r>
      <w:r>
        <w:rPr>
          <w:color w:val="000000"/>
          <w:sz w:val="24"/>
          <w:szCs w:val="24"/>
        </w:rPr>
        <w:t xml:space="preserve"> учащихся на уроках литературы. </w:t>
      </w:r>
      <w:r w:rsidRPr="003B4548">
        <w:rPr>
          <w:color w:val="000000"/>
          <w:sz w:val="24"/>
          <w:szCs w:val="24"/>
        </w:rPr>
        <w:t xml:space="preserve"> М.</w:t>
      </w:r>
      <w:r>
        <w:rPr>
          <w:color w:val="000000"/>
          <w:sz w:val="24"/>
          <w:szCs w:val="24"/>
        </w:rPr>
        <w:t>: Просвещение,</w:t>
      </w:r>
      <w:r w:rsidRPr="003B4548">
        <w:rPr>
          <w:color w:val="000000"/>
          <w:sz w:val="24"/>
          <w:szCs w:val="24"/>
        </w:rPr>
        <w:t xml:space="preserve">1988. </w:t>
      </w:r>
    </w:p>
    <w:p w:rsidR="00480A0C" w:rsidRDefault="00480A0C" w:rsidP="002E7B98">
      <w:pPr>
        <w:spacing w:after="0" w:line="240" w:lineRule="auto"/>
        <w:ind w:left="284"/>
        <w:jc w:val="both"/>
        <w:rPr>
          <w:color w:val="000000"/>
          <w:sz w:val="24"/>
          <w:szCs w:val="24"/>
        </w:rPr>
      </w:pPr>
      <w:r>
        <w:rPr>
          <w:color w:val="000000"/>
          <w:sz w:val="24"/>
          <w:szCs w:val="24"/>
        </w:rPr>
        <w:t xml:space="preserve">19. </w:t>
      </w:r>
      <w:proofErr w:type="gramStart"/>
      <w:r w:rsidRPr="003B4548">
        <w:rPr>
          <w:color w:val="000000"/>
          <w:sz w:val="24"/>
          <w:szCs w:val="24"/>
        </w:rPr>
        <w:t xml:space="preserve">Кларин М. В. </w:t>
      </w:r>
      <w:r>
        <w:rPr>
          <w:color w:val="000000"/>
          <w:sz w:val="24"/>
          <w:szCs w:val="24"/>
        </w:rPr>
        <w:t>Инновации в мировой педагогике</w:t>
      </w:r>
      <w:r w:rsidRPr="003B4548">
        <w:rPr>
          <w:color w:val="000000"/>
          <w:sz w:val="24"/>
          <w:szCs w:val="24"/>
        </w:rPr>
        <w:t>.</w:t>
      </w:r>
      <w:proofErr w:type="gramEnd"/>
      <w:r w:rsidRPr="003B4548">
        <w:rPr>
          <w:color w:val="000000"/>
          <w:sz w:val="24"/>
          <w:szCs w:val="24"/>
        </w:rPr>
        <w:t xml:space="preserve"> </w:t>
      </w:r>
      <w:r>
        <w:rPr>
          <w:color w:val="000000"/>
          <w:sz w:val="24"/>
          <w:szCs w:val="24"/>
        </w:rPr>
        <w:t xml:space="preserve">//Изд-во </w:t>
      </w:r>
      <w:r w:rsidRPr="003B4548">
        <w:rPr>
          <w:color w:val="000000"/>
          <w:sz w:val="24"/>
          <w:szCs w:val="24"/>
        </w:rPr>
        <w:t>Пед</w:t>
      </w:r>
      <w:r>
        <w:rPr>
          <w:color w:val="000000"/>
          <w:sz w:val="24"/>
          <w:szCs w:val="24"/>
        </w:rPr>
        <w:t>агогический центр «Эксперимент».- Рига,</w:t>
      </w:r>
      <w:r w:rsidRPr="003B4548">
        <w:rPr>
          <w:color w:val="000000"/>
          <w:sz w:val="24"/>
          <w:szCs w:val="24"/>
        </w:rPr>
        <w:t xml:space="preserve"> 1995 </w:t>
      </w:r>
    </w:p>
    <w:p w:rsidR="00480A0C" w:rsidRPr="003B4548" w:rsidRDefault="00480A0C" w:rsidP="002E7B98">
      <w:pPr>
        <w:spacing w:after="0" w:line="240" w:lineRule="auto"/>
        <w:ind w:left="284"/>
        <w:jc w:val="both"/>
        <w:rPr>
          <w:color w:val="000000"/>
          <w:sz w:val="24"/>
          <w:szCs w:val="24"/>
        </w:rPr>
      </w:pPr>
      <w:r>
        <w:rPr>
          <w:color w:val="000000"/>
          <w:sz w:val="24"/>
          <w:szCs w:val="24"/>
        </w:rPr>
        <w:t>20. Ковалева Т.М. Школьные умения и ключевые компетентност</w:t>
      </w:r>
      <w:proofErr w:type="gramStart"/>
      <w:r>
        <w:rPr>
          <w:color w:val="000000"/>
          <w:sz w:val="24"/>
          <w:szCs w:val="24"/>
        </w:rPr>
        <w:t>и-</w:t>
      </w:r>
      <w:proofErr w:type="gramEnd"/>
      <w:r>
        <w:rPr>
          <w:color w:val="000000"/>
          <w:sz w:val="24"/>
          <w:szCs w:val="24"/>
        </w:rPr>
        <w:t xml:space="preserve"> что общего и в чем различие//Педагогика развития: ключевые компетентности и их становление.-Красноярск,2003</w:t>
      </w:r>
    </w:p>
    <w:p w:rsidR="00480A0C" w:rsidRDefault="00480A0C" w:rsidP="002E7B98">
      <w:pPr>
        <w:pStyle w:val="a5"/>
        <w:tabs>
          <w:tab w:val="left" w:pos="1088"/>
        </w:tabs>
        <w:ind w:left="284"/>
        <w:rPr>
          <w:sz w:val="24"/>
          <w:szCs w:val="24"/>
        </w:rPr>
      </w:pPr>
      <w:r>
        <w:rPr>
          <w:sz w:val="24"/>
          <w:szCs w:val="24"/>
        </w:rPr>
        <w:t>21. Концепция модернизации российского образования на период до 2010 года</w:t>
      </w:r>
      <w:proofErr w:type="gramStart"/>
      <w:r>
        <w:rPr>
          <w:sz w:val="24"/>
          <w:szCs w:val="24"/>
        </w:rPr>
        <w:t>.-</w:t>
      </w:r>
      <w:proofErr w:type="gramEnd"/>
      <w:r>
        <w:rPr>
          <w:sz w:val="24"/>
          <w:szCs w:val="24"/>
        </w:rPr>
        <w:t>М.,2002</w:t>
      </w:r>
    </w:p>
    <w:p w:rsidR="00480A0C" w:rsidRDefault="00480A0C" w:rsidP="002E7B98">
      <w:pPr>
        <w:pStyle w:val="a5"/>
        <w:tabs>
          <w:tab w:val="left" w:pos="1088"/>
        </w:tabs>
        <w:ind w:left="284"/>
        <w:rPr>
          <w:sz w:val="24"/>
          <w:szCs w:val="24"/>
        </w:rPr>
      </w:pPr>
      <w:r>
        <w:rPr>
          <w:sz w:val="24"/>
          <w:szCs w:val="24"/>
        </w:rPr>
        <w:lastRenderedPageBreak/>
        <w:t xml:space="preserve">22. Коровина В.Я Развитие речи учащихся 5-11 классов в процессе изучения литературы в школе. </w:t>
      </w:r>
      <w:proofErr w:type="gramStart"/>
      <w:r>
        <w:rPr>
          <w:sz w:val="24"/>
          <w:szCs w:val="24"/>
        </w:rPr>
        <w:t>–М</w:t>
      </w:r>
      <w:proofErr w:type="gramEnd"/>
      <w:r>
        <w:rPr>
          <w:sz w:val="24"/>
          <w:szCs w:val="24"/>
        </w:rPr>
        <w:t>.: Просвещение, 2000</w:t>
      </w:r>
    </w:p>
    <w:p w:rsidR="00480A0C" w:rsidRPr="003B4548" w:rsidRDefault="00480A0C" w:rsidP="002E7B98">
      <w:pPr>
        <w:spacing w:after="0" w:line="240" w:lineRule="auto"/>
        <w:ind w:left="284"/>
        <w:jc w:val="both"/>
        <w:rPr>
          <w:color w:val="000000"/>
          <w:sz w:val="24"/>
          <w:szCs w:val="24"/>
        </w:rPr>
      </w:pPr>
      <w:r>
        <w:rPr>
          <w:color w:val="000000"/>
          <w:sz w:val="24"/>
          <w:szCs w:val="24"/>
        </w:rPr>
        <w:t xml:space="preserve">23. </w:t>
      </w:r>
      <w:proofErr w:type="spellStart"/>
      <w:r>
        <w:rPr>
          <w:color w:val="000000"/>
          <w:sz w:val="24"/>
          <w:szCs w:val="24"/>
        </w:rPr>
        <w:t>КуриленкоЛ.В</w:t>
      </w:r>
      <w:proofErr w:type="spellEnd"/>
      <w:r>
        <w:rPr>
          <w:color w:val="000000"/>
          <w:sz w:val="24"/>
          <w:szCs w:val="24"/>
        </w:rPr>
        <w:t xml:space="preserve">. </w:t>
      </w:r>
      <w:r w:rsidRPr="003B4548">
        <w:rPr>
          <w:color w:val="000000"/>
          <w:sz w:val="24"/>
          <w:szCs w:val="24"/>
        </w:rPr>
        <w:t>Система индивидуально-личностного развития шк</w:t>
      </w:r>
      <w:r>
        <w:rPr>
          <w:color w:val="000000"/>
          <w:sz w:val="24"/>
          <w:szCs w:val="24"/>
        </w:rPr>
        <w:t>ольника: сущность и перспектив</w:t>
      </w:r>
      <w:proofErr w:type="gramStart"/>
      <w:r>
        <w:rPr>
          <w:color w:val="000000"/>
          <w:sz w:val="24"/>
          <w:szCs w:val="24"/>
        </w:rPr>
        <w:t>ы-</w:t>
      </w:r>
      <w:proofErr w:type="gramEnd"/>
      <w:r>
        <w:rPr>
          <w:color w:val="000000"/>
          <w:sz w:val="24"/>
          <w:szCs w:val="24"/>
        </w:rPr>
        <w:t xml:space="preserve"> Самара, </w:t>
      </w:r>
      <w:r w:rsidRPr="003B4548">
        <w:rPr>
          <w:color w:val="000000"/>
          <w:sz w:val="24"/>
          <w:szCs w:val="24"/>
        </w:rPr>
        <w:t xml:space="preserve">2000. </w:t>
      </w:r>
    </w:p>
    <w:p w:rsidR="00480A0C" w:rsidRDefault="00480A0C" w:rsidP="002E7B98">
      <w:pPr>
        <w:pStyle w:val="a5"/>
        <w:tabs>
          <w:tab w:val="left" w:pos="1088"/>
        </w:tabs>
        <w:ind w:left="284"/>
        <w:rPr>
          <w:sz w:val="24"/>
          <w:szCs w:val="24"/>
        </w:rPr>
      </w:pPr>
      <w:r>
        <w:rPr>
          <w:sz w:val="24"/>
          <w:szCs w:val="24"/>
        </w:rPr>
        <w:t xml:space="preserve">24. </w:t>
      </w:r>
      <w:proofErr w:type="spellStart"/>
      <w:r>
        <w:rPr>
          <w:sz w:val="24"/>
          <w:szCs w:val="24"/>
        </w:rPr>
        <w:t>Ладыженская</w:t>
      </w:r>
      <w:proofErr w:type="spellEnd"/>
      <w:r>
        <w:rPr>
          <w:sz w:val="24"/>
          <w:szCs w:val="24"/>
        </w:rPr>
        <w:t xml:space="preserve"> Т.А.Методика развития речи на уроках русского языка. Пособие для учителей. М.: 1990</w:t>
      </w:r>
    </w:p>
    <w:p w:rsidR="00480A0C" w:rsidRPr="00E03100" w:rsidRDefault="00480A0C" w:rsidP="002E7B98">
      <w:pPr>
        <w:pStyle w:val="a5"/>
        <w:tabs>
          <w:tab w:val="left" w:pos="1088"/>
        </w:tabs>
        <w:ind w:left="284"/>
        <w:rPr>
          <w:sz w:val="24"/>
          <w:szCs w:val="24"/>
        </w:rPr>
      </w:pPr>
      <w:r>
        <w:rPr>
          <w:sz w:val="24"/>
          <w:szCs w:val="24"/>
        </w:rPr>
        <w:t xml:space="preserve">25. Лебедев О.Е. </w:t>
      </w:r>
      <w:proofErr w:type="spellStart"/>
      <w:r>
        <w:rPr>
          <w:sz w:val="24"/>
          <w:szCs w:val="24"/>
        </w:rPr>
        <w:t>Компетентностный</w:t>
      </w:r>
      <w:proofErr w:type="spellEnd"/>
      <w:r>
        <w:rPr>
          <w:sz w:val="24"/>
          <w:szCs w:val="24"/>
        </w:rPr>
        <w:t xml:space="preserve"> подход в образовании// Школьные технологии.-2004.-№5</w:t>
      </w:r>
    </w:p>
    <w:p w:rsidR="00480A0C" w:rsidRPr="000442D5" w:rsidRDefault="00480A0C" w:rsidP="000442D5">
      <w:pPr>
        <w:pStyle w:val="a5"/>
        <w:tabs>
          <w:tab w:val="left" w:pos="1088"/>
        </w:tabs>
        <w:ind w:left="284"/>
        <w:rPr>
          <w:sz w:val="24"/>
          <w:szCs w:val="24"/>
        </w:rPr>
      </w:pPr>
      <w:r>
        <w:rPr>
          <w:sz w:val="24"/>
          <w:szCs w:val="24"/>
        </w:rPr>
        <w:t xml:space="preserve">26. </w:t>
      </w:r>
      <w:r w:rsidRPr="00A17CB2">
        <w:rPr>
          <w:sz w:val="24"/>
          <w:szCs w:val="24"/>
        </w:rPr>
        <w:t xml:space="preserve">Львова С.И Уроки словесности.5-9 классы. </w:t>
      </w:r>
      <w:proofErr w:type="gramStart"/>
      <w:r w:rsidRPr="00A17CB2">
        <w:rPr>
          <w:sz w:val="24"/>
          <w:szCs w:val="24"/>
        </w:rPr>
        <w:t>–М</w:t>
      </w:r>
      <w:proofErr w:type="gramEnd"/>
      <w:r w:rsidRPr="00A17CB2">
        <w:rPr>
          <w:sz w:val="24"/>
          <w:szCs w:val="24"/>
        </w:rPr>
        <w:t>.: Дрофа,2007</w:t>
      </w:r>
      <w:r>
        <w:rPr>
          <w:sz w:val="24"/>
          <w:szCs w:val="24"/>
        </w:rPr>
        <w:t>.</w:t>
      </w:r>
      <w:r w:rsidRPr="000831A2">
        <w:rPr>
          <w:color w:val="000000"/>
          <w:sz w:val="24"/>
          <w:szCs w:val="24"/>
        </w:rPr>
        <w:t xml:space="preserve">М. </w:t>
      </w:r>
      <w:r>
        <w:rPr>
          <w:color w:val="000000"/>
          <w:sz w:val="24"/>
          <w:szCs w:val="24"/>
        </w:rPr>
        <w:t>:</w:t>
      </w:r>
      <w:proofErr w:type="spellStart"/>
      <w:r>
        <w:rPr>
          <w:color w:val="000000"/>
          <w:sz w:val="24"/>
          <w:szCs w:val="24"/>
        </w:rPr>
        <w:t>Асадема</w:t>
      </w:r>
      <w:proofErr w:type="spellEnd"/>
      <w:r>
        <w:rPr>
          <w:color w:val="000000"/>
          <w:sz w:val="24"/>
          <w:szCs w:val="24"/>
        </w:rPr>
        <w:t xml:space="preserve">, </w:t>
      </w:r>
      <w:r w:rsidRPr="000831A2">
        <w:rPr>
          <w:color w:val="000000"/>
          <w:sz w:val="24"/>
          <w:szCs w:val="24"/>
        </w:rPr>
        <w:t xml:space="preserve">2001. </w:t>
      </w:r>
    </w:p>
    <w:p w:rsidR="00480A0C" w:rsidRDefault="00480A0C" w:rsidP="000442D5">
      <w:pPr>
        <w:pStyle w:val="a5"/>
        <w:tabs>
          <w:tab w:val="left" w:pos="1088"/>
        </w:tabs>
        <w:spacing w:line="240" w:lineRule="auto"/>
        <w:ind w:left="284"/>
        <w:rPr>
          <w:sz w:val="24"/>
          <w:szCs w:val="24"/>
        </w:rPr>
      </w:pPr>
      <w:r>
        <w:rPr>
          <w:sz w:val="24"/>
          <w:szCs w:val="24"/>
        </w:rPr>
        <w:t xml:space="preserve">27. </w:t>
      </w:r>
      <w:proofErr w:type="spellStart"/>
      <w:r>
        <w:rPr>
          <w:sz w:val="24"/>
          <w:szCs w:val="24"/>
        </w:rPr>
        <w:t>Накорякова</w:t>
      </w:r>
      <w:proofErr w:type="spellEnd"/>
      <w:r>
        <w:rPr>
          <w:sz w:val="24"/>
          <w:szCs w:val="24"/>
        </w:rPr>
        <w:t xml:space="preserve"> К.М Литературное редактирование. Общая методика работы над текстом. //Практикум. М.:Икар,2004</w:t>
      </w:r>
    </w:p>
    <w:p w:rsidR="00480A0C" w:rsidRDefault="00480A0C" w:rsidP="000442D5">
      <w:pPr>
        <w:pStyle w:val="a5"/>
        <w:spacing w:before="100" w:beforeAutospacing="1" w:after="100" w:afterAutospacing="1" w:line="240" w:lineRule="auto"/>
        <w:ind w:left="284"/>
        <w:jc w:val="both"/>
      </w:pPr>
      <w:r>
        <w:t xml:space="preserve">28. </w:t>
      </w:r>
      <w:proofErr w:type="spellStart"/>
      <w:r w:rsidRPr="000831A2">
        <w:t>Околелов</w:t>
      </w:r>
      <w:proofErr w:type="spellEnd"/>
      <w:r w:rsidRPr="000831A2">
        <w:t xml:space="preserve"> О. П. Опт</w:t>
      </w:r>
      <w:r>
        <w:t>имизационные методы дидактики</w:t>
      </w:r>
      <w:proofErr w:type="gramStart"/>
      <w:r>
        <w:t xml:space="preserve"> .</w:t>
      </w:r>
      <w:proofErr w:type="gramEnd"/>
      <w:r>
        <w:t>.//</w:t>
      </w:r>
      <w:r w:rsidRPr="000831A2">
        <w:t>Пе</w:t>
      </w:r>
      <w:r>
        <w:t xml:space="preserve">дагогика, 2000. N 3. </w:t>
      </w:r>
    </w:p>
    <w:p w:rsidR="00480A0C" w:rsidRPr="000442D5" w:rsidRDefault="00480A0C" w:rsidP="000442D5">
      <w:pPr>
        <w:pStyle w:val="a5"/>
        <w:spacing w:before="100" w:beforeAutospacing="1" w:after="100" w:afterAutospacing="1" w:line="240" w:lineRule="auto"/>
        <w:ind w:left="284"/>
        <w:jc w:val="both"/>
        <w:rPr>
          <w:sz w:val="24"/>
          <w:szCs w:val="24"/>
        </w:rPr>
      </w:pPr>
      <w:r>
        <w:rPr>
          <w:color w:val="000000"/>
        </w:rPr>
        <w:t xml:space="preserve">29. Орлова Т.  Диагностика эффективности//Директор школы, № 3, </w:t>
      </w:r>
      <w:r w:rsidRPr="003B4548">
        <w:rPr>
          <w:color w:val="000000"/>
        </w:rPr>
        <w:t xml:space="preserve">1998. </w:t>
      </w:r>
    </w:p>
    <w:p w:rsidR="00480A0C" w:rsidRPr="003B4548" w:rsidRDefault="00480A0C" w:rsidP="000442D5">
      <w:pPr>
        <w:spacing w:after="0" w:line="240" w:lineRule="auto"/>
        <w:ind w:left="284"/>
        <w:jc w:val="both"/>
        <w:rPr>
          <w:color w:val="000000"/>
          <w:sz w:val="24"/>
          <w:szCs w:val="24"/>
        </w:rPr>
      </w:pPr>
      <w:r>
        <w:rPr>
          <w:color w:val="000000"/>
          <w:sz w:val="24"/>
          <w:szCs w:val="24"/>
        </w:rPr>
        <w:t xml:space="preserve">30. </w:t>
      </w:r>
      <w:proofErr w:type="spellStart"/>
      <w:r>
        <w:rPr>
          <w:color w:val="000000"/>
          <w:sz w:val="24"/>
          <w:szCs w:val="24"/>
        </w:rPr>
        <w:t>Печенева</w:t>
      </w:r>
      <w:proofErr w:type="spellEnd"/>
      <w:r>
        <w:rPr>
          <w:color w:val="000000"/>
          <w:sz w:val="24"/>
          <w:szCs w:val="24"/>
        </w:rPr>
        <w:t xml:space="preserve"> Т. А. </w:t>
      </w:r>
      <w:r w:rsidRPr="003B4548">
        <w:rPr>
          <w:color w:val="000000"/>
          <w:sz w:val="24"/>
          <w:szCs w:val="24"/>
        </w:rPr>
        <w:t>Коммуникативная ст</w:t>
      </w:r>
      <w:r>
        <w:rPr>
          <w:color w:val="000000"/>
          <w:sz w:val="24"/>
          <w:szCs w:val="24"/>
        </w:rPr>
        <w:t>ратегия обучения русскому языку</w:t>
      </w:r>
      <w:proofErr w:type="gramStart"/>
      <w:r>
        <w:rPr>
          <w:color w:val="000000"/>
          <w:sz w:val="24"/>
          <w:szCs w:val="24"/>
        </w:rPr>
        <w:t>.</w:t>
      </w:r>
      <w:proofErr w:type="gramEnd"/>
      <w:r>
        <w:rPr>
          <w:color w:val="000000"/>
          <w:sz w:val="24"/>
          <w:szCs w:val="24"/>
        </w:rPr>
        <w:t xml:space="preserve"> // </w:t>
      </w:r>
      <w:proofErr w:type="gramStart"/>
      <w:r>
        <w:rPr>
          <w:color w:val="000000"/>
          <w:sz w:val="24"/>
          <w:szCs w:val="24"/>
        </w:rPr>
        <w:t>ж</w:t>
      </w:r>
      <w:proofErr w:type="gramEnd"/>
      <w:r>
        <w:rPr>
          <w:color w:val="000000"/>
          <w:sz w:val="24"/>
          <w:szCs w:val="24"/>
        </w:rPr>
        <w:t>урнал Педагогика</w:t>
      </w:r>
      <w:r w:rsidRPr="003B4548">
        <w:rPr>
          <w:color w:val="000000"/>
          <w:sz w:val="24"/>
          <w:szCs w:val="24"/>
        </w:rPr>
        <w:t xml:space="preserve"> </w:t>
      </w:r>
      <w:r>
        <w:rPr>
          <w:color w:val="000000"/>
          <w:sz w:val="24"/>
          <w:szCs w:val="24"/>
        </w:rPr>
        <w:t>,</w:t>
      </w:r>
      <w:r w:rsidRPr="003B4548">
        <w:rPr>
          <w:color w:val="000000"/>
          <w:sz w:val="24"/>
          <w:szCs w:val="24"/>
        </w:rPr>
        <w:t xml:space="preserve">№4, 2003. </w:t>
      </w:r>
    </w:p>
    <w:p w:rsidR="00480A0C" w:rsidRPr="003B4548" w:rsidRDefault="00480A0C" w:rsidP="000442D5">
      <w:pPr>
        <w:spacing w:after="0" w:line="240" w:lineRule="auto"/>
        <w:ind w:left="284"/>
        <w:jc w:val="both"/>
        <w:rPr>
          <w:color w:val="000000"/>
          <w:sz w:val="24"/>
          <w:szCs w:val="24"/>
        </w:rPr>
      </w:pPr>
      <w:r>
        <w:rPr>
          <w:color w:val="000000"/>
          <w:sz w:val="24"/>
          <w:szCs w:val="24"/>
        </w:rPr>
        <w:t xml:space="preserve">31. </w:t>
      </w:r>
      <w:proofErr w:type="spellStart"/>
      <w:r>
        <w:rPr>
          <w:color w:val="000000"/>
          <w:sz w:val="24"/>
          <w:szCs w:val="24"/>
        </w:rPr>
        <w:t>Питюков</w:t>
      </w:r>
      <w:proofErr w:type="spellEnd"/>
      <w:r>
        <w:rPr>
          <w:color w:val="000000"/>
          <w:sz w:val="24"/>
          <w:szCs w:val="24"/>
        </w:rPr>
        <w:t xml:space="preserve"> В. Ю. </w:t>
      </w:r>
      <w:r w:rsidRPr="003B4548">
        <w:rPr>
          <w:color w:val="000000"/>
          <w:sz w:val="24"/>
          <w:szCs w:val="24"/>
        </w:rPr>
        <w:t>О</w:t>
      </w:r>
      <w:r>
        <w:rPr>
          <w:color w:val="000000"/>
          <w:sz w:val="24"/>
          <w:szCs w:val="24"/>
        </w:rPr>
        <w:t xml:space="preserve">сновы педагогической </w:t>
      </w:r>
      <w:proofErr w:type="spellStart"/>
      <w:r>
        <w:rPr>
          <w:color w:val="000000"/>
          <w:sz w:val="24"/>
          <w:szCs w:val="24"/>
        </w:rPr>
        <w:t>технологи</w:t>
      </w:r>
      <w:proofErr w:type="gramStart"/>
      <w:r>
        <w:rPr>
          <w:color w:val="000000"/>
          <w:sz w:val="24"/>
          <w:szCs w:val="24"/>
        </w:rPr>
        <w:t>и-</w:t>
      </w:r>
      <w:proofErr w:type="gramEnd"/>
      <w:r>
        <w:rPr>
          <w:color w:val="000000"/>
          <w:sz w:val="24"/>
          <w:szCs w:val="24"/>
        </w:rPr>
        <w:t>.</w:t>
      </w:r>
      <w:r w:rsidRPr="003B4548">
        <w:rPr>
          <w:color w:val="000000"/>
          <w:sz w:val="24"/>
          <w:szCs w:val="24"/>
        </w:rPr>
        <w:t>М</w:t>
      </w:r>
      <w:proofErr w:type="spellEnd"/>
      <w:r w:rsidRPr="003B4548">
        <w:rPr>
          <w:color w:val="000000"/>
          <w:sz w:val="24"/>
          <w:szCs w:val="24"/>
        </w:rPr>
        <w:t xml:space="preserve">. </w:t>
      </w:r>
      <w:r>
        <w:rPr>
          <w:color w:val="000000"/>
          <w:sz w:val="24"/>
          <w:szCs w:val="24"/>
        </w:rPr>
        <w:t xml:space="preserve">:Тандем, </w:t>
      </w:r>
      <w:r w:rsidRPr="003B4548">
        <w:rPr>
          <w:color w:val="000000"/>
          <w:sz w:val="24"/>
          <w:szCs w:val="24"/>
        </w:rPr>
        <w:t xml:space="preserve">1997. </w:t>
      </w:r>
    </w:p>
    <w:p w:rsidR="00480A0C" w:rsidRDefault="00480A0C" w:rsidP="000442D5">
      <w:pPr>
        <w:spacing w:after="0" w:line="240" w:lineRule="auto"/>
        <w:ind w:left="284"/>
        <w:jc w:val="both"/>
        <w:rPr>
          <w:color w:val="000000"/>
          <w:sz w:val="24"/>
          <w:szCs w:val="24"/>
        </w:rPr>
      </w:pPr>
      <w:r>
        <w:rPr>
          <w:color w:val="000000"/>
          <w:sz w:val="24"/>
          <w:szCs w:val="24"/>
        </w:rPr>
        <w:t xml:space="preserve">32. Подольский А. </w:t>
      </w:r>
      <w:r w:rsidRPr="003B4548">
        <w:rPr>
          <w:color w:val="000000"/>
          <w:sz w:val="24"/>
          <w:szCs w:val="24"/>
        </w:rPr>
        <w:t>Психологическая система П.Я</w:t>
      </w:r>
      <w:r>
        <w:rPr>
          <w:color w:val="000000"/>
          <w:sz w:val="24"/>
          <w:szCs w:val="24"/>
        </w:rPr>
        <w:t xml:space="preserve">. Гальперина. // Психологический журнал, </w:t>
      </w:r>
      <w:r w:rsidRPr="003B4548">
        <w:rPr>
          <w:color w:val="000000"/>
          <w:sz w:val="24"/>
          <w:szCs w:val="24"/>
        </w:rPr>
        <w:t xml:space="preserve">№5, 2003. </w:t>
      </w:r>
    </w:p>
    <w:p w:rsidR="00480A0C" w:rsidRPr="003B4548" w:rsidRDefault="00480A0C" w:rsidP="000442D5">
      <w:pPr>
        <w:spacing w:after="0" w:line="240" w:lineRule="auto"/>
        <w:ind w:left="284"/>
        <w:jc w:val="both"/>
        <w:rPr>
          <w:color w:val="000000"/>
          <w:sz w:val="24"/>
          <w:szCs w:val="24"/>
        </w:rPr>
      </w:pPr>
      <w:r>
        <w:rPr>
          <w:sz w:val="24"/>
          <w:szCs w:val="24"/>
        </w:rPr>
        <w:t xml:space="preserve">33. </w:t>
      </w:r>
      <w:r w:rsidRPr="002826D5">
        <w:rPr>
          <w:sz w:val="24"/>
          <w:szCs w:val="24"/>
        </w:rPr>
        <w:t>Пономарева</w:t>
      </w:r>
      <w:r w:rsidRPr="00AE128C">
        <w:rPr>
          <w:sz w:val="24"/>
          <w:szCs w:val="24"/>
        </w:rPr>
        <w:t xml:space="preserve"> </w:t>
      </w:r>
      <w:r w:rsidRPr="002826D5">
        <w:rPr>
          <w:sz w:val="24"/>
          <w:szCs w:val="24"/>
        </w:rPr>
        <w:t>Л.Д</w:t>
      </w:r>
      <w:r>
        <w:rPr>
          <w:sz w:val="24"/>
          <w:szCs w:val="24"/>
        </w:rPr>
        <w:t>.</w:t>
      </w:r>
      <w:r w:rsidRPr="00AE128C">
        <w:rPr>
          <w:sz w:val="24"/>
          <w:szCs w:val="24"/>
        </w:rPr>
        <w:t xml:space="preserve"> </w:t>
      </w:r>
      <w:r w:rsidRPr="002826D5">
        <w:rPr>
          <w:sz w:val="24"/>
          <w:szCs w:val="24"/>
        </w:rPr>
        <w:t>Рождается внезапная строка</w:t>
      </w:r>
      <w:proofErr w:type="gramStart"/>
      <w:r w:rsidRPr="002826D5">
        <w:rPr>
          <w:sz w:val="24"/>
          <w:szCs w:val="24"/>
        </w:rPr>
        <w:t>..</w:t>
      </w:r>
      <w:r>
        <w:rPr>
          <w:sz w:val="24"/>
          <w:szCs w:val="24"/>
        </w:rPr>
        <w:t>//</w:t>
      </w:r>
      <w:proofErr w:type="gramEnd"/>
      <w:r>
        <w:rPr>
          <w:sz w:val="24"/>
          <w:szCs w:val="24"/>
        </w:rPr>
        <w:t>Русский язык в школе», № 3,</w:t>
      </w:r>
      <w:r w:rsidRPr="002826D5">
        <w:rPr>
          <w:sz w:val="24"/>
          <w:szCs w:val="24"/>
        </w:rPr>
        <w:t>2004</w:t>
      </w:r>
    </w:p>
    <w:p w:rsidR="00480A0C" w:rsidRPr="003B4548" w:rsidRDefault="00480A0C" w:rsidP="000442D5">
      <w:pPr>
        <w:spacing w:after="0" w:line="240" w:lineRule="auto"/>
        <w:ind w:left="264"/>
        <w:rPr>
          <w:color w:val="000000"/>
          <w:sz w:val="24"/>
          <w:szCs w:val="24"/>
        </w:rPr>
      </w:pPr>
      <w:r>
        <w:rPr>
          <w:color w:val="000000"/>
          <w:sz w:val="24"/>
          <w:szCs w:val="24"/>
        </w:rPr>
        <w:t xml:space="preserve">34. </w:t>
      </w:r>
      <w:proofErr w:type="spellStart"/>
      <w:r>
        <w:rPr>
          <w:color w:val="000000"/>
          <w:sz w:val="24"/>
          <w:szCs w:val="24"/>
        </w:rPr>
        <w:t>ПоповаЕ.А.Художественный</w:t>
      </w:r>
      <w:proofErr w:type="spellEnd"/>
      <w:r>
        <w:rPr>
          <w:color w:val="000000"/>
          <w:sz w:val="24"/>
          <w:szCs w:val="24"/>
        </w:rPr>
        <w:t xml:space="preserve"> те</w:t>
      </w:r>
      <w:proofErr w:type="gramStart"/>
      <w:r>
        <w:rPr>
          <w:color w:val="000000"/>
          <w:sz w:val="24"/>
          <w:szCs w:val="24"/>
        </w:rPr>
        <w:t xml:space="preserve">кст </w:t>
      </w:r>
      <w:r w:rsidRPr="003B4548">
        <w:rPr>
          <w:color w:val="000000"/>
          <w:sz w:val="24"/>
          <w:szCs w:val="24"/>
        </w:rPr>
        <w:t>в пр</w:t>
      </w:r>
      <w:proofErr w:type="gramEnd"/>
      <w:r w:rsidRPr="003B4548">
        <w:rPr>
          <w:color w:val="000000"/>
          <w:sz w:val="24"/>
          <w:szCs w:val="24"/>
        </w:rPr>
        <w:t>о</w:t>
      </w:r>
      <w:r>
        <w:rPr>
          <w:color w:val="000000"/>
          <w:sz w:val="24"/>
          <w:szCs w:val="24"/>
        </w:rPr>
        <w:t>цессе литературной коммуникации</w:t>
      </w:r>
      <w:r w:rsidRPr="003B4548">
        <w:rPr>
          <w:color w:val="000000"/>
          <w:sz w:val="24"/>
          <w:szCs w:val="24"/>
        </w:rPr>
        <w:t>.</w:t>
      </w:r>
      <w:r>
        <w:rPr>
          <w:color w:val="000000"/>
          <w:sz w:val="24"/>
          <w:szCs w:val="24"/>
        </w:rPr>
        <w:t>//</w:t>
      </w:r>
      <w:r w:rsidRPr="003B4548">
        <w:rPr>
          <w:color w:val="000000"/>
          <w:sz w:val="24"/>
          <w:szCs w:val="24"/>
        </w:rPr>
        <w:t>Русский язы</w:t>
      </w:r>
      <w:r>
        <w:rPr>
          <w:color w:val="000000"/>
          <w:sz w:val="24"/>
          <w:szCs w:val="24"/>
        </w:rPr>
        <w:t xml:space="preserve">к в школе,  №1, </w:t>
      </w:r>
      <w:r w:rsidRPr="003B4548">
        <w:rPr>
          <w:color w:val="000000"/>
          <w:sz w:val="24"/>
          <w:szCs w:val="24"/>
        </w:rPr>
        <w:t xml:space="preserve">2001. </w:t>
      </w:r>
    </w:p>
    <w:p w:rsidR="00480A0C" w:rsidRPr="000831A2" w:rsidRDefault="00480A0C" w:rsidP="000442D5">
      <w:pPr>
        <w:pStyle w:val="a5"/>
        <w:tabs>
          <w:tab w:val="left" w:pos="1088"/>
        </w:tabs>
        <w:ind w:left="284"/>
        <w:rPr>
          <w:sz w:val="24"/>
          <w:szCs w:val="24"/>
        </w:rPr>
      </w:pPr>
      <w:r>
        <w:rPr>
          <w:color w:val="000000"/>
          <w:sz w:val="24"/>
          <w:szCs w:val="24"/>
        </w:rPr>
        <w:t xml:space="preserve">35. </w:t>
      </w:r>
      <w:r w:rsidRPr="000831A2">
        <w:rPr>
          <w:color w:val="000000"/>
          <w:sz w:val="24"/>
          <w:szCs w:val="24"/>
        </w:rPr>
        <w:t>Послание Федеральному Собранию</w:t>
      </w:r>
      <w:r>
        <w:rPr>
          <w:color w:val="000000"/>
          <w:sz w:val="24"/>
          <w:szCs w:val="24"/>
        </w:rPr>
        <w:t>.</w:t>
      </w:r>
      <w:r>
        <w:rPr>
          <w:rFonts w:ascii="Arial" w:hAnsi="Arial" w:cs="Arial"/>
          <w:color w:val="000000"/>
          <w:sz w:val="26"/>
          <w:szCs w:val="26"/>
        </w:rPr>
        <w:t xml:space="preserve"> </w:t>
      </w:r>
      <w:r w:rsidRPr="003158F2">
        <w:rPr>
          <w:rFonts w:ascii="Arial" w:hAnsi="Arial" w:cs="Arial"/>
          <w:color w:val="000000"/>
          <w:sz w:val="26"/>
          <w:szCs w:val="26"/>
        </w:rPr>
        <w:t xml:space="preserve"> </w:t>
      </w:r>
      <w:r w:rsidRPr="000831A2">
        <w:rPr>
          <w:color w:val="000000"/>
          <w:sz w:val="24"/>
          <w:szCs w:val="24"/>
        </w:rPr>
        <w:t>Медведев</w:t>
      </w:r>
      <w:proofErr w:type="gramStart"/>
      <w:r w:rsidRPr="000831A2">
        <w:rPr>
          <w:color w:val="000000"/>
          <w:sz w:val="24"/>
          <w:szCs w:val="24"/>
        </w:rPr>
        <w:t>.Д</w:t>
      </w:r>
      <w:proofErr w:type="gramEnd"/>
      <w:r w:rsidRPr="000831A2">
        <w:rPr>
          <w:color w:val="000000"/>
          <w:sz w:val="24"/>
          <w:szCs w:val="24"/>
        </w:rPr>
        <w:t>.А</w:t>
      </w:r>
      <w:r>
        <w:rPr>
          <w:color w:val="000000"/>
          <w:sz w:val="24"/>
          <w:szCs w:val="24"/>
        </w:rPr>
        <w:t>.-М.:2009</w:t>
      </w:r>
    </w:p>
    <w:p w:rsidR="00480A0C" w:rsidRPr="000831A2" w:rsidRDefault="00480A0C" w:rsidP="000442D5">
      <w:pPr>
        <w:pStyle w:val="a5"/>
        <w:tabs>
          <w:tab w:val="left" w:pos="1088"/>
        </w:tabs>
        <w:ind w:left="284"/>
        <w:rPr>
          <w:sz w:val="24"/>
          <w:szCs w:val="24"/>
        </w:rPr>
      </w:pPr>
      <w:r>
        <w:rPr>
          <w:sz w:val="24"/>
          <w:szCs w:val="24"/>
        </w:rPr>
        <w:t xml:space="preserve">36. </w:t>
      </w:r>
      <w:r w:rsidRPr="003B4548">
        <w:rPr>
          <w:sz w:val="24"/>
          <w:szCs w:val="24"/>
        </w:rPr>
        <w:t xml:space="preserve">Приказ Министерства образования РФ от 18.07.2002 об утверждении Концепции профильного обучения на старшей ступени общего образования. </w:t>
      </w:r>
      <w:proofErr w:type="gramStart"/>
      <w:r>
        <w:rPr>
          <w:sz w:val="24"/>
          <w:szCs w:val="24"/>
        </w:rPr>
        <w:t>-</w:t>
      </w:r>
      <w:r w:rsidRPr="003B4548">
        <w:rPr>
          <w:sz w:val="24"/>
          <w:szCs w:val="24"/>
        </w:rPr>
        <w:t>М</w:t>
      </w:r>
      <w:proofErr w:type="gramEnd"/>
      <w:r w:rsidRPr="003B4548">
        <w:rPr>
          <w:sz w:val="24"/>
          <w:szCs w:val="24"/>
        </w:rPr>
        <w:t>., 2002.</w:t>
      </w:r>
    </w:p>
    <w:p w:rsidR="00480A0C" w:rsidRDefault="00480A0C" w:rsidP="000442D5">
      <w:pPr>
        <w:pStyle w:val="a5"/>
        <w:tabs>
          <w:tab w:val="left" w:pos="1088"/>
        </w:tabs>
        <w:ind w:left="284"/>
        <w:rPr>
          <w:sz w:val="24"/>
          <w:szCs w:val="24"/>
        </w:rPr>
      </w:pPr>
      <w:r>
        <w:rPr>
          <w:sz w:val="24"/>
          <w:szCs w:val="24"/>
        </w:rPr>
        <w:t xml:space="preserve">37. Программы для средней общеобразовательной школы под редакцией Разумовской М.М, </w:t>
      </w:r>
      <w:proofErr w:type="spellStart"/>
      <w:r>
        <w:rPr>
          <w:sz w:val="24"/>
          <w:szCs w:val="24"/>
        </w:rPr>
        <w:t>Меркина</w:t>
      </w:r>
      <w:proofErr w:type="spellEnd"/>
      <w:r>
        <w:rPr>
          <w:sz w:val="24"/>
          <w:szCs w:val="24"/>
        </w:rPr>
        <w:t xml:space="preserve"> </w:t>
      </w:r>
      <w:proofErr w:type="spellStart"/>
      <w:r>
        <w:rPr>
          <w:sz w:val="24"/>
          <w:szCs w:val="24"/>
        </w:rPr>
        <w:t>Г.М.-М.:Дрофа</w:t>
      </w:r>
      <w:proofErr w:type="spellEnd"/>
      <w:r>
        <w:rPr>
          <w:sz w:val="24"/>
          <w:szCs w:val="24"/>
        </w:rPr>
        <w:t>, 2009</w:t>
      </w:r>
    </w:p>
    <w:p w:rsidR="00480A0C" w:rsidRPr="003B4548" w:rsidRDefault="00480A0C" w:rsidP="000442D5">
      <w:pPr>
        <w:spacing w:after="0" w:line="240" w:lineRule="auto"/>
        <w:ind w:left="284"/>
        <w:jc w:val="both"/>
        <w:rPr>
          <w:color w:val="000000"/>
          <w:sz w:val="24"/>
          <w:szCs w:val="24"/>
        </w:rPr>
      </w:pPr>
      <w:r>
        <w:rPr>
          <w:color w:val="000000"/>
          <w:sz w:val="24"/>
          <w:szCs w:val="24"/>
        </w:rPr>
        <w:t>38. Руднева Т. И. Педагогика профессионализма//. Изд-во Самарский университет.,</w:t>
      </w:r>
      <w:r w:rsidRPr="003B4548">
        <w:rPr>
          <w:color w:val="000000"/>
          <w:sz w:val="24"/>
          <w:szCs w:val="24"/>
        </w:rPr>
        <w:t xml:space="preserve">2002. </w:t>
      </w:r>
    </w:p>
    <w:p w:rsidR="00480A0C" w:rsidRPr="00A71B71" w:rsidRDefault="00480A0C" w:rsidP="000442D5">
      <w:pPr>
        <w:pStyle w:val="a5"/>
        <w:tabs>
          <w:tab w:val="left" w:pos="1088"/>
        </w:tabs>
        <w:ind w:left="284"/>
        <w:rPr>
          <w:sz w:val="24"/>
          <w:szCs w:val="24"/>
        </w:rPr>
      </w:pPr>
      <w:r>
        <w:rPr>
          <w:sz w:val="24"/>
          <w:szCs w:val="24"/>
        </w:rPr>
        <w:t>39. Совет Европы: Симпозиум по теме « Ключевые компетенции для Европы»</w:t>
      </w:r>
      <w:proofErr w:type="gramStart"/>
      <w:r>
        <w:rPr>
          <w:sz w:val="24"/>
          <w:szCs w:val="24"/>
        </w:rPr>
        <w:t xml:space="preserve"> :</w:t>
      </w:r>
      <w:proofErr w:type="gramEnd"/>
      <w:r>
        <w:rPr>
          <w:sz w:val="24"/>
          <w:szCs w:val="24"/>
        </w:rPr>
        <w:t xml:space="preserve"> Док.</w:t>
      </w:r>
      <w:r>
        <w:rPr>
          <w:sz w:val="24"/>
          <w:szCs w:val="24"/>
          <w:lang w:val="en-US"/>
        </w:rPr>
        <w:t>DECS</w:t>
      </w:r>
      <w:r w:rsidRPr="00A836A3">
        <w:rPr>
          <w:sz w:val="24"/>
          <w:szCs w:val="24"/>
        </w:rPr>
        <w:t>/</w:t>
      </w:r>
      <w:r>
        <w:rPr>
          <w:sz w:val="24"/>
          <w:szCs w:val="24"/>
          <w:lang w:val="en-US"/>
        </w:rPr>
        <w:t>SC</w:t>
      </w:r>
      <w:r w:rsidRPr="00A836A3">
        <w:rPr>
          <w:sz w:val="24"/>
          <w:szCs w:val="24"/>
        </w:rPr>
        <w:t>/</w:t>
      </w:r>
      <w:r>
        <w:rPr>
          <w:sz w:val="24"/>
          <w:szCs w:val="24"/>
          <w:lang w:val="en-US"/>
        </w:rPr>
        <w:t>Sec</w:t>
      </w:r>
      <w:r>
        <w:rPr>
          <w:sz w:val="24"/>
          <w:szCs w:val="24"/>
        </w:rPr>
        <w:t>(96)43</w:t>
      </w:r>
      <w:r w:rsidRPr="00A836A3">
        <w:rPr>
          <w:sz w:val="24"/>
          <w:szCs w:val="24"/>
        </w:rPr>
        <w:t>.-</w:t>
      </w:r>
      <w:r>
        <w:rPr>
          <w:sz w:val="24"/>
          <w:szCs w:val="24"/>
        </w:rPr>
        <w:t>Берн,1996</w:t>
      </w:r>
    </w:p>
    <w:p w:rsidR="00480A0C" w:rsidRPr="003B4548" w:rsidRDefault="00480A0C" w:rsidP="000442D5">
      <w:pPr>
        <w:spacing w:after="0" w:line="240" w:lineRule="auto"/>
        <w:ind w:left="284"/>
        <w:jc w:val="both"/>
        <w:rPr>
          <w:color w:val="000000"/>
          <w:sz w:val="24"/>
          <w:szCs w:val="24"/>
        </w:rPr>
      </w:pPr>
      <w:r>
        <w:rPr>
          <w:color w:val="000000"/>
          <w:sz w:val="24"/>
          <w:szCs w:val="24"/>
        </w:rPr>
        <w:t xml:space="preserve">40. </w:t>
      </w:r>
      <w:r w:rsidRPr="003B4548">
        <w:rPr>
          <w:color w:val="000000"/>
          <w:sz w:val="24"/>
          <w:szCs w:val="24"/>
        </w:rPr>
        <w:t xml:space="preserve">Справочник по педагогическим инновациям (В. Н, </w:t>
      </w:r>
      <w:proofErr w:type="spellStart"/>
      <w:r w:rsidRPr="003B4548">
        <w:rPr>
          <w:color w:val="000000"/>
          <w:sz w:val="24"/>
          <w:szCs w:val="24"/>
        </w:rPr>
        <w:t>Михелькевич</w:t>
      </w:r>
      <w:proofErr w:type="spellEnd"/>
      <w:r w:rsidRPr="003B4548">
        <w:rPr>
          <w:color w:val="000000"/>
          <w:sz w:val="24"/>
          <w:szCs w:val="24"/>
        </w:rPr>
        <w:t>, Л.</w:t>
      </w:r>
      <w:r>
        <w:rPr>
          <w:color w:val="000000"/>
          <w:sz w:val="24"/>
          <w:szCs w:val="24"/>
        </w:rPr>
        <w:t xml:space="preserve"> И. Полушкина, В. М. Медведь) Самара,</w:t>
      </w:r>
      <w:r w:rsidRPr="003B4548">
        <w:rPr>
          <w:color w:val="000000"/>
          <w:sz w:val="24"/>
          <w:szCs w:val="24"/>
        </w:rPr>
        <w:t xml:space="preserve"> 1998 </w:t>
      </w:r>
    </w:p>
    <w:p w:rsidR="00480A0C" w:rsidRPr="000831A2" w:rsidRDefault="00480A0C" w:rsidP="000442D5">
      <w:pPr>
        <w:pStyle w:val="a5"/>
        <w:spacing w:before="100" w:beforeAutospacing="1" w:after="100" w:afterAutospacing="1" w:line="240" w:lineRule="auto"/>
        <w:ind w:left="284"/>
        <w:jc w:val="both"/>
        <w:rPr>
          <w:sz w:val="24"/>
          <w:szCs w:val="24"/>
        </w:rPr>
      </w:pPr>
      <w:r>
        <w:rPr>
          <w:sz w:val="24"/>
          <w:szCs w:val="24"/>
        </w:rPr>
        <w:t xml:space="preserve">41. </w:t>
      </w:r>
      <w:r w:rsidRPr="000831A2">
        <w:rPr>
          <w:sz w:val="24"/>
          <w:szCs w:val="24"/>
        </w:rPr>
        <w:t>Федеральный компонент Государственного стандарта общего образования. М., 2004.</w:t>
      </w:r>
    </w:p>
    <w:p w:rsidR="00480A0C" w:rsidRDefault="00480A0C" w:rsidP="000442D5">
      <w:pPr>
        <w:pStyle w:val="a5"/>
        <w:tabs>
          <w:tab w:val="left" w:pos="1088"/>
        </w:tabs>
        <w:ind w:left="284"/>
        <w:rPr>
          <w:sz w:val="24"/>
          <w:szCs w:val="24"/>
        </w:rPr>
      </w:pPr>
      <w:r>
        <w:rPr>
          <w:sz w:val="24"/>
          <w:szCs w:val="24"/>
        </w:rPr>
        <w:t>42. Федоренко Л.</w:t>
      </w:r>
      <w:proofErr w:type="gramStart"/>
      <w:r>
        <w:rPr>
          <w:sz w:val="24"/>
          <w:szCs w:val="24"/>
        </w:rPr>
        <w:t>П</w:t>
      </w:r>
      <w:proofErr w:type="gramEnd"/>
      <w:r>
        <w:rPr>
          <w:sz w:val="24"/>
          <w:szCs w:val="24"/>
        </w:rPr>
        <w:t xml:space="preserve"> Закономерности усвоения родной речи.//Русский язык в школе, 2000,№4</w:t>
      </w:r>
    </w:p>
    <w:p w:rsidR="00480A0C" w:rsidRDefault="00480A0C" w:rsidP="000442D5">
      <w:pPr>
        <w:spacing w:after="0" w:line="240" w:lineRule="auto"/>
        <w:ind w:left="284"/>
        <w:jc w:val="both"/>
        <w:rPr>
          <w:color w:val="000000"/>
          <w:sz w:val="24"/>
          <w:szCs w:val="24"/>
        </w:rPr>
      </w:pPr>
      <w:r>
        <w:rPr>
          <w:color w:val="000000"/>
          <w:sz w:val="24"/>
          <w:szCs w:val="24"/>
        </w:rPr>
        <w:lastRenderedPageBreak/>
        <w:t xml:space="preserve">43. </w:t>
      </w:r>
      <w:proofErr w:type="gramStart"/>
      <w:r>
        <w:rPr>
          <w:color w:val="000000"/>
          <w:sz w:val="24"/>
          <w:szCs w:val="24"/>
        </w:rPr>
        <w:t xml:space="preserve">Хуторской А. </w:t>
      </w:r>
      <w:r w:rsidRPr="003B4548">
        <w:rPr>
          <w:color w:val="000000"/>
          <w:sz w:val="24"/>
          <w:szCs w:val="24"/>
        </w:rPr>
        <w:t>Ключевые компетен</w:t>
      </w:r>
      <w:r>
        <w:rPr>
          <w:color w:val="000000"/>
          <w:sz w:val="24"/>
          <w:szCs w:val="24"/>
        </w:rPr>
        <w:t>ции.</w:t>
      </w:r>
      <w:proofErr w:type="gramEnd"/>
      <w:r>
        <w:rPr>
          <w:color w:val="000000"/>
          <w:sz w:val="24"/>
          <w:szCs w:val="24"/>
        </w:rPr>
        <w:t xml:space="preserve"> Технология конструирования</w:t>
      </w:r>
      <w:proofErr w:type="gramStart"/>
      <w:r>
        <w:rPr>
          <w:color w:val="000000"/>
          <w:sz w:val="24"/>
          <w:szCs w:val="24"/>
        </w:rPr>
        <w:t>//.</w:t>
      </w:r>
      <w:proofErr w:type="gramEnd"/>
      <w:r>
        <w:rPr>
          <w:color w:val="000000"/>
          <w:sz w:val="24"/>
          <w:szCs w:val="24"/>
        </w:rPr>
        <w:t>Журнал Народное образование,</w:t>
      </w:r>
      <w:r w:rsidRPr="003B4548">
        <w:rPr>
          <w:color w:val="000000"/>
          <w:sz w:val="24"/>
          <w:szCs w:val="24"/>
        </w:rPr>
        <w:t xml:space="preserve"> №5.</w:t>
      </w:r>
      <w:r>
        <w:rPr>
          <w:color w:val="000000"/>
          <w:sz w:val="24"/>
          <w:szCs w:val="24"/>
        </w:rPr>
        <w:t>,</w:t>
      </w:r>
      <w:r w:rsidRPr="003B4548">
        <w:rPr>
          <w:color w:val="000000"/>
          <w:sz w:val="24"/>
          <w:szCs w:val="24"/>
        </w:rPr>
        <w:t>2003.</w:t>
      </w:r>
    </w:p>
    <w:p w:rsidR="00480A0C" w:rsidRPr="003B4548" w:rsidRDefault="00480A0C" w:rsidP="000442D5">
      <w:pPr>
        <w:spacing w:after="0" w:line="240" w:lineRule="auto"/>
        <w:ind w:left="284"/>
        <w:jc w:val="both"/>
        <w:rPr>
          <w:color w:val="000000"/>
          <w:sz w:val="24"/>
          <w:szCs w:val="24"/>
        </w:rPr>
      </w:pPr>
      <w:r>
        <w:rPr>
          <w:color w:val="000000"/>
          <w:sz w:val="24"/>
          <w:szCs w:val="24"/>
        </w:rPr>
        <w:t xml:space="preserve">44. </w:t>
      </w:r>
      <w:proofErr w:type="spellStart"/>
      <w:r>
        <w:rPr>
          <w:color w:val="000000"/>
          <w:sz w:val="24"/>
          <w:szCs w:val="24"/>
        </w:rPr>
        <w:t>Шанский</w:t>
      </w:r>
      <w:proofErr w:type="spellEnd"/>
      <w:r>
        <w:rPr>
          <w:color w:val="000000"/>
          <w:sz w:val="24"/>
          <w:szCs w:val="24"/>
        </w:rPr>
        <w:t xml:space="preserve"> Н.М. Лингвистический анализ и лингвистическое комментирование художественного текста. М.:Просвещение,1987</w:t>
      </w:r>
    </w:p>
    <w:p w:rsidR="00480A0C" w:rsidRPr="00A836A3" w:rsidRDefault="00480A0C" w:rsidP="000442D5">
      <w:pPr>
        <w:pStyle w:val="a5"/>
        <w:tabs>
          <w:tab w:val="left" w:pos="1088"/>
        </w:tabs>
        <w:ind w:left="284"/>
        <w:rPr>
          <w:sz w:val="24"/>
          <w:szCs w:val="24"/>
        </w:rPr>
      </w:pPr>
      <w:r>
        <w:rPr>
          <w:sz w:val="24"/>
          <w:szCs w:val="24"/>
        </w:rPr>
        <w:t>45. Шапиро</w:t>
      </w:r>
      <w:r w:rsidRPr="00A71B71">
        <w:rPr>
          <w:rFonts w:ascii="Times New Roman" w:hAnsi="Times New Roman" w:cs="Times New Roman"/>
          <w:i/>
          <w:iCs/>
          <w:sz w:val="20"/>
          <w:szCs w:val="20"/>
        </w:rPr>
        <w:t xml:space="preserve"> </w:t>
      </w:r>
      <w:r>
        <w:rPr>
          <w:rFonts w:ascii="Times New Roman" w:hAnsi="Times New Roman" w:cs="Times New Roman"/>
          <w:i/>
          <w:iCs/>
          <w:sz w:val="20"/>
          <w:szCs w:val="20"/>
        </w:rPr>
        <w:t>Н.</w:t>
      </w:r>
      <w:r w:rsidRPr="004C707F">
        <w:rPr>
          <w:rFonts w:ascii="Times New Roman" w:hAnsi="Times New Roman" w:cs="Times New Roman"/>
          <w:i/>
          <w:iCs/>
          <w:sz w:val="20"/>
          <w:szCs w:val="20"/>
        </w:rPr>
        <w:t xml:space="preserve">. </w:t>
      </w:r>
      <w:hyperlink r:id="rId11" w:history="1">
        <w:r w:rsidRPr="00A71B71">
          <w:rPr>
            <w:rFonts w:ascii="Verdana" w:hAnsi="Verdana" w:cs="Verdana"/>
            <w:color w:val="000000"/>
            <w:sz w:val="20"/>
            <w:szCs w:val="20"/>
          </w:rPr>
          <w:t xml:space="preserve">Принципы и приемы редактирования текста в процессе работы над сочинением </w:t>
        </w:r>
        <w:r>
          <w:rPr>
            <w:rFonts w:ascii="Verdana" w:hAnsi="Verdana" w:cs="Verdana"/>
            <w:color w:val="000000"/>
            <w:sz w:val="20"/>
            <w:szCs w:val="20"/>
          </w:rPr>
          <w:t>//</w:t>
        </w:r>
        <w:r w:rsidRPr="00A71B71">
          <w:rPr>
            <w:rFonts w:ascii="Verdana" w:hAnsi="Verdana" w:cs="Verdana"/>
            <w:color w:val="000000"/>
            <w:sz w:val="20"/>
            <w:szCs w:val="20"/>
          </w:rPr>
          <w:t>« Первое сентября» (N4/2005)</w:t>
        </w:r>
      </w:hyperlink>
    </w:p>
    <w:p w:rsidR="00480A0C" w:rsidRPr="00A75864" w:rsidRDefault="00480A0C" w:rsidP="007E0B1B">
      <w:pPr>
        <w:tabs>
          <w:tab w:val="left" w:pos="1088"/>
        </w:tabs>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4F2E13">
      <w:pPr>
        <w:rPr>
          <w:sz w:val="24"/>
          <w:szCs w:val="24"/>
        </w:rPr>
      </w:pPr>
    </w:p>
    <w:p w:rsidR="00480A0C" w:rsidRDefault="00480A0C" w:rsidP="00A75864">
      <w:pPr>
        <w:tabs>
          <w:tab w:val="left" w:pos="7050"/>
        </w:tabs>
        <w:jc w:val="right"/>
        <w:rPr>
          <w:b/>
          <w:bCs/>
          <w:sz w:val="28"/>
          <w:szCs w:val="28"/>
        </w:rPr>
      </w:pPr>
      <w:r>
        <w:rPr>
          <w:b/>
          <w:bCs/>
          <w:sz w:val="28"/>
          <w:szCs w:val="28"/>
        </w:rPr>
        <w:lastRenderedPageBreak/>
        <w:t>Приложение №1</w:t>
      </w:r>
    </w:p>
    <w:p w:rsidR="00480A0C" w:rsidRPr="00D55EC2" w:rsidRDefault="00480A0C" w:rsidP="007E0B1B">
      <w:pPr>
        <w:rPr>
          <w:b/>
          <w:bCs/>
          <w:sz w:val="28"/>
          <w:szCs w:val="28"/>
        </w:rPr>
      </w:pPr>
      <w:r w:rsidRPr="00D55EC2">
        <w:rPr>
          <w:b/>
          <w:bCs/>
          <w:sz w:val="28"/>
          <w:szCs w:val="28"/>
        </w:rPr>
        <w:t>Творческие работы учащихся</w:t>
      </w:r>
    </w:p>
    <w:p w:rsidR="00480A0C" w:rsidRPr="002826D5" w:rsidRDefault="00480A0C" w:rsidP="007E0B1B">
      <w:pPr>
        <w:rPr>
          <w:b/>
          <w:bCs/>
          <w:sz w:val="24"/>
          <w:szCs w:val="24"/>
        </w:rPr>
      </w:pPr>
      <w:r w:rsidRPr="002826D5">
        <w:rPr>
          <w:b/>
          <w:bCs/>
          <w:sz w:val="24"/>
          <w:szCs w:val="24"/>
        </w:rPr>
        <w:t>5 класс.</w:t>
      </w:r>
      <w:r>
        <w:rPr>
          <w:b/>
          <w:bCs/>
          <w:sz w:val="24"/>
          <w:szCs w:val="24"/>
        </w:rPr>
        <w:t xml:space="preserve"> Васильева П.</w:t>
      </w:r>
    </w:p>
    <w:p w:rsidR="00480A0C" w:rsidRPr="002826D5" w:rsidRDefault="00480A0C" w:rsidP="007E0B1B">
      <w:pPr>
        <w:rPr>
          <w:sz w:val="24"/>
          <w:szCs w:val="24"/>
        </w:rPr>
      </w:pPr>
      <w:r w:rsidRPr="002826D5">
        <w:rPr>
          <w:sz w:val="24"/>
          <w:szCs w:val="24"/>
        </w:rPr>
        <w:t>Мама</w:t>
      </w:r>
      <w:proofErr w:type="gramStart"/>
      <w:r w:rsidRPr="002826D5">
        <w:rPr>
          <w:sz w:val="24"/>
          <w:szCs w:val="24"/>
        </w:rPr>
        <w:t xml:space="preserve">.. </w:t>
      </w:r>
      <w:proofErr w:type="gramEnd"/>
      <w:r w:rsidRPr="002826D5">
        <w:rPr>
          <w:sz w:val="24"/>
          <w:szCs w:val="24"/>
        </w:rPr>
        <w:t xml:space="preserve">Всего четыре буквы, но смысла много как… </w:t>
      </w:r>
    </w:p>
    <w:p w:rsidR="00480A0C" w:rsidRDefault="00480A0C" w:rsidP="007E0B1B">
      <w:pPr>
        <w:rPr>
          <w:sz w:val="24"/>
          <w:szCs w:val="24"/>
        </w:rPr>
      </w:pPr>
      <w:r w:rsidRPr="002826D5">
        <w:rPr>
          <w:sz w:val="24"/>
          <w:szCs w:val="24"/>
        </w:rPr>
        <w:t>В ее глазах так много ласки и любви. В ее руках трудолюбивых так много доброты. В ее словах так много смысла. И даже злится мама, но  ее можно понять.: она и любит , даже когда злится</w:t>
      </w:r>
      <w:proofErr w:type="gramStart"/>
      <w:r w:rsidRPr="002826D5">
        <w:rPr>
          <w:sz w:val="24"/>
          <w:szCs w:val="24"/>
        </w:rPr>
        <w:t>… Н</w:t>
      </w:r>
      <w:proofErr w:type="gramEnd"/>
      <w:r w:rsidRPr="002826D5">
        <w:rPr>
          <w:sz w:val="24"/>
          <w:szCs w:val="24"/>
        </w:rPr>
        <w:t>икогда мне..</w:t>
      </w:r>
    </w:p>
    <w:p w:rsidR="00480A0C" w:rsidRPr="002826D5" w:rsidRDefault="00480A0C" w:rsidP="007E0B1B">
      <w:pPr>
        <w:rPr>
          <w:sz w:val="24"/>
          <w:szCs w:val="24"/>
        </w:rPr>
      </w:pPr>
      <w:r>
        <w:rPr>
          <w:sz w:val="24"/>
          <w:szCs w:val="24"/>
        </w:rPr>
        <w:t>***********</w:t>
      </w:r>
    </w:p>
    <w:p w:rsidR="00480A0C" w:rsidRPr="002826D5" w:rsidRDefault="00480A0C" w:rsidP="007E0B1B">
      <w:pPr>
        <w:rPr>
          <w:b/>
          <w:bCs/>
          <w:sz w:val="24"/>
          <w:szCs w:val="24"/>
        </w:rPr>
      </w:pPr>
      <w:r w:rsidRPr="002826D5">
        <w:rPr>
          <w:b/>
          <w:bCs/>
          <w:sz w:val="24"/>
          <w:szCs w:val="24"/>
        </w:rPr>
        <w:t>5 класс. Артемова. Е.</w:t>
      </w:r>
    </w:p>
    <w:p w:rsidR="00480A0C" w:rsidRPr="002826D5" w:rsidRDefault="00480A0C" w:rsidP="007E0B1B">
      <w:pPr>
        <w:rPr>
          <w:sz w:val="24"/>
          <w:szCs w:val="24"/>
        </w:rPr>
      </w:pPr>
      <w:r w:rsidRPr="002826D5">
        <w:rPr>
          <w:sz w:val="24"/>
          <w:szCs w:val="24"/>
        </w:rPr>
        <w:t>Мама</w:t>
      </w:r>
      <w:proofErr w:type="gramStart"/>
      <w:r w:rsidRPr="002826D5">
        <w:rPr>
          <w:sz w:val="24"/>
          <w:szCs w:val="24"/>
        </w:rPr>
        <w:t xml:space="preserve">.. </w:t>
      </w:r>
      <w:proofErr w:type="gramEnd"/>
      <w:r w:rsidRPr="002826D5">
        <w:rPr>
          <w:sz w:val="24"/>
          <w:szCs w:val="24"/>
        </w:rPr>
        <w:t>Как солнышко тепла…</w:t>
      </w:r>
    </w:p>
    <w:p w:rsidR="00480A0C" w:rsidRPr="002826D5" w:rsidRDefault="00480A0C" w:rsidP="007E0B1B">
      <w:pPr>
        <w:rPr>
          <w:sz w:val="24"/>
          <w:szCs w:val="24"/>
        </w:rPr>
      </w:pPr>
      <w:r w:rsidRPr="002826D5">
        <w:rPr>
          <w:sz w:val="24"/>
          <w:szCs w:val="24"/>
        </w:rPr>
        <w:t>Мама</w:t>
      </w:r>
      <w:proofErr w:type="gramStart"/>
      <w:r w:rsidRPr="002826D5">
        <w:rPr>
          <w:sz w:val="24"/>
          <w:szCs w:val="24"/>
        </w:rPr>
        <w:t xml:space="preserve">.. </w:t>
      </w:r>
      <w:proofErr w:type="gramEnd"/>
      <w:r w:rsidRPr="002826D5">
        <w:rPr>
          <w:sz w:val="24"/>
          <w:szCs w:val="24"/>
        </w:rPr>
        <w:t>Так ласкова, добра..</w:t>
      </w:r>
    </w:p>
    <w:p w:rsidR="00480A0C" w:rsidRPr="002826D5" w:rsidRDefault="00480A0C" w:rsidP="007E0B1B">
      <w:pPr>
        <w:rPr>
          <w:sz w:val="24"/>
          <w:szCs w:val="24"/>
        </w:rPr>
      </w:pPr>
      <w:r w:rsidRPr="002826D5">
        <w:rPr>
          <w:sz w:val="24"/>
          <w:szCs w:val="24"/>
        </w:rPr>
        <w:t>Ее улыбка, ее светлые глаза</w:t>
      </w:r>
    </w:p>
    <w:p w:rsidR="00480A0C" w:rsidRPr="002826D5" w:rsidRDefault="00480A0C" w:rsidP="007E0B1B">
      <w:pPr>
        <w:rPr>
          <w:sz w:val="24"/>
          <w:szCs w:val="24"/>
        </w:rPr>
      </w:pPr>
      <w:r w:rsidRPr="002826D5">
        <w:rPr>
          <w:sz w:val="24"/>
          <w:szCs w:val="24"/>
        </w:rPr>
        <w:t>Насытили чувствами меня</w:t>
      </w:r>
    </w:p>
    <w:p w:rsidR="00480A0C" w:rsidRPr="002826D5" w:rsidRDefault="00480A0C" w:rsidP="007E0B1B">
      <w:pPr>
        <w:rPr>
          <w:sz w:val="24"/>
          <w:szCs w:val="24"/>
        </w:rPr>
      </w:pPr>
      <w:r w:rsidRPr="002826D5">
        <w:rPr>
          <w:sz w:val="24"/>
          <w:szCs w:val="24"/>
        </w:rPr>
        <w:t>ЕЕ улыбка так  мила и так добра.</w:t>
      </w:r>
    </w:p>
    <w:p w:rsidR="00480A0C" w:rsidRPr="002826D5" w:rsidRDefault="00480A0C" w:rsidP="007E0B1B">
      <w:pPr>
        <w:rPr>
          <w:sz w:val="24"/>
          <w:szCs w:val="24"/>
        </w:rPr>
      </w:pPr>
      <w:r w:rsidRPr="002826D5">
        <w:rPr>
          <w:sz w:val="24"/>
          <w:szCs w:val="24"/>
        </w:rPr>
        <w:t>Мама, я так люблю тебя.</w:t>
      </w:r>
    </w:p>
    <w:p w:rsidR="00480A0C" w:rsidRPr="002826D5" w:rsidRDefault="00480A0C" w:rsidP="007E0B1B">
      <w:pPr>
        <w:rPr>
          <w:sz w:val="24"/>
          <w:szCs w:val="24"/>
        </w:rPr>
      </w:pPr>
      <w:r w:rsidRPr="002826D5">
        <w:rPr>
          <w:sz w:val="24"/>
          <w:szCs w:val="24"/>
        </w:rPr>
        <w:t>Волосы твои ласкает ветер</w:t>
      </w:r>
      <w:proofErr w:type="gramStart"/>
      <w:r w:rsidRPr="002826D5">
        <w:rPr>
          <w:sz w:val="24"/>
          <w:szCs w:val="24"/>
        </w:rPr>
        <w:t>..</w:t>
      </w:r>
      <w:proofErr w:type="gramEnd"/>
    </w:p>
    <w:p w:rsidR="00480A0C" w:rsidRPr="002826D5" w:rsidRDefault="00480A0C" w:rsidP="007E0B1B">
      <w:pPr>
        <w:rPr>
          <w:sz w:val="24"/>
          <w:szCs w:val="24"/>
        </w:rPr>
      </w:pPr>
      <w:r w:rsidRPr="002826D5">
        <w:rPr>
          <w:sz w:val="24"/>
          <w:szCs w:val="24"/>
        </w:rPr>
        <w:t>Мама… Лучами солнце светит.</w:t>
      </w:r>
    </w:p>
    <w:p w:rsidR="00480A0C" w:rsidRDefault="00480A0C" w:rsidP="007E0B1B">
      <w:pPr>
        <w:rPr>
          <w:sz w:val="24"/>
          <w:szCs w:val="24"/>
        </w:rPr>
      </w:pPr>
      <w:r w:rsidRPr="002826D5">
        <w:rPr>
          <w:sz w:val="24"/>
          <w:szCs w:val="24"/>
        </w:rPr>
        <w:t>Мама… самая лучшая на свете.</w:t>
      </w:r>
    </w:p>
    <w:p w:rsidR="00480A0C" w:rsidRPr="002826D5" w:rsidRDefault="00480A0C" w:rsidP="007E0B1B">
      <w:pPr>
        <w:rPr>
          <w:sz w:val="24"/>
          <w:szCs w:val="24"/>
        </w:rPr>
      </w:pPr>
      <w:r>
        <w:rPr>
          <w:sz w:val="24"/>
          <w:szCs w:val="24"/>
        </w:rPr>
        <w:t>*********</w:t>
      </w:r>
    </w:p>
    <w:p w:rsidR="00480A0C" w:rsidRPr="002826D5" w:rsidRDefault="00480A0C" w:rsidP="007E0B1B">
      <w:pPr>
        <w:rPr>
          <w:b/>
          <w:bCs/>
          <w:sz w:val="24"/>
          <w:szCs w:val="24"/>
        </w:rPr>
      </w:pPr>
      <w:r w:rsidRPr="002826D5">
        <w:rPr>
          <w:b/>
          <w:bCs/>
          <w:sz w:val="24"/>
          <w:szCs w:val="24"/>
        </w:rPr>
        <w:t xml:space="preserve"> 5 класс. Ермаков. А.</w:t>
      </w:r>
    </w:p>
    <w:p w:rsidR="00480A0C" w:rsidRPr="002826D5" w:rsidRDefault="00480A0C" w:rsidP="002D3E0B">
      <w:pPr>
        <w:spacing w:after="0"/>
        <w:rPr>
          <w:sz w:val="24"/>
          <w:szCs w:val="24"/>
        </w:rPr>
      </w:pPr>
      <w:r w:rsidRPr="002826D5">
        <w:rPr>
          <w:sz w:val="24"/>
          <w:szCs w:val="24"/>
        </w:rPr>
        <w:t>Мама</w:t>
      </w:r>
      <w:proofErr w:type="gramStart"/>
      <w:r w:rsidRPr="002826D5">
        <w:rPr>
          <w:sz w:val="24"/>
          <w:szCs w:val="24"/>
        </w:rPr>
        <w:t>… П</w:t>
      </w:r>
      <w:proofErr w:type="gramEnd"/>
      <w:r w:rsidRPr="002826D5">
        <w:rPr>
          <w:sz w:val="24"/>
          <w:szCs w:val="24"/>
        </w:rPr>
        <w:t>ервое слово! Ласковое слово!</w:t>
      </w:r>
    </w:p>
    <w:p w:rsidR="00480A0C" w:rsidRPr="002826D5" w:rsidRDefault="00480A0C" w:rsidP="002D3E0B">
      <w:pPr>
        <w:spacing w:after="0"/>
        <w:rPr>
          <w:sz w:val="24"/>
          <w:szCs w:val="24"/>
        </w:rPr>
      </w:pPr>
      <w:r w:rsidRPr="002826D5">
        <w:rPr>
          <w:sz w:val="24"/>
          <w:szCs w:val="24"/>
        </w:rPr>
        <w:t>В каждой судьбе!</w:t>
      </w:r>
    </w:p>
    <w:p w:rsidR="00480A0C" w:rsidRPr="002826D5" w:rsidRDefault="00480A0C" w:rsidP="002D3E0B">
      <w:pPr>
        <w:spacing w:after="0"/>
        <w:rPr>
          <w:sz w:val="24"/>
          <w:szCs w:val="24"/>
        </w:rPr>
      </w:pPr>
      <w:proofErr w:type="spellStart"/>
      <w:proofErr w:type="gramStart"/>
      <w:r w:rsidRPr="002826D5">
        <w:rPr>
          <w:sz w:val="24"/>
          <w:szCs w:val="24"/>
        </w:rPr>
        <w:t>Ма-ма</w:t>
      </w:r>
      <w:proofErr w:type="spellEnd"/>
      <w:proofErr w:type="gramEnd"/>
      <w:r w:rsidRPr="002826D5">
        <w:rPr>
          <w:sz w:val="24"/>
          <w:szCs w:val="24"/>
        </w:rPr>
        <w:t xml:space="preserve">.. Жизнь подарила! </w:t>
      </w:r>
    </w:p>
    <w:p w:rsidR="00480A0C" w:rsidRPr="002826D5" w:rsidRDefault="00480A0C" w:rsidP="002D3E0B">
      <w:pPr>
        <w:spacing w:after="0"/>
        <w:rPr>
          <w:sz w:val="24"/>
          <w:szCs w:val="24"/>
        </w:rPr>
      </w:pPr>
      <w:r w:rsidRPr="002826D5">
        <w:rPr>
          <w:sz w:val="24"/>
          <w:szCs w:val="24"/>
        </w:rPr>
        <w:t>В каждой семье.</w:t>
      </w:r>
    </w:p>
    <w:p w:rsidR="00480A0C" w:rsidRPr="002826D5" w:rsidRDefault="00480A0C" w:rsidP="002D3E0B">
      <w:pPr>
        <w:spacing w:after="0"/>
        <w:rPr>
          <w:sz w:val="24"/>
          <w:szCs w:val="24"/>
        </w:rPr>
      </w:pPr>
      <w:r w:rsidRPr="002826D5">
        <w:rPr>
          <w:sz w:val="24"/>
          <w:szCs w:val="24"/>
        </w:rPr>
        <w:t>Мам</w:t>
      </w:r>
      <w:proofErr w:type="gramStart"/>
      <w:r w:rsidRPr="002826D5">
        <w:rPr>
          <w:sz w:val="24"/>
          <w:szCs w:val="24"/>
        </w:rPr>
        <w:t>а-</w:t>
      </w:r>
      <w:proofErr w:type="gramEnd"/>
      <w:r w:rsidRPr="002826D5">
        <w:rPr>
          <w:sz w:val="24"/>
          <w:szCs w:val="24"/>
        </w:rPr>
        <w:t xml:space="preserve"> любимое слово!</w:t>
      </w:r>
    </w:p>
    <w:p w:rsidR="00480A0C" w:rsidRPr="002826D5" w:rsidRDefault="00480A0C" w:rsidP="002D3E0B">
      <w:pPr>
        <w:spacing w:after="0"/>
        <w:rPr>
          <w:sz w:val="24"/>
          <w:szCs w:val="24"/>
        </w:rPr>
      </w:pPr>
      <w:r w:rsidRPr="002826D5">
        <w:rPr>
          <w:sz w:val="24"/>
          <w:szCs w:val="24"/>
        </w:rPr>
        <w:t>Главное слово</w:t>
      </w:r>
    </w:p>
    <w:p w:rsidR="00480A0C" w:rsidRDefault="00480A0C" w:rsidP="002D3E0B">
      <w:pPr>
        <w:spacing w:after="0"/>
        <w:rPr>
          <w:sz w:val="24"/>
          <w:szCs w:val="24"/>
        </w:rPr>
      </w:pPr>
      <w:r w:rsidRPr="002826D5">
        <w:rPr>
          <w:sz w:val="24"/>
          <w:szCs w:val="24"/>
        </w:rPr>
        <w:t>В тебе и во мне!</w:t>
      </w:r>
    </w:p>
    <w:p w:rsidR="00480A0C" w:rsidRDefault="00480A0C" w:rsidP="002D3E0B">
      <w:pPr>
        <w:spacing w:after="0"/>
        <w:rPr>
          <w:sz w:val="24"/>
          <w:szCs w:val="24"/>
        </w:rPr>
      </w:pPr>
      <w:r>
        <w:rPr>
          <w:sz w:val="24"/>
          <w:szCs w:val="24"/>
        </w:rPr>
        <w:t>********</w:t>
      </w:r>
    </w:p>
    <w:p w:rsidR="00480A0C" w:rsidRDefault="00480A0C" w:rsidP="008C7887">
      <w:pPr>
        <w:spacing w:after="0"/>
        <w:rPr>
          <w:b/>
          <w:bCs/>
          <w:sz w:val="24"/>
          <w:szCs w:val="24"/>
        </w:rPr>
      </w:pPr>
      <w:r>
        <w:rPr>
          <w:b/>
          <w:bCs/>
          <w:sz w:val="24"/>
          <w:szCs w:val="24"/>
        </w:rPr>
        <w:t xml:space="preserve">     </w:t>
      </w:r>
    </w:p>
    <w:p w:rsidR="00480A0C" w:rsidRDefault="00480A0C" w:rsidP="008C7887">
      <w:pPr>
        <w:spacing w:after="0"/>
        <w:rPr>
          <w:b/>
          <w:bCs/>
          <w:sz w:val="24"/>
          <w:szCs w:val="24"/>
        </w:rPr>
      </w:pPr>
    </w:p>
    <w:p w:rsidR="00480A0C" w:rsidRDefault="00480A0C" w:rsidP="008C7887">
      <w:pPr>
        <w:spacing w:after="0"/>
        <w:rPr>
          <w:b/>
          <w:bCs/>
          <w:sz w:val="24"/>
          <w:szCs w:val="24"/>
        </w:rPr>
      </w:pPr>
    </w:p>
    <w:p w:rsidR="00480A0C" w:rsidRDefault="00480A0C" w:rsidP="008C7887">
      <w:pPr>
        <w:spacing w:after="0"/>
        <w:rPr>
          <w:b/>
          <w:bCs/>
          <w:sz w:val="24"/>
          <w:szCs w:val="24"/>
        </w:rPr>
      </w:pPr>
    </w:p>
    <w:p w:rsidR="00480A0C" w:rsidRDefault="00480A0C" w:rsidP="008C7887">
      <w:pPr>
        <w:spacing w:after="0"/>
        <w:rPr>
          <w:b/>
          <w:bCs/>
          <w:sz w:val="24"/>
          <w:szCs w:val="24"/>
        </w:rPr>
      </w:pPr>
    </w:p>
    <w:p w:rsidR="00480A0C" w:rsidRDefault="00480A0C" w:rsidP="008C7887">
      <w:pPr>
        <w:spacing w:after="0"/>
        <w:rPr>
          <w:b/>
          <w:bCs/>
          <w:sz w:val="24"/>
          <w:szCs w:val="24"/>
        </w:rPr>
      </w:pPr>
      <w:r>
        <w:rPr>
          <w:b/>
          <w:bCs/>
          <w:sz w:val="24"/>
          <w:szCs w:val="24"/>
        </w:rPr>
        <w:t>Барановский Е.,5 класс</w:t>
      </w:r>
    </w:p>
    <w:p w:rsidR="00480A0C" w:rsidRPr="002826D5" w:rsidRDefault="00480A0C" w:rsidP="002D3E0B">
      <w:pPr>
        <w:spacing w:after="0"/>
        <w:rPr>
          <w:sz w:val="24"/>
          <w:szCs w:val="24"/>
        </w:rPr>
      </w:pPr>
    </w:p>
    <w:p w:rsidR="00480A0C" w:rsidRPr="00533697" w:rsidRDefault="00480A0C" w:rsidP="002D3E0B">
      <w:pPr>
        <w:spacing w:after="0"/>
        <w:rPr>
          <w:sz w:val="24"/>
          <w:szCs w:val="24"/>
        </w:rPr>
      </w:pPr>
      <w:r w:rsidRPr="00533697">
        <w:rPr>
          <w:sz w:val="24"/>
          <w:szCs w:val="24"/>
        </w:rPr>
        <w:t>Весна пришла.</w:t>
      </w:r>
    </w:p>
    <w:p w:rsidR="00480A0C" w:rsidRPr="00533697" w:rsidRDefault="00480A0C" w:rsidP="002D3E0B">
      <w:pPr>
        <w:spacing w:after="0"/>
        <w:rPr>
          <w:sz w:val="24"/>
          <w:szCs w:val="24"/>
        </w:rPr>
      </w:pPr>
      <w:r w:rsidRPr="00533697">
        <w:rPr>
          <w:sz w:val="24"/>
          <w:szCs w:val="24"/>
        </w:rPr>
        <w:t>Наступил цветущий март.</w:t>
      </w:r>
    </w:p>
    <w:p w:rsidR="00480A0C" w:rsidRPr="00533697" w:rsidRDefault="00480A0C" w:rsidP="002D3E0B">
      <w:pPr>
        <w:spacing w:after="0"/>
        <w:rPr>
          <w:sz w:val="24"/>
          <w:szCs w:val="24"/>
        </w:rPr>
      </w:pPr>
      <w:r w:rsidRPr="00533697">
        <w:rPr>
          <w:sz w:val="24"/>
          <w:szCs w:val="24"/>
        </w:rPr>
        <w:t>Я ему сегодня рад:</w:t>
      </w:r>
    </w:p>
    <w:p w:rsidR="00480A0C" w:rsidRPr="00533697" w:rsidRDefault="00480A0C" w:rsidP="002D3E0B">
      <w:pPr>
        <w:spacing w:after="0"/>
        <w:rPr>
          <w:sz w:val="24"/>
          <w:szCs w:val="24"/>
        </w:rPr>
      </w:pPr>
      <w:r w:rsidRPr="00533697">
        <w:rPr>
          <w:sz w:val="24"/>
          <w:szCs w:val="24"/>
        </w:rPr>
        <w:t xml:space="preserve">Солнце начало сиять, </w:t>
      </w:r>
    </w:p>
    <w:p w:rsidR="00480A0C" w:rsidRPr="00533697" w:rsidRDefault="00480A0C" w:rsidP="002D3E0B">
      <w:pPr>
        <w:spacing w:after="0"/>
        <w:rPr>
          <w:sz w:val="24"/>
          <w:szCs w:val="24"/>
        </w:rPr>
      </w:pPr>
      <w:r w:rsidRPr="00533697">
        <w:rPr>
          <w:sz w:val="24"/>
          <w:szCs w:val="24"/>
        </w:rPr>
        <w:t>Снег и стужу прогонять.</w:t>
      </w:r>
    </w:p>
    <w:p w:rsidR="00480A0C" w:rsidRPr="00533697" w:rsidRDefault="00480A0C" w:rsidP="002D3E0B">
      <w:pPr>
        <w:spacing w:after="0"/>
        <w:rPr>
          <w:sz w:val="24"/>
          <w:szCs w:val="24"/>
        </w:rPr>
      </w:pPr>
      <w:r w:rsidRPr="00533697">
        <w:rPr>
          <w:sz w:val="24"/>
          <w:szCs w:val="24"/>
        </w:rPr>
        <w:t xml:space="preserve">Начала звенеть капель, </w:t>
      </w:r>
    </w:p>
    <w:p w:rsidR="00480A0C" w:rsidRPr="00533697" w:rsidRDefault="00480A0C" w:rsidP="002D3E0B">
      <w:pPr>
        <w:spacing w:after="0"/>
        <w:rPr>
          <w:sz w:val="24"/>
          <w:szCs w:val="24"/>
        </w:rPr>
      </w:pPr>
      <w:r w:rsidRPr="00533697">
        <w:rPr>
          <w:sz w:val="24"/>
          <w:szCs w:val="24"/>
        </w:rPr>
        <w:t>То-то будет луж теперь.</w:t>
      </w:r>
    </w:p>
    <w:p w:rsidR="00480A0C" w:rsidRDefault="00480A0C" w:rsidP="002D3E0B">
      <w:pPr>
        <w:spacing w:after="0"/>
        <w:rPr>
          <w:b/>
          <w:bCs/>
          <w:sz w:val="24"/>
          <w:szCs w:val="24"/>
        </w:rPr>
      </w:pPr>
      <w:r>
        <w:rPr>
          <w:b/>
          <w:bCs/>
          <w:sz w:val="24"/>
          <w:szCs w:val="24"/>
        </w:rPr>
        <w:t>************</w:t>
      </w:r>
    </w:p>
    <w:p w:rsidR="00480A0C" w:rsidRDefault="00480A0C" w:rsidP="008C7887">
      <w:pPr>
        <w:tabs>
          <w:tab w:val="left" w:pos="2431"/>
        </w:tabs>
        <w:rPr>
          <w:b/>
          <w:bCs/>
          <w:sz w:val="24"/>
          <w:szCs w:val="24"/>
        </w:rPr>
      </w:pPr>
      <w:r>
        <w:rPr>
          <w:b/>
          <w:bCs/>
          <w:sz w:val="24"/>
          <w:szCs w:val="24"/>
        </w:rPr>
        <w:t>Осень.  Ковалев</w:t>
      </w:r>
      <w:proofErr w:type="gramStart"/>
      <w:r>
        <w:rPr>
          <w:b/>
          <w:bCs/>
          <w:sz w:val="24"/>
          <w:szCs w:val="24"/>
        </w:rPr>
        <w:t xml:space="preserve"> А</w:t>
      </w:r>
      <w:proofErr w:type="gramEnd"/>
      <w:r>
        <w:rPr>
          <w:b/>
          <w:bCs/>
          <w:sz w:val="24"/>
          <w:szCs w:val="24"/>
        </w:rPr>
        <w:t>, 5 класс.</w:t>
      </w:r>
    </w:p>
    <w:p w:rsidR="00480A0C" w:rsidRPr="00DC7355" w:rsidRDefault="00480A0C" w:rsidP="002D3E0B">
      <w:pPr>
        <w:spacing w:after="0"/>
        <w:rPr>
          <w:sz w:val="24"/>
          <w:szCs w:val="24"/>
        </w:rPr>
      </w:pPr>
      <w:r w:rsidRPr="00DC7355">
        <w:rPr>
          <w:sz w:val="24"/>
          <w:szCs w:val="24"/>
        </w:rPr>
        <w:t>Осень наступила, листья пожелтели.</w:t>
      </w:r>
    </w:p>
    <w:p w:rsidR="00480A0C" w:rsidRPr="00DC7355" w:rsidRDefault="00480A0C" w:rsidP="002D3E0B">
      <w:pPr>
        <w:spacing w:after="0"/>
        <w:rPr>
          <w:sz w:val="24"/>
          <w:szCs w:val="24"/>
        </w:rPr>
      </w:pPr>
      <w:r w:rsidRPr="00DC7355">
        <w:rPr>
          <w:sz w:val="24"/>
          <w:szCs w:val="24"/>
        </w:rPr>
        <w:t>Все похолодало</w:t>
      </w:r>
    </w:p>
    <w:p w:rsidR="00480A0C" w:rsidRPr="00DC7355" w:rsidRDefault="00480A0C" w:rsidP="002D3E0B">
      <w:pPr>
        <w:spacing w:after="0"/>
        <w:rPr>
          <w:sz w:val="24"/>
          <w:szCs w:val="24"/>
        </w:rPr>
      </w:pPr>
      <w:r w:rsidRPr="00DC7355">
        <w:rPr>
          <w:sz w:val="24"/>
          <w:szCs w:val="24"/>
        </w:rPr>
        <w:t>Гуси улетели.</w:t>
      </w:r>
    </w:p>
    <w:p w:rsidR="00480A0C" w:rsidRPr="00DC7355" w:rsidRDefault="00480A0C" w:rsidP="002D3E0B">
      <w:pPr>
        <w:spacing w:after="0"/>
        <w:rPr>
          <w:sz w:val="24"/>
          <w:szCs w:val="24"/>
        </w:rPr>
      </w:pPr>
      <w:r w:rsidRPr="00DC7355">
        <w:rPr>
          <w:sz w:val="24"/>
          <w:szCs w:val="24"/>
        </w:rPr>
        <w:t>Уж не греет солнце.</w:t>
      </w:r>
    </w:p>
    <w:p w:rsidR="00480A0C" w:rsidRPr="00DC7355" w:rsidRDefault="00480A0C" w:rsidP="002D3E0B">
      <w:pPr>
        <w:spacing w:after="0"/>
        <w:rPr>
          <w:sz w:val="24"/>
          <w:szCs w:val="24"/>
        </w:rPr>
      </w:pPr>
      <w:r w:rsidRPr="00DC7355">
        <w:rPr>
          <w:sz w:val="24"/>
          <w:szCs w:val="24"/>
        </w:rPr>
        <w:t>Листья опадают.</w:t>
      </w:r>
    </w:p>
    <w:p w:rsidR="00480A0C" w:rsidRPr="00DC7355" w:rsidRDefault="00480A0C" w:rsidP="002D3E0B">
      <w:pPr>
        <w:spacing w:after="0"/>
        <w:rPr>
          <w:sz w:val="24"/>
          <w:szCs w:val="24"/>
        </w:rPr>
      </w:pPr>
      <w:r w:rsidRPr="00DC7355">
        <w:rPr>
          <w:sz w:val="24"/>
          <w:szCs w:val="24"/>
        </w:rPr>
        <w:t>Как аэропланы в воздухе летают.</w:t>
      </w:r>
    </w:p>
    <w:p w:rsidR="00480A0C" w:rsidRPr="00DC7355" w:rsidRDefault="00480A0C" w:rsidP="002D3E0B">
      <w:pPr>
        <w:spacing w:after="0"/>
        <w:rPr>
          <w:sz w:val="24"/>
          <w:szCs w:val="24"/>
        </w:rPr>
      </w:pPr>
      <w:r w:rsidRPr="00DC7355">
        <w:rPr>
          <w:sz w:val="24"/>
          <w:szCs w:val="24"/>
        </w:rPr>
        <w:t>Появились лужи, загустел туман.</w:t>
      </w:r>
    </w:p>
    <w:p w:rsidR="00480A0C" w:rsidRPr="00DC7355" w:rsidRDefault="00480A0C" w:rsidP="002D3E0B">
      <w:pPr>
        <w:spacing w:after="0"/>
        <w:rPr>
          <w:sz w:val="24"/>
          <w:szCs w:val="24"/>
        </w:rPr>
      </w:pPr>
      <w:r w:rsidRPr="00DC7355">
        <w:rPr>
          <w:sz w:val="24"/>
          <w:szCs w:val="24"/>
        </w:rPr>
        <w:t>Грустный голубь сверху</w:t>
      </w:r>
    </w:p>
    <w:p w:rsidR="00480A0C" w:rsidRPr="00DC7355" w:rsidRDefault="00480A0C" w:rsidP="002D3E0B">
      <w:pPr>
        <w:spacing w:after="0"/>
        <w:rPr>
          <w:sz w:val="24"/>
          <w:szCs w:val="24"/>
        </w:rPr>
      </w:pPr>
      <w:r w:rsidRPr="00DC7355">
        <w:rPr>
          <w:sz w:val="24"/>
          <w:szCs w:val="24"/>
        </w:rPr>
        <w:t>Что-то ворковал.</w:t>
      </w:r>
    </w:p>
    <w:p w:rsidR="00480A0C" w:rsidRPr="00DC7355" w:rsidRDefault="00480A0C" w:rsidP="002D3E0B">
      <w:pPr>
        <w:spacing w:after="0"/>
        <w:rPr>
          <w:sz w:val="24"/>
          <w:szCs w:val="24"/>
        </w:rPr>
      </w:pPr>
      <w:r w:rsidRPr="00DC7355">
        <w:rPr>
          <w:sz w:val="24"/>
          <w:szCs w:val="24"/>
        </w:rPr>
        <w:t>Смерчем закружился желтый листопад,</w:t>
      </w:r>
    </w:p>
    <w:p w:rsidR="00480A0C" w:rsidRPr="00DC7355" w:rsidRDefault="00480A0C" w:rsidP="002D3E0B">
      <w:pPr>
        <w:spacing w:after="0"/>
        <w:rPr>
          <w:sz w:val="24"/>
          <w:szCs w:val="24"/>
        </w:rPr>
      </w:pPr>
      <w:r w:rsidRPr="00DC7355">
        <w:rPr>
          <w:sz w:val="24"/>
          <w:szCs w:val="24"/>
        </w:rPr>
        <w:t>И ковром покрылся опустевший сад.</w:t>
      </w:r>
    </w:p>
    <w:p w:rsidR="00480A0C" w:rsidRDefault="00480A0C" w:rsidP="002D3E0B">
      <w:pPr>
        <w:tabs>
          <w:tab w:val="left" w:pos="2431"/>
        </w:tabs>
        <w:rPr>
          <w:b/>
          <w:bCs/>
          <w:sz w:val="24"/>
          <w:szCs w:val="24"/>
        </w:rPr>
      </w:pPr>
      <w:r>
        <w:rPr>
          <w:b/>
          <w:bCs/>
          <w:sz w:val="24"/>
          <w:szCs w:val="24"/>
        </w:rPr>
        <w:t>***********</w:t>
      </w:r>
    </w:p>
    <w:p w:rsidR="00480A0C" w:rsidRPr="002826D5" w:rsidRDefault="00480A0C" w:rsidP="007E0B1B">
      <w:pPr>
        <w:rPr>
          <w:b/>
          <w:bCs/>
          <w:sz w:val="24"/>
          <w:szCs w:val="24"/>
        </w:rPr>
      </w:pPr>
      <w:r w:rsidRPr="002826D5">
        <w:rPr>
          <w:b/>
          <w:bCs/>
          <w:sz w:val="24"/>
          <w:szCs w:val="24"/>
        </w:rPr>
        <w:t>5 класс. Поляк. Д</w:t>
      </w:r>
    </w:p>
    <w:p w:rsidR="00480A0C" w:rsidRPr="002826D5" w:rsidRDefault="00480A0C" w:rsidP="004F2E13">
      <w:pPr>
        <w:spacing w:after="0"/>
        <w:rPr>
          <w:sz w:val="24"/>
          <w:szCs w:val="24"/>
        </w:rPr>
      </w:pPr>
      <w:r w:rsidRPr="002826D5">
        <w:rPr>
          <w:sz w:val="24"/>
          <w:szCs w:val="24"/>
        </w:rPr>
        <w:t>Мама!</w:t>
      </w:r>
    </w:p>
    <w:p w:rsidR="00480A0C" w:rsidRPr="002826D5" w:rsidRDefault="00480A0C" w:rsidP="004F2E13">
      <w:pPr>
        <w:spacing w:after="0"/>
        <w:rPr>
          <w:sz w:val="24"/>
          <w:szCs w:val="24"/>
        </w:rPr>
      </w:pPr>
      <w:r w:rsidRPr="002826D5">
        <w:rPr>
          <w:sz w:val="24"/>
          <w:szCs w:val="24"/>
        </w:rPr>
        <w:t>Слово « мама» творит чудеса.</w:t>
      </w:r>
    </w:p>
    <w:p w:rsidR="00480A0C" w:rsidRPr="002826D5" w:rsidRDefault="00480A0C" w:rsidP="004F2E13">
      <w:pPr>
        <w:spacing w:after="0"/>
        <w:rPr>
          <w:sz w:val="24"/>
          <w:szCs w:val="24"/>
        </w:rPr>
      </w:pPr>
      <w:r w:rsidRPr="002826D5">
        <w:rPr>
          <w:sz w:val="24"/>
          <w:szCs w:val="24"/>
        </w:rPr>
        <w:t>Как ласково и нежно успокоит меня.</w:t>
      </w:r>
    </w:p>
    <w:p w:rsidR="00480A0C" w:rsidRPr="002826D5" w:rsidRDefault="00480A0C" w:rsidP="004F2E13">
      <w:pPr>
        <w:spacing w:after="0"/>
        <w:rPr>
          <w:sz w:val="24"/>
          <w:szCs w:val="24"/>
        </w:rPr>
      </w:pPr>
      <w:r w:rsidRPr="002826D5">
        <w:rPr>
          <w:sz w:val="24"/>
          <w:szCs w:val="24"/>
        </w:rPr>
        <w:t xml:space="preserve">Никого </w:t>
      </w:r>
      <w:proofErr w:type="gramStart"/>
      <w:r w:rsidRPr="002826D5">
        <w:rPr>
          <w:sz w:val="24"/>
          <w:szCs w:val="24"/>
        </w:rPr>
        <w:t>нету</w:t>
      </w:r>
      <w:proofErr w:type="gramEnd"/>
      <w:r w:rsidRPr="002826D5">
        <w:rPr>
          <w:sz w:val="24"/>
          <w:szCs w:val="24"/>
        </w:rPr>
        <w:t xml:space="preserve"> лучше, чем мама.</w:t>
      </w:r>
    </w:p>
    <w:p w:rsidR="00480A0C" w:rsidRDefault="00480A0C" w:rsidP="004F2E13">
      <w:pPr>
        <w:spacing w:after="0"/>
        <w:rPr>
          <w:sz w:val="24"/>
          <w:szCs w:val="24"/>
        </w:rPr>
      </w:pPr>
      <w:r w:rsidRPr="002826D5">
        <w:rPr>
          <w:sz w:val="24"/>
          <w:szCs w:val="24"/>
        </w:rPr>
        <w:t>Я вам честно сейчас говорю: « Маму сильно люблю»</w:t>
      </w:r>
    </w:p>
    <w:p w:rsidR="00480A0C" w:rsidRDefault="00480A0C" w:rsidP="004F2E13">
      <w:pPr>
        <w:spacing w:after="0"/>
        <w:rPr>
          <w:sz w:val="24"/>
          <w:szCs w:val="24"/>
        </w:rPr>
      </w:pPr>
      <w:r>
        <w:rPr>
          <w:sz w:val="24"/>
          <w:szCs w:val="24"/>
        </w:rPr>
        <w:t>*************</w:t>
      </w:r>
    </w:p>
    <w:p w:rsidR="00480A0C" w:rsidRDefault="00480A0C" w:rsidP="004F2E13">
      <w:pPr>
        <w:spacing w:after="0"/>
        <w:rPr>
          <w:sz w:val="24"/>
          <w:szCs w:val="24"/>
        </w:rPr>
      </w:pPr>
      <w:r>
        <w:rPr>
          <w:sz w:val="24"/>
          <w:szCs w:val="24"/>
        </w:rPr>
        <w:t>Рыбакова</w:t>
      </w:r>
      <w:proofErr w:type="gramStart"/>
      <w:r>
        <w:rPr>
          <w:sz w:val="24"/>
          <w:szCs w:val="24"/>
        </w:rPr>
        <w:t xml:space="preserve"> А</w:t>
      </w:r>
      <w:proofErr w:type="gramEnd"/>
      <w:r>
        <w:rPr>
          <w:sz w:val="24"/>
          <w:szCs w:val="24"/>
        </w:rPr>
        <w:t>,10 класс</w:t>
      </w:r>
    </w:p>
    <w:p w:rsidR="00480A0C" w:rsidRDefault="00480A0C" w:rsidP="004F2E13">
      <w:pPr>
        <w:spacing w:after="0"/>
        <w:rPr>
          <w:sz w:val="24"/>
          <w:szCs w:val="24"/>
        </w:rPr>
      </w:pPr>
      <w:r>
        <w:rPr>
          <w:sz w:val="24"/>
          <w:szCs w:val="24"/>
        </w:rPr>
        <w:t>Солнышко встречает новый день,</w:t>
      </w:r>
    </w:p>
    <w:p w:rsidR="00480A0C" w:rsidRDefault="00480A0C" w:rsidP="004F2E13">
      <w:pPr>
        <w:spacing w:after="0"/>
        <w:rPr>
          <w:sz w:val="24"/>
          <w:szCs w:val="24"/>
        </w:rPr>
      </w:pPr>
      <w:r>
        <w:rPr>
          <w:sz w:val="24"/>
          <w:szCs w:val="24"/>
        </w:rPr>
        <w:t>Но на сердце почему-то грусть и тень.</w:t>
      </w:r>
    </w:p>
    <w:p w:rsidR="00480A0C" w:rsidRDefault="00480A0C" w:rsidP="004F2E13">
      <w:pPr>
        <w:spacing w:after="0"/>
        <w:rPr>
          <w:sz w:val="24"/>
          <w:szCs w:val="24"/>
        </w:rPr>
      </w:pPr>
      <w:r>
        <w:rPr>
          <w:sz w:val="24"/>
          <w:szCs w:val="24"/>
        </w:rPr>
        <w:t xml:space="preserve">Просто смена пролетела так, </w:t>
      </w:r>
    </w:p>
    <w:p w:rsidR="00480A0C" w:rsidRDefault="00480A0C" w:rsidP="004F2E13">
      <w:pPr>
        <w:spacing w:after="0"/>
        <w:rPr>
          <w:sz w:val="24"/>
          <w:szCs w:val="24"/>
        </w:rPr>
      </w:pPr>
      <w:r>
        <w:rPr>
          <w:sz w:val="24"/>
          <w:szCs w:val="24"/>
        </w:rPr>
        <w:t xml:space="preserve">И последнее </w:t>
      </w:r>
      <w:proofErr w:type="spellStart"/>
      <w:proofErr w:type="gramStart"/>
      <w:r>
        <w:rPr>
          <w:sz w:val="24"/>
          <w:szCs w:val="24"/>
        </w:rPr>
        <w:t>число-всем</w:t>
      </w:r>
      <w:proofErr w:type="spellEnd"/>
      <w:proofErr w:type="gramEnd"/>
      <w:r>
        <w:rPr>
          <w:sz w:val="24"/>
          <w:szCs w:val="24"/>
        </w:rPr>
        <w:t xml:space="preserve"> подругам враг.</w:t>
      </w:r>
    </w:p>
    <w:p w:rsidR="00480A0C" w:rsidRDefault="00480A0C" w:rsidP="004F2E13">
      <w:pPr>
        <w:spacing w:after="0"/>
        <w:rPr>
          <w:sz w:val="24"/>
          <w:szCs w:val="24"/>
        </w:rPr>
      </w:pPr>
      <w:r>
        <w:rPr>
          <w:sz w:val="24"/>
          <w:szCs w:val="24"/>
        </w:rPr>
        <w:t>Очень нам не хочется прощаться…</w:t>
      </w:r>
    </w:p>
    <w:p w:rsidR="00480A0C" w:rsidRDefault="00480A0C" w:rsidP="004F2E13">
      <w:pPr>
        <w:spacing w:after="0"/>
        <w:rPr>
          <w:sz w:val="24"/>
          <w:szCs w:val="24"/>
        </w:rPr>
      </w:pPr>
      <w:proofErr w:type="spellStart"/>
      <w:r>
        <w:rPr>
          <w:sz w:val="24"/>
          <w:szCs w:val="24"/>
        </w:rPr>
        <w:t>Все</w:t>
      </w:r>
      <w:proofErr w:type="gramStart"/>
      <w:r>
        <w:rPr>
          <w:sz w:val="24"/>
          <w:szCs w:val="24"/>
        </w:rPr>
        <w:t>,к</w:t>
      </w:r>
      <w:proofErr w:type="gramEnd"/>
      <w:r>
        <w:rPr>
          <w:sz w:val="24"/>
          <w:szCs w:val="24"/>
        </w:rPr>
        <w:t>то</w:t>
      </w:r>
      <w:proofErr w:type="spellEnd"/>
      <w:r>
        <w:rPr>
          <w:sz w:val="24"/>
          <w:szCs w:val="24"/>
        </w:rPr>
        <w:t xml:space="preserve"> есть, успели </w:t>
      </w:r>
      <w:proofErr w:type="spellStart"/>
      <w:r>
        <w:rPr>
          <w:sz w:val="24"/>
          <w:szCs w:val="24"/>
        </w:rPr>
        <w:t>повлюбляться,Потому</w:t>
      </w:r>
      <w:proofErr w:type="spellEnd"/>
      <w:r>
        <w:rPr>
          <w:sz w:val="24"/>
          <w:szCs w:val="24"/>
        </w:rPr>
        <w:t xml:space="preserve"> день солнечный и летний</w:t>
      </w:r>
    </w:p>
    <w:p w:rsidR="00480A0C" w:rsidRDefault="00480A0C" w:rsidP="004F2E13">
      <w:pPr>
        <w:spacing w:after="0"/>
        <w:rPr>
          <w:sz w:val="24"/>
          <w:szCs w:val="24"/>
        </w:rPr>
      </w:pPr>
      <w:r>
        <w:rPr>
          <w:sz w:val="24"/>
          <w:szCs w:val="24"/>
        </w:rPr>
        <w:t xml:space="preserve">Видим мы как </w:t>
      </w:r>
      <w:proofErr w:type="gramStart"/>
      <w:r>
        <w:rPr>
          <w:sz w:val="24"/>
          <w:szCs w:val="24"/>
        </w:rPr>
        <w:t>хмурый</w:t>
      </w:r>
      <w:proofErr w:type="gramEnd"/>
      <w:r>
        <w:rPr>
          <w:sz w:val="24"/>
          <w:szCs w:val="24"/>
        </w:rPr>
        <w:t xml:space="preserve"> и последний.</w:t>
      </w:r>
    </w:p>
    <w:p w:rsidR="00480A0C" w:rsidRDefault="00480A0C" w:rsidP="004F2E13">
      <w:pPr>
        <w:spacing w:after="0"/>
        <w:rPr>
          <w:sz w:val="24"/>
          <w:szCs w:val="24"/>
        </w:rPr>
      </w:pPr>
      <w:r>
        <w:rPr>
          <w:sz w:val="24"/>
          <w:szCs w:val="24"/>
        </w:rPr>
        <w:t>В этот день нам слез не избежать,</w:t>
      </w:r>
    </w:p>
    <w:p w:rsidR="00480A0C" w:rsidRDefault="00480A0C" w:rsidP="004F2E13">
      <w:pPr>
        <w:spacing w:after="0"/>
        <w:rPr>
          <w:sz w:val="24"/>
          <w:szCs w:val="24"/>
        </w:rPr>
      </w:pPr>
      <w:r>
        <w:rPr>
          <w:sz w:val="24"/>
          <w:szCs w:val="24"/>
        </w:rPr>
        <w:t xml:space="preserve">Будем очень сильно по друзьям скучать, </w:t>
      </w:r>
    </w:p>
    <w:p w:rsidR="00480A0C" w:rsidRDefault="00480A0C" w:rsidP="004F2E13">
      <w:pPr>
        <w:spacing w:after="0"/>
        <w:rPr>
          <w:sz w:val="24"/>
          <w:szCs w:val="24"/>
        </w:rPr>
      </w:pPr>
      <w:r>
        <w:rPr>
          <w:sz w:val="24"/>
          <w:szCs w:val="24"/>
        </w:rPr>
        <w:t>И теперь пришел момент, когда</w:t>
      </w:r>
    </w:p>
    <w:p w:rsidR="00480A0C" w:rsidRDefault="00480A0C" w:rsidP="004F2E13">
      <w:pPr>
        <w:spacing w:after="0"/>
        <w:rPr>
          <w:sz w:val="24"/>
          <w:szCs w:val="24"/>
        </w:rPr>
      </w:pPr>
      <w:r>
        <w:rPr>
          <w:sz w:val="24"/>
          <w:szCs w:val="24"/>
        </w:rPr>
        <w:lastRenderedPageBreak/>
        <w:t>Все друг другу скажем мы: «Пока».</w:t>
      </w:r>
    </w:p>
    <w:p w:rsidR="00480A0C" w:rsidRDefault="00480A0C" w:rsidP="004F2E13">
      <w:pPr>
        <w:spacing w:after="0"/>
        <w:rPr>
          <w:sz w:val="24"/>
          <w:szCs w:val="24"/>
        </w:rPr>
      </w:pPr>
      <w:r>
        <w:rPr>
          <w:sz w:val="24"/>
          <w:szCs w:val="24"/>
        </w:rPr>
        <w:t>***</w:t>
      </w:r>
    </w:p>
    <w:p w:rsidR="00480A0C" w:rsidRDefault="00480A0C" w:rsidP="004F2E13">
      <w:pPr>
        <w:spacing w:after="0"/>
        <w:rPr>
          <w:sz w:val="24"/>
          <w:szCs w:val="24"/>
        </w:rPr>
      </w:pPr>
      <w:r>
        <w:rPr>
          <w:sz w:val="24"/>
          <w:szCs w:val="24"/>
        </w:rPr>
        <w:t>Среди мерцающих огней</w:t>
      </w:r>
    </w:p>
    <w:p w:rsidR="00480A0C" w:rsidRDefault="00480A0C" w:rsidP="004F2E13">
      <w:pPr>
        <w:spacing w:after="0"/>
        <w:rPr>
          <w:sz w:val="24"/>
          <w:szCs w:val="24"/>
        </w:rPr>
      </w:pPr>
      <w:r>
        <w:rPr>
          <w:sz w:val="24"/>
          <w:szCs w:val="24"/>
        </w:rPr>
        <w:t>Все видят, говорят о ней.</w:t>
      </w:r>
    </w:p>
    <w:p w:rsidR="00480A0C" w:rsidRDefault="00480A0C" w:rsidP="004F2E13">
      <w:pPr>
        <w:spacing w:after="0"/>
        <w:rPr>
          <w:sz w:val="24"/>
          <w:szCs w:val="24"/>
        </w:rPr>
      </w:pPr>
      <w:r>
        <w:rPr>
          <w:sz w:val="24"/>
          <w:szCs w:val="24"/>
        </w:rPr>
        <w:t>И красотой она полна,</w:t>
      </w:r>
    </w:p>
    <w:p w:rsidR="00480A0C" w:rsidRDefault="00480A0C" w:rsidP="004F2E13">
      <w:pPr>
        <w:spacing w:after="0"/>
        <w:rPr>
          <w:sz w:val="24"/>
          <w:szCs w:val="24"/>
        </w:rPr>
      </w:pPr>
      <w:r>
        <w:rPr>
          <w:sz w:val="24"/>
          <w:szCs w:val="24"/>
        </w:rPr>
        <w:t xml:space="preserve">И </w:t>
      </w:r>
      <w:proofErr w:type="spellStart"/>
      <w:r>
        <w:rPr>
          <w:sz w:val="24"/>
          <w:szCs w:val="24"/>
        </w:rPr>
        <w:t>грациозна</w:t>
      </w:r>
      <w:proofErr w:type="gramStart"/>
      <w:r>
        <w:rPr>
          <w:sz w:val="24"/>
          <w:szCs w:val="24"/>
        </w:rPr>
        <w:t>,и</w:t>
      </w:r>
      <w:proofErr w:type="spellEnd"/>
      <w:proofErr w:type="gramEnd"/>
      <w:r>
        <w:rPr>
          <w:sz w:val="24"/>
          <w:szCs w:val="24"/>
        </w:rPr>
        <w:t xml:space="preserve"> вольна.</w:t>
      </w:r>
    </w:p>
    <w:p w:rsidR="00480A0C" w:rsidRDefault="00480A0C" w:rsidP="004F2E13">
      <w:pPr>
        <w:spacing w:after="0"/>
        <w:rPr>
          <w:sz w:val="24"/>
          <w:szCs w:val="24"/>
        </w:rPr>
      </w:pPr>
      <w:r>
        <w:rPr>
          <w:sz w:val="24"/>
          <w:szCs w:val="24"/>
        </w:rPr>
        <w:t>Что придает такой успех?</w:t>
      </w:r>
    </w:p>
    <w:p w:rsidR="00480A0C" w:rsidRDefault="00480A0C" w:rsidP="004F2E13">
      <w:pPr>
        <w:spacing w:after="0"/>
        <w:rPr>
          <w:sz w:val="24"/>
          <w:szCs w:val="24"/>
        </w:rPr>
      </w:pPr>
      <w:r>
        <w:rPr>
          <w:sz w:val="24"/>
          <w:szCs w:val="24"/>
        </w:rPr>
        <w:t>На губках сладко режет смех, Глаз глубиной здесь с океан, Длина ресниц с меридиан…</w:t>
      </w:r>
    </w:p>
    <w:p w:rsidR="00480A0C" w:rsidRDefault="00480A0C" w:rsidP="004F2E13">
      <w:pPr>
        <w:spacing w:after="0"/>
        <w:rPr>
          <w:sz w:val="24"/>
          <w:szCs w:val="24"/>
        </w:rPr>
      </w:pPr>
      <w:r>
        <w:rPr>
          <w:sz w:val="24"/>
          <w:szCs w:val="24"/>
        </w:rPr>
        <w:t>И каждый, вновь встречаясь с ней, все больше думает о ней…</w:t>
      </w:r>
    </w:p>
    <w:p w:rsidR="00480A0C" w:rsidRPr="002826D5" w:rsidRDefault="00480A0C" w:rsidP="004F2E13">
      <w:pPr>
        <w:spacing w:after="0"/>
        <w:rPr>
          <w:sz w:val="24"/>
          <w:szCs w:val="24"/>
        </w:rPr>
      </w:pPr>
      <w:r>
        <w:rPr>
          <w:sz w:val="24"/>
          <w:szCs w:val="24"/>
        </w:rPr>
        <w:t>ОН</w:t>
      </w:r>
      <w:proofErr w:type="gramStart"/>
      <w:r>
        <w:rPr>
          <w:sz w:val="24"/>
          <w:szCs w:val="24"/>
        </w:rPr>
        <w:t>А-</w:t>
      </w:r>
      <w:proofErr w:type="gramEnd"/>
      <w:r>
        <w:rPr>
          <w:sz w:val="24"/>
          <w:szCs w:val="24"/>
        </w:rPr>
        <w:t xml:space="preserve"> та самая девица, С которой некому сравниться.</w:t>
      </w:r>
    </w:p>
    <w:p w:rsidR="00480A0C" w:rsidRDefault="00480A0C" w:rsidP="007E0B1B">
      <w:pPr>
        <w:rPr>
          <w:b/>
          <w:bCs/>
          <w:sz w:val="24"/>
          <w:szCs w:val="24"/>
        </w:rPr>
      </w:pPr>
    </w:p>
    <w:p w:rsidR="00480A0C" w:rsidRPr="002826D5" w:rsidRDefault="00480A0C" w:rsidP="00E474D4">
      <w:pPr>
        <w:jc w:val="both"/>
        <w:rPr>
          <w:b/>
          <w:bCs/>
          <w:sz w:val="24"/>
          <w:szCs w:val="24"/>
        </w:rPr>
      </w:pPr>
      <w:r w:rsidRPr="002826D5">
        <w:rPr>
          <w:b/>
          <w:bCs/>
          <w:sz w:val="24"/>
          <w:szCs w:val="24"/>
        </w:rPr>
        <w:t xml:space="preserve">6 класс. </w:t>
      </w:r>
      <w:r>
        <w:rPr>
          <w:b/>
          <w:bCs/>
          <w:sz w:val="24"/>
          <w:szCs w:val="24"/>
        </w:rPr>
        <w:t xml:space="preserve">М. </w:t>
      </w:r>
      <w:r w:rsidRPr="002826D5">
        <w:rPr>
          <w:b/>
          <w:bCs/>
          <w:sz w:val="24"/>
          <w:szCs w:val="24"/>
        </w:rPr>
        <w:t>Пришвин. « Кладовая солнца»</w:t>
      </w:r>
      <w:proofErr w:type="gramStart"/>
      <w:r>
        <w:rPr>
          <w:b/>
          <w:bCs/>
          <w:sz w:val="24"/>
          <w:szCs w:val="24"/>
        </w:rPr>
        <w:t>.В</w:t>
      </w:r>
      <w:proofErr w:type="gramEnd"/>
      <w:r>
        <w:rPr>
          <w:b/>
          <w:bCs/>
          <w:sz w:val="24"/>
          <w:szCs w:val="24"/>
        </w:rPr>
        <w:t>печатления о прочитанном, героях.</w:t>
      </w:r>
    </w:p>
    <w:p w:rsidR="00480A0C" w:rsidRPr="002826D5" w:rsidRDefault="00480A0C" w:rsidP="00E474D4">
      <w:pPr>
        <w:jc w:val="both"/>
        <w:rPr>
          <w:sz w:val="24"/>
          <w:szCs w:val="24"/>
        </w:rPr>
      </w:pPr>
      <w:r w:rsidRPr="002826D5">
        <w:rPr>
          <w:sz w:val="24"/>
          <w:szCs w:val="24"/>
        </w:rPr>
        <w:t>Болото.. Жутко… Страшно</w:t>
      </w:r>
      <w:proofErr w:type="gramStart"/>
      <w:r w:rsidRPr="002826D5">
        <w:rPr>
          <w:sz w:val="24"/>
          <w:szCs w:val="24"/>
        </w:rPr>
        <w:t>… Н</w:t>
      </w:r>
      <w:proofErr w:type="gramEnd"/>
      <w:r w:rsidRPr="002826D5">
        <w:rPr>
          <w:sz w:val="24"/>
          <w:szCs w:val="24"/>
        </w:rPr>
        <w:t>о в этом месте можно найти настоящую красоту природы! Вокруг тянутся ряды столетних сосен. Это болото содержит огромные запасы горючего. Вот мимо пробегает</w:t>
      </w:r>
      <w:proofErr w:type="gramStart"/>
      <w:r w:rsidRPr="002826D5">
        <w:rPr>
          <w:sz w:val="24"/>
          <w:szCs w:val="24"/>
        </w:rPr>
        <w:t xml:space="preserve">.. </w:t>
      </w:r>
      <w:proofErr w:type="gramEnd"/>
      <w:r w:rsidRPr="002826D5">
        <w:rPr>
          <w:sz w:val="24"/>
          <w:szCs w:val="24"/>
        </w:rPr>
        <w:t xml:space="preserve">Собака..! Верная.. Преданная хозяину. Он давно умер…Она одна в лесу. Сама находит себе пищу и ночлег. А ведь здесь, на болоте, не так уж легко жить. </w:t>
      </w:r>
    </w:p>
    <w:p w:rsidR="00480A0C" w:rsidRDefault="00480A0C" w:rsidP="00E474D4">
      <w:pPr>
        <w:jc w:val="both"/>
        <w:rPr>
          <w:sz w:val="24"/>
          <w:szCs w:val="24"/>
        </w:rPr>
      </w:pPr>
      <w:r w:rsidRPr="002826D5">
        <w:rPr>
          <w:sz w:val="24"/>
          <w:szCs w:val="24"/>
        </w:rPr>
        <w:t>Вот какая необычная жизнь царит на болоте.</w:t>
      </w:r>
    </w:p>
    <w:p w:rsidR="00480A0C" w:rsidRPr="00533697" w:rsidRDefault="00480A0C" w:rsidP="00E474D4">
      <w:pPr>
        <w:jc w:val="both"/>
        <w:rPr>
          <w:sz w:val="24"/>
          <w:szCs w:val="24"/>
        </w:rPr>
      </w:pPr>
      <w:r>
        <w:rPr>
          <w:sz w:val="24"/>
          <w:szCs w:val="24"/>
        </w:rPr>
        <w:t>**************</w:t>
      </w:r>
    </w:p>
    <w:p w:rsidR="00480A0C" w:rsidRPr="002826D5" w:rsidRDefault="00480A0C" w:rsidP="00E474D4">
      <w:pPr>
        <w:jc w:val="both"/>
        <w:rPr>
          <w:sz w:val="24"/>
          <w:szCs w:val="24"/>
        </w:rPr>
      </w:pPr>
      <w:r w:rsidRPr="002826D5">
        <w:rPr>
          <w:sz w:val="24"/>
          <w:szCs w:val="24"/>
        </w:rPr>
        <w:t>Болото.. Страшно.. Жутко</w:t>
      </w:r>
      <w:proofErr w:type="gramStart"/>
      <w:r w:rsidRPr="002826D5">
        <w:rPr>
          <w:sz w:val="24"/>
          <w:szCs w:val="24"/>
        </w:rPr>
        <w:t>… Н</w:t>
      </w:r>
      <w:proofErr w:type="gramEnd"/>
      <w:r w:rsidRPr="002826D5">
        <w:rPr>
          <w:sz w:val="24"/>
          <w:szCs w:val="24"/>
        </w:rPr>
        <w:t>о так ли это?</w:t>
      </w:r>
    </w:p>
    <w:p w:rsidR="00480A0C" w:rsidRDefault="00480A0C" w:rsidP="00E474D4">
      <w:pPr>
        <w:jc w:val="both"/>
        <w:rPr>
          <w:sz w:val="24"/>
          <w:szCs w:val="24"/>
        </w:rPr>
      </w:pPr>
      <w:r w:rsidRPr="002826D5">
        <w:rPr>
          <w:sz w:val="24"/>
          <w:szCs w:val="24"/>
        </w:rPr>
        <w:t xml:space="preserve">В </w:t>
      </w:r>
      <w:proofErr w:type="spellStart"/>
      <w:r w:rsidRPr="002826D5">
        <w:rPr>
          <w:sz w:val="24"/>
          <w:szCs w:val="24"/>
        </w:rPr>
        <w:t>Блудовом</w:t>
      </w:r>
      <w:proofErr w:type="spellEnd"/>
      <w:r w:rsidRPr="002826D5">
        <w:rPr>
          <w:sz w:val="24"/>
          <w:szCs w:val="24"/>
        </w:rPr>
        <w:t xml:space="preserve"> болоте та природа, которую нельзя было найти во всем лесу. Это болото казалось волшебным, а то и сказочным местом. Деревья</w:t>
      </w:r>
      <w:proofErr w:type="gramStart"/>
      <w:r w:rsidRPr="002826D5">
        <w:rPr>
          <w:sz w:val="24"/>
          <w:szCs w:val="24"/>
        </w:rPr>
        <w:t xml:space="preserve"> ,</w:t>
      </w:r>
      <w:proofErr w:type="gramEnd"/>
      <w:r w:rsidRPr="002826D5">
        <w:rPr>
          <w:sz w:val="24"/>
          <w:szCs w:val="24"/>
        </w:rPr>
        <w:t xml:space="preserve"> окружающие болото , стояли будто стражники, охраняющие это место от посторонних глаз. Клюква, будто елочная  гирлянда, опоясывала кустарник. А в середине болота стояли два дерева</w:t>
      </w:r>
      <w:proofErr w:type="gramStart"/>
      <w:r w:rsidRPr="002826D5">
        <w:rPr>
          <w:sz w:val="24"/>
          <w:szCs w:val="24"/>
        </w:rPr>
        <w:t xml:space="preserve"> ,</w:t>
      </w:r>
      <w:proofErr w:type="gramEnd"/>
      <w:r w:rsidRPr="002826D5">
        <w:rPr>
          <w:sz w:val="24"/>
          <w:szCs w:val="24"/>
        </w:rPr>
        <w:t xml:space="preserve"> сросшиеся вместе. Эти деревья напоминали страшного зверя, завывавшего при каждом движении ветра. А Лежачий камень выглядел будто </w:t>
      </w:r>
      <w:proofErr w:type="spellStart"/>
      <w:r w:rsidRPr="002826D5">
        <w:rPr>
          <w:sz w:val="24"/>
          <w:szCs w:val="24"/>
        </w:rPr>
        <w:t>камень-путеводчик</w:t>
      </w:r>
      <w:proofErr w:type="spellEnd"/>
      <w:r w:rsidRPr="002826D5">
        <w:rPr>
          <w:sz w:val="24"/>
          <w:szCs w:val="24"/>
        </w:rPr>
        <w:t xml:space="preserve">, показывающий дорогу в сказках. Ни один путник не желал угодить в очень страшное место под названием Слепая Елань. Заходя в эти места, любой человек </w:t>
      </w:r>
      <w:proofErr w:type="gramStart"/>
      <w:r w:rsidRPr="002826D5">
        <w:rPr>
          <w:sz w:val="24"/>
          <w:szCs w:val="24"/>
        </w:rPr>
        <w:t>опадал</w:t>
      </w:r>
      <w:proofErr w:type="gramEnd"/>
      <w:r w:rsidRPr="002826D5">
        <w:rPr>
          <w:sz w:val="24"/>
          <w:szCs w:val="24"/>
        </w:rPr>
        <w:t xml:space="preserve"> словно в волшебную сказку, где даже деревья тихо шептались между собой, спокойно покачиваясь на ветру</w:t>
      </w:r>
      <w:r>
        <w:rPr>
          <w:sz w:val="24"/>
          <w:szCs w:val="24"/>
        </w:rPr>
        <w:t>.</w:t>
      </w:r>
    </w:p>
    <w:p w:rsidR="00480A0C" w:rsidRDefault="00480A0C" w:rsidP="00E474D4">
      <w:pPr>
        <w:jc w:val="both"/>
        <w:rPr>
          <w:sz w:val="24"/>
          <w:szCs w:val="24"/>
        </w:rPr>
      </w:pPr>
      <w:r>
        <w:rPr>
          <w:sz w:val="24"/>
          <w:szCs w:val="24"/>
        </w:rPr>
        <w:t>************</w:t>
      </w:r>
    </w:p>
    <w:p w:rsidR="00480A0C" w:rsidRPr="002826D5" w:rsidRDefault="00480A0C" w:rsidP="00E474D4">
      <w:pPr>
        <w:jc w:val="both"/>
        <w:rPr>
          <w:sz w:val="24"/>
          <w:szCs w:val="24"/>
        </w:rPr>
      </w:pPr>
      <w:r w:rsidRPr="002826D5">
        <w:rPr>
          <w:sz w:val="24"/>
          <w:szCs w:val="24"/>
        </w:rPr>
        <w:t>Болото.. Мерзко</w:t>
      </w:r>
      <w:proofErr w:type="gramStart"/>
      <w:r w:rsidRPr="002826D5">
        <w:rPr>
          <w:sz w:val="24"/>
          <w:szCs w:val="24"/>
        </w:rPr>
        <w:t xml:space="preserve"> .</w:t>
      </w:r>
      <w:proofErr w:type="gramEnd"/>
      <w:r w:rsidRPr="002826D5">
        <w:rPr>
          <w:sz w:val="24"/>
          <w:szCs w:val="24"/>
        </w:rPr>
        <w:t xml:space="preserve">. Жутко…   </w:t>
      </w:r>
    </w:p>
    <w:p w:rsidR="00480A0C" w:rsidRPr="002826D5" w:rsidRDefault="00480A0C" w:rsidP="00E474D4">
      <w:pPr>
        <w:jc w:val="both"/>
        <w:rPr>
          <w:sz w:val="24"/>
          <w:szCs w:val="24"/>
        </w:rPr>
      </w:pPr>
      <w:r w:rsidRPr="002826D5">
        <w:rPr>
          <w:sz w:val="24"/>
          <w:szCs w:val="24"/>
        </w:rPr>
        <w:t xml:space="preserve">На самом деле оно совсем не такое! </w:t>
      </w:r>
    </w:p>
    <w:p w:rsidR="00480A0C" w:rsidRDefault="00480A0C" w:rsidP="00E474D4">
      <w:pPr>
        <w:jc w:val="both"/>
        <w:rPr>
          <w:sz w:val="24"/>
          <w:szCs w:val="24"/>
        </w:rPr>
      </w:pPr>
      <w:r w:rsidRPr="002826D5">
        <w:rPr>
          <w:sz w:val="24"/>
          <w:szCs w:val="24"/>
        </w:rPr>
        <w:t xml:space="preserve">Там не ужасно и жутко, а совсем </w:t>
      </w:r>
      <w:proofErr w:type="gramStart"/>
      <w:r w:rsidRPr="002826D5">
        <w:rPr>
          <w:sz w:val="24"/>
          <w:szCs w:val="24"/>
        </w:rPr>
        <w:t>даже</w:t>
      </w:r>
      <w:proofErr w:type="gramEnd"/>
      <w:r w:rsidRPr="002826D5">
        <w:rPr>
          <w:sz w:val="24"/>
          <w:szCs w:val="24"/>
        </w:rPr>
        <w:t xml:space="preserve"> наоборот, там тепло, растет клюква. Есть в тех болотах кладовая солнца, которая согревает каждую травинку, каждый цветочек. А еще в болотах есть залежи прекрасного горючег</w:t>
      </w:r>
      <w:proofErr w:type="gramStart"/>
      <w:r w:rsidRPr="002826D5">
        <w:rPr>
          <w:sz w:val="24"/>
          <w:szCs w:val="24"/>
        </w:rPr>
        <w:t>о-</w:t>
      </w:r>
      <w:proofErr w:type="gramEnd"/>
      <w:r w:rsidRPr="002826D5">
        <w:rPr>
          <w:sz w:val="24"/>
          <w:szCs w:val="24"/>
        </w:rPr>
        <w:t xml:space="preserve"> торфа. Весной там можно собирать прекрасную, сочную</w:t>
      </w:r>
      <w:proofErr w:type="gramStart"/>
      <w:r w:rsidRPr="002826D5">
        <w:rPr>
          <w:sz w:val="24"/>
          <w:szCs w:val="24"/>
        </w:rPr>
        <w:t xml:space="preserve"> ,</w:t>
      </w:r>
      <w:proofErr w:type="gramEnd"/>
      <w:r w:rsidRPr="002826D5">
        <w:rPr>
          <w:sz w:val="24"/>
          <w:szCs w:val="24"/>
        </w:rPr>
        <w:t xml:space="preserve"> кислую и очень полезную клюкву. Так же можно на этих болотах добывать прекрасное недорогое горюче</w:t>
      </w:r>
      <w:proofErr w:type="gramStart"/>
      <w:r w:rsidRPr="002826D5">
        <w:rPr>
          <w:sz w:val="24"/>
          <w:szCs w:val="24"/>
        </w:rPr>
        <w:t>е-</w:t>
      </w:r>
      <w:proofErr w:type="gramEnd"/>
      <w:r w:rsidRPr="002826D5">
        <w:rPr>
          <w:sz w:val="24"/>
          <w:szCs w:val="24"/>
        </w:rPr>
        <w:t xml:space="preserve"> торф. Не ужасное это болото, а прекрасное.</w:t>
      </w:r>
    </w:p>
    <w:p w:rsidR="00480A0C" w:rsidRPr="002826D5" w:rsidRDefault="00480A0C" w:rsidP="00E474D4">
      <w:pPr>
        <w:jc w:val="both"/>
        <w:rPr>
          <w:b/>
          <w:bCs/>
          <w:sz w:val="24"/>
          <w:szCs w:val="24"/>
        </w:rPr>
      </w:pPr>
      <w:r w:rsidRPr="002826D5">
        <w:rPr>
          <w:sz w:val="24"/>
          <w:szCs w:val="24"/>
        </w:rPr>
        <w:lastRenderedPageBreak/>
        <w:t>Болото.. Жутко.. страшно</w:t>
      </w:r>
      <w:proofErr w:type="gramStart"/>
      <w:r w:rsidRPr="002826D5">
        <w:rPr>
          <w:sz w:val="24"/>
          <w:szCs w:val="24"/>
        </w:rPr>
        <w:t>… Н</w:t>
      </w:r>
      <w:proofErr w:type="gramEnd"/>
      <w:r w:rsidRPr="002826D5">
        <w:rPr>
          <w:sz w:val="24"/>
          <w:szCs w:val="24"/>
        </w:rPr>
        <w:t xml:space="preserve">о в этом месте можно найти красоту природы. Тысячи лет это добро под водой сохраняется, болото становится кладовой солнца, как торф, достается человеку по наследству. </w:t>
      </w:r>
      <w:proofErr w:type="spellStart"/>
      <w:r w:rsidRPr="002826D5">
        <w:rPr>
          <w:sz w:val="24"/>
          <w:szCs w:val="24"/>
        </w:rPr>
        <w:t>Блудово</w:t>
      </w:r>
      <w:proofErr w:type="spellEnd"/>
      <w:r w:rsidRPr="002826D5">
        <w:rPr>
          <w:sz w:val="24"/>
          <w:szCs w:val="24"/>
        </w:rPr>
        <w:t xml:space="preserve"> болото содержит огромные запасы горючего</w:t>
      </w:r>
      <w:proofErr w:type="gramStart"/>
      <w:r w:rsidRPr="002826D5">
        <w:rPr>
          <w:sz w:val="24"/>
          <w:szCs w:val="24"/>
        </w:rPr>
        <w:t xml:space="preserve"> ,</w:t>
      </w:r>
      <w:proofErr w:type="gramEnd"/>
      <w:r w:rsidRPr="002826D5">
        <w:rPr>
          <w:sz w:val="24"/>
          <w:szCs w:val="24"/>
        </w:rPr>
        <w:t xml:space="preserve"> но слой торфа  не везде одинаковой толщины. На этой подвижной земле на тонком слое сплетенных между собой корнями и стеблями растений, стоят редкие</w:t>
      </w:r>
      <w:proofErr w:type="gramStart"/>
      <w:r w:rsidRPr="002826D5">
        <w:rPr>
          <w:sz w:val="24"/>
          <w:szCs w:val="24"/>
        </w:rPr>
        <w:t xml:space="preserve"> ,</w:t>
      </w:r>
      <w:proofErr w:type="gramEnd"/>
      <w:r w:rsidRPr="002826D5">
        <w:rPr>
          <w:sz w:val="24"/>
          <w:szCs w:val="24"/>
        </w:rPr>
        <w:t xml:space="preserve"> маленькие, корявые и заплесневевшие елочки. </w:t>
      </w:r>
      <w:proofErr w:type="gramStart"/>
      <w:r w:rsidRPr="002826D5">
        <w:rPr>
          <w:sz w:val="24"/>
          <w:szCs w:val="24"/>
        </w:rPr>
        <w:t>Болотная почва</w:t>
      </w:r>
      <w:proofErr w:type="gramEnd"/>
      <w:r w:rsidRPr="002826D5">
        <w:rPr>
          <w:sz w:val="24"/>
          <w:szCs w:val="24"/>
        </w:rPr>
        <w:t xml:space="preserve"> не дает им расти. С другой стороны, болото-это  место, где в трудную минуту можно помочь друг другу и понять своего </w:t>
      </w:r>
      <w:proofErr w:type="spellStart"/>
      <w:r w:rsidRPr="002826D5">
        <w:rPr>
          <w:sz w:val="24"/>
          <w:szCs w:val="24"/>
        </w:rPr>
        <w:t>товарища</w:t>
      </w:r>
      <w:proofErr w:type="gramStart"/>
      <w:r w:rsidRPr="002826D5">
        <w:rPr>
          <w:sz w:val="24"/>
          <w:szCs w:val="24"/>
        </w:rPr>
        <w:t>.Н</w:t>
      </w:r>
      <w:proofErr w:type="gramEnd"/>
      <w:r w:rsidRPr="002826D5">
        <w:rPr>
          <w:sz w:val="24"/>
          <w:szCs w:val="24"/>
        </w:rPr>
        <w:t>а</w:t>
      </w:r>
      <w:proofErr w:type="spellEnd"/>
      <w:r w:rsidRPr="002826D5">
        <w:rPr>
          <w:sz w:val="24"/>
          <w:szCs w:val="24"/>
        </w:rPr>
        <w:t xml:space="preserve"> болоте нужно всегда все обдумывать, прежде, чем что-то сдела</w:t>
      </w:r>
      <w:r>
        <w:rPr>
          <w:sz w:val="24"/>
          <w:szCs w:val="24"/>
        </w:rPr>
        <w:t>ть.</w:t>
      </w:r>
      <w:r w:rsidRPr="00A75864">
        <w:rPr>
          <w:b/>
          <w:bCs/>
          <w:sz w:val="24"/>
          <w:szCs w:val="24"/>
        </w:rPr>
        <w:t xml:space="preserve"> </w:t>
      </w:r>
      <w:r>
        <w:rPr>
          <w:b/>
          <w:bCs/>
          <w:sz w:val="24"/>
          <w:szCs w:val="24"/>
        </w:rPr>
        <w:t>***************</w:t>
      </w:r>
    </w:p>
    <w:p w:rsidR="00480A0C" w:rsidRDefault="00480A0C" w:rsidP="00E474D4">
      <w:pPr>
        <w:jc w:val="both"/>
        <w:rPr>
          <w:b/>
          <w:bCs/>
          <w:sz w:val="24"/>
          <w:szCs w:val="24"/>
        </w:rPr>
      </w:pPr>
      <w:r>
        <w:rPr>
          <w:b/>
          <w:bCs/>
          <w:sz w:val="24"/>
          <w:szCs w:val="24"/>
        </w:rPr>
        <w:t>Очерки  о родной природе.</w:t>
      </w:r>
    </w:p>
    <w:p w:rsidR="00480A0C" w:rsidRDefault="00480A0C" w:rsidP="00E474D4">
      <w:pPr>
        <w:jc w:val="both"/>
        <w:rPr>
          <w:b/>
          <w:bCs/>
          <w:sz w:val="24"/>
          <w:szCs w:val="24"/>
        </w:rPr>
      </w:pPr>
      <w:r w:rsidRPr="00876844">
        <w:rPr>
          <w:b/>
          <w:bCs/>
          <w:sz w:val="24"/>
          <w:szCs w:val="24"/>
        </w:rPr>
        <w:t xml:space="preserve"> </w:t>
      </w:r>
      <w:proofErr w:type="spellStart"/>
      <w:r>
        <w:rPr>
          <w:b/>
          <w:bCs/>
          <w:sz w:val="24"/>
          <w:szCs w:val="24"/>
        </w:rPr>
        <w:t>Краснобрыжая</w:t>
      </w:r>
      <w:proofErr w:type="spellEnd"/>
      <w:r>
        <w:rPr>
          <w:b/>
          <w:bCs/>
          <w:sz w:val="24"/>
          <w:szCs w:val="24"/>
        </w:rPr>
        <w:t xml:space="preserve"> Н, 5 класс</w:t>
      </w:r>
    </w:p>
    <w:p w:rsidR="00480A0C" w:rsidRPr="002D3E0B" w:rsidRDefault="00480A0C" w:rsidP="00E474D4">
      <w:pPr>
        <w:spacing w:after="0"/>
        <w:jc w:val="both"/>
        <w:rPr>
          <w:sz w:val="24"/>
          <w:szCs w:val="24"/>
        </w:rPr>
      </w:pPr>
      <w:r w:rsidRPr="002D3E0B">
        <w:rPr>
          <w:sz w:val="24"/>
          <w:szCs w:val="24"/>
        </w:rPr>
        <w:t xml:space="preserve">На первый взгляд, на даче нет ничего интересного. Но когда поживешь, то природа будто открывается для </w:t>
      </w:r>
      <w:proofErr w:type="spellStart"/>
      <w:r w:rsidRPr="002D3E0B">
        <w:rPr>
          <w:sz w:val="24"/>
          <w:szCs w:val="24"/>
        </w:rPr>
        <w:t>тебя</w:t>
      </w:r>
      <w:proofErr w:type="gramStart"/>
      <w:r w:rsidRPr="002D3E0B">
        <w:rPr>
          <w:sz w:val="24"/>
          <w:szCs w:val="24"/>
        </w:rPr>
        <w:t>.К</w:t>
      </w:r>
      <w:proofErr w:type="gramEnd"/>
      <w:r w:rsidRPr="002D3E0B">
        <w:rPr>
          <w:sz w:val="24"/>
          <w:szCs w:val="24"/>
        </w:rPr>
        <w:t>аждая</w:t>
      </w:r>
      <w:proofErr w:type="spellEnd"/>
      <w:r w:rsidRPr="002D3E0B">
        <w:rPr>
          <w:sz w:val="24"/>
          <w:szCs w:val="24"/>
        </w:rPr>
        <w:t xml:space="preserve"> маленькая березка становится знакомой: улыбается, машет листочками. А ручейки бегут мимо березок и звонко посмеиваются. Высокие сосны сурово наблюдают за всем происходящим. От них так вкусно пахнет смолой.</w:t>
      </w:r>
    </w:p>
    <w:p w:rsidR="00480A0C" w:rsidRPr="002D3E0B" w:rsidRDefault="00480A0C" w:rsidP="00E474D4">
      <w:pPr>
        <w:spacing w:after="0"/>
        <w:jc w:val="both"/>
        <w:rPr>
          <w:sz w:val="24"/>
          <w:szCs w:val="24"/>
        </w:rPr>
      </w:pPr>
      <w:r w:rsidRPr="002D3E0B">
        <w:rPr>
          <w:sz w:val="24"/>
          <w:szCs w:val="24"/>
        </w:rPr>
        <w:t xml:space="preserve">Однажды я легла на зеленую душистую траву. Интересно было наблюдать жизнь насекомых, снизу осматривать окружающий мир. На высокой ели </w:t>
      </w:r>
      <w:proofErr w:type="spellStart"/>
      <w:r w:rsidRPr="002D3E0B">
        <w:rPr>
          <w:sz w:val="24"/>
          <w:szCs w:val="24"/>
        </w:rPr>
        <w:t>расшебеталась</w:t>
      </w:r>
      <w:proofErr w:type="spellEnd"/>
      <w:r w:rsidRPr="002D3E0B">
        <w:rPr>
          <w:sz w:val="24"/>
          <w:szCs w:val="24"/>
        </w:rPr>
        <w:t xml:space="preserve"> птичка. Я наслаждалась ее прекрасным пением.</w:t>
      </w:r>
    </w:p>
    <w:p w:rsidR="00480A0C" w:rsidRPr="002D3E0B" w:rsidRDefault="00480A0C" w:rsidP="00E474D4">
      <w:pPr>
        <w:spacing w:after="0"/>
        <w:jc w:val="both"/>
        <w:rPr>
          <w:sz w:val="24"/>
          <w:szCs w:val="24"/>
        </w:rPr>
      </w:pPr>
      <w:r w:rsidRPr="002D3E0B">
        <w:rPr>
          <w:sz w:val="24"/>
          <w:szCs w:val="24"/>
        </w:rPr>
        <w:t>Но вот и осень. Ель еще больше пахнет смолой</w:t>
      </w:r>
      <w:proofErr w:type="gramStart"/>
      <w:r w:rsidRPr="002D3E0B">
        <w:rPr>
          <w:sz w:val="24"/>
          <w:szCs w:val="24"/>
        </w:rPr>
        <w:t xml:space="preserve">., </w:t>
      </w:r>
      <w:proofErr w:type="gramEnd"/>
      <w:r w:rsidRPr="002D3E0B">
        <w:rPr>
          <w:sz w:val="24"/>
          <w:szCs w:val="24"/>
        </w:rPr>
        <w:t>береза украшает себя разноцветными листьями.</w:t>
      </w:r>
    </w:p>
    <w:p w:rsidR="00480A0C" w:rsidRPr="002826D5" w:rsidRDefault="00480A0C" w:rsidP="00E474D4">
      <w:pPr>
        <w:spacing w:after="0"/>
        <w:jc w:val="both"/>
        <w:rPr>
          <w:b/>
          <w:bCs/>
          <w:sz w:val="24"/>
          <w:szCs w:val="24"/>
        </w:rPr>
      </w:pPr>
      <w:r w:rsidRPr="002D3E0B">
        <w:rPr>
          <w:sz w:val="24"/>
          <w:szCs w:val="24"/>
        </w:rPr>
        <w:t>Пора уезжать. Только сейчас  понимаешь, как здесь было хорошо, интересно</w:t>
      </w:r>
      <w:proofErr w:type="gramStart"/>
      <w:r>
        <w:rPr>
          <w:b/>
          <w:bCs/>
          <w:sz w:val="24"/>
          <w:szCs w:val="24"/>
        </w:rPr>
        <w:t>.</w:t>
      </w:r>
      <w:proofErr w:type="gramEnd"/>
    </w:p>
    <w:p w:rsidR="00480A0C" w:rsidRDefault="00480A0C" w:rsidP="00E474D4">
      <w:pPr>
        <w:spacing w:after="0"/>
        <w:jc w:val="both"/>
        <w:rPr>
          <w:b/>
          <w:bCs/>
          <w:sz w:val="24"/>
          <w:szCs w:val="24"/>
        </w:rPr>
      </w:pPr>
      <w:r>
        <w:rPr>
          <w:b/>
          <w:bCs/>
          <w:sz w:val="24"/>
          <w:szCs w:val="24"/>
        </w:rPr>
        <w:t>.</w:t>
      </w:r>
    </w:p>
    <w:p w:rsidR="00480A0C" w:rsidRPr="002826D5" w:rsidRDefault="00480A0C" w:rsidP="00E474D4">
      <w:pPr>
        <w:spacing w:after="0"/>
        <w:jc w:val="both"/>
        <w:rPr>
          <w:b/>
          <w:bCs/>
          <w:sz w:val="24"/>
          <w:szCs w:val="24"/>
        </w:rPr>
      </w:pPr>
      <w:r>
        <w:rPr>
          <w:b/>
          <w:bCs/>
          <w:sz w:val="24"/>
          <w:szCs w:val="24"/>
        </w:rPr>
        <w:t>****************</w:t>
      </w:r>
    </w:p>
    <w:p w:rsidR="00480A0C" w:rsidRDefault="00480A0C" w:rsidP="00E474D4">
      <w:pPr>
        <w:jc w:val="both"/>
        <w:rPr>
          <w:b/>
          <w:bCs/>
          <w:sz w:val="24"/>
          <w:szCs w:val="24"/>
        </w:rPr>
      </w:pPr>
      <w:r>
        <w:rPr>
          <w:b/>
          <w:bCs/>
          <w:sz w:val="24"/>
          <w:szCs w:val="24"/>
        </w:rPr>
        <w:t>Осенний дождь.</w:t>
      </w:r>
      <w:r w:rsidRPr="00876844">
        <w:rPr>
          <w:sz w:val="24"/>
          <w:szCs w:val="24"/>
        </w:rPr>
        <w:t xml:space="preserve"> </w:t>
      </w:r>
      <w:r>
        <w:rPr>
          <w:sz w:val="24"/>
          <w:szCs w:val="24"/>
        </w:rPr>
        <w:t xml:space="preserve">Остроумова </w:t>
      </w:r>
      <w:proofErr w:type="gramStart"/>
      <w:r>
        <w:rPr>
          <w:sz w:val="24"/>
          <w:szCs w:val="24"/>
        </w:rPr>
        <w:t>Ю</w:t>
      </w:r>
      <w:proofErr w:type="gramEnd"/>
      <w:r>
        <w:rPr>
          <w:sz w:val="24"/>
          <w:szCs w:val="24"/>
        </w:rPr>
        <w:t>,6 класс</w:t>
      </w:r>
    </w:p>
    <w:p w:rsidR="00480A0C" w:rsidRDefault="00480A0C" w:rsidP="00E474D4">
      <w:pPr>
        <w:jc w:val="both"/>
        <w:rPr>
          <w:sz w:val="24"/>
          <w:szCs w:val="24"/>
        </w:rPr>
      </w:pPr>
      <w:r w:rsidRPr="002D3E0B">
        <w:rPr>
          <w:sz w:val="24"/>
          <w:szCs w:val="24"/>
        </w:rPr>
        <w:t xml:space="preserve">С утра опять зарядил дождь. За окном серо. Над землей нависает бездонное свинцовое небо. По стенам домов, крыш ручьями стекает вода. Деревья мокрые и обвисшие, порывистый ветер срывает с них пожелтевшие листья. </w:t>
      </w:r>
      <w:proofErr w:type="spellStart"/>
      <w:r w:rsidRPr="002D3E0B">
        <w:rPr>
          <w:sz w:val="24"/>
          <w:szCs w:val="24"/>
        </w:rPr>
        <w:t>Взъероше</w:t>
      </w:r>
      <w:proofErr w:type="spellEnd"/>
    </w:p>
    <w:p w:rsidR="00480A0C" w:rsidRPr="002D3E0B" w:rsidRDefault="00480A0C" w:rsidP="00E474D4">
      <w:pPr>
        <w:spacing w:after="0"/>
        <w:jc w:val="both"/>
        <w:rPr>
          <w:sz w:val="24"/>
          <w:szCs w:val="24"/>
        </w:rPr>
      </w:pPr>
      <w:proofErr w:type="spellStart"/>
      <w:r w:rsidRPr="002D3E0B">
        <w:rPr>
          <w:sz w:val="24"/>
          <w:szCs w:val="24"/>
        </w:rPr>
        <w:t>нные</w:t>
      </w:r>
      <w:proofErr w:type="spellEnd"/>
      <w:r w:rsidRPr="002D3E0B">
        <w:rPr>
          <w:sz w:val="24"/>
          <w:szCs w:val="24"/>
        </w:rPr>
        <w:t xml:space="preserve"> воробьи прячутся в укромные </w:t>
      </w:r>
      <w:proofErr w:type="spellStart"/>
      <w:r w:rsidRPr="002D3E0B">
        <w:rPr>
          <w:sz w:val="24"/>
          <w:szCs w:val="24"/>
        </w:rPr>
        <w:t>места</w:t>
      </w:r>
      <w:proofErr w:type="gramStart"/>
      <w:r w:rsidRPr="002D3E0B">
        <w:rPr>
          <w:sz w:val="24"/>
          <w:szCs w:val="24"/>
        </w:rPr>
        <w:t>.Н</w:t>
      </w:r>
      <w:proofErr w:type="gramEnd"/>
      <w:r w:rsidRPr="002D3E0B">
        <w:rPr>
          <w:sz w:val="24"/>
          <w:szCs w:val="24"/>
        </w:rPr>
        <w:t>икому</w:t>
      </w:r>
      <w:proofErr w:type="spellEnd"/>
      <w:r w:rsidRPr="002D3E0B">
        <w:rPr>
          <w:sz w:val="24"/>
          <w:szCs w:val="24"/>
        </w:rPr>
        <w:t xml:space="preserve"> не хочется мокнуть под холодным осенним дождем. Лишь грибникам и рыбакам он не помеха. </w:t>
      </w:r>
    </w:p>
    <w:p w:rsidR="00480A0C" w:rsidRPr="002D3E0B" w:rsidRDefault="00480A0C" w:rsidP="00E474D4">
      <w:pPr>
        <w:spacing w:after="0"/>
        <w:jc w:val="both"/>
        <w:rPr>
          <w:sz w:val="24"/>
          <w:szCs w:val="24"/>
        </w:rPr>
      </w:pPr>
      <w:r w:rsidRPr="002D3E0B">
        <w:rPr>
          <w:sz w:val="24"/>
          <w:szCs w:val="24"/>
        </w:rPr>
        <w:t>Дождь льет весь день, то усиливаясь сплошной серой стеной, то мельча. Иногда из-за туч прорываются солнечные лучи, оживляя все вокруг.</w:t>
      </w:r>
    </w:p>
    <w:p w:rsidR="00480A0C" w:rsidRPr="00E474D4" w:rsidRDefault="00480A0C" w:rsidP="00E474D4">
      <w:pPr>
        <w:spacing w:after="0"/>
        <w:jc w:val="both"/>
        <w:rPr>
          <w:sz w:val="24"/>
          <w:szCs w:val="24"/>
        </w:rPr>
      </w:pPr>
      <w:r w:rsidRPr="002D3E0B">
        <w:rPr>
          <w:sz w:val="24"/>
          <w:szCs w:val="24"/>
        </w:rPr>
        <w:t>Дождь навевает грустные мысли  о том</w:t>
      </w:r>
      <w:proofErr w:type="gramStart"/>
      <w:r w:rsidRPr="002D3E0B">
        <w:rPr>
          <w:sz w:val="24"/>
          <w:szCs w:val="24"/>
        </w:rPr>
        <w:t xml:space="preserve"> ,</w:t>
      </w:r>
      <w:proofErr w:type="gramEnd"/>
      <w:r w:rsidRPr="002D3E0B">
        <w:rPr>
          <w:sz w:val="24"/>
          <w:szCs w:val="24"/>
        </w:rPr>
        <w:t xml:space="preserve"> что лето прошло, скоро все вокруг увянет. Его монотонная музыка убаюкивает, погружая все в сон. </w:t>
      </w:r>
      <w:r>
        <w:rPr>
          <w:sz w:val="24"/>
          <w:szCs w:val="24"/>
        </w:rPr>
        <w:tab/>
      </w:r>
    </w:p>
    <w:p w:rsidR="00480A0C" w:rsidRPr="00533697" w:rsidRDefault="00480A0C" w:rsidP="00E474D4">
      <w:pPr>
        <w:tabs>
          <w:tab w:val="left" w:pos="5311"/>
        </w:tabs>
        <w:jc w:val="both"/>
        <w:rPr>
          <w:sz w:val="24"/>
          <w:szCs w:val="24"/>
        </w:rPr>
      </w:pPr>
      <w:r>
        <w:rPr>
          <w:sz w:val="24"/>
          <w:szCs w:val="24"/>
        </w:rPr>
        <w:t>******************</w:t>
      </w:r>
    </w:p>
    <w:p w:rsidR="00480A0C" w:rsidRDefault="00480A0C" w:rsidP="00E474D4">
      <w:pPr>
        <w:spacing w:after="0"/>
        <w:jc w:val="both"/>
        <w:rPr>
          <w:sz w:val="24"/>
          <w:szCs w:val="24"/>
        </w:rPr>
      </w:pPr>
      <w:r w:rsidRPr="00E474D4">
        <w:rPr>
          <w:b/>
          <w:bCs/>
          <w:sz w:val="24"/>
          <w:szCs w:val="24"/>
        </w:rPr>
        <w:t>Осенние краски</w:t>
      </w:r>
      <w:r>
        <w:rPr>
          <w:sz w:val="24"/>
          <w:szCs w:val="24"/>
        </w:rPr>
        <w:t>.</w:t>
      </w:r>
      <w:r w:rsidRPr="00876844">
        <w:rPr>
          <w:sz w:val="24"/>
          <w:szCs w:val="24"/>
        </w:rPr>
        <w:t xml:space="preserve"> </w:t>
      </w:r>
      <w:proofErr w:type="spellStart"/>
      <w:r>
        <w:rPr>
          <w:sz w:val="24"/>
          <w:szCs w:val="24"/>
        </w:rPr>
        <w:t>Щибриков</w:t>
      </w:r>
      <w:proofErr w:type="spellEnd"/>
      <w:proofErr w:type="gramStart"/>
      <w:r>
        <w:rPr>
          <w:sz w:val="24"/>
          <w:szCs w:val="24"/>
        </w:rPr>
        <w:t xml:space="preserve"> В</w:t>
      </w:r>
      <w:proofErr w:type="gramEnd"/>
      <w:r>
        <w:rPr>
          <w:sz w:val="24"/>
          <w:szCs w:val="24"/>
        </w:rPr>
        <w:t>,5 класс.</w:t>
      </w:r>
    </w:p>
    <w:p w:rsidR="00480A0C" w:rsidRDefault="00480A0C" w:rsidP="00E474D4">
      <w:pPr>
        <w:spacing w:after="0"/>
        <w:jc w:val="both"/>
        <w:rPr>
          <w:sz w:val="24"/>
          <w:szCs w:val="24"/>
        </w:rPr>
      </w:pPr>
      <w:r>
        <w:rPr>
          <w:sz w:val="24"/>
          <w:szCs w:val="24"/>
        </w:rPr>
        <w:t>Ранняя осень очень красива. Все деревья окрашены в яркие краски</w:t>
      </w:r>
    </w:p>
    <w:p w:rsidR="00480A0C" w:rsidRDefault="00480A0C" w:rsidP="00E474D4">
      <w:pPr>
        <w:spacing w:after="0"/>
        <w:jc w:val="both"/>
        <w:rPr>
          <w:sz w:val="24"/>
          <w:szCs w:val="24"/>
        </w:rPr>
      </w:pPr>
      <w:r>
        <w:rPr>
          <w:sz w:val="24"/>
          <w:szCs w:val="24"/>
        </w:rPr>
        <w:t>Берез</w:t>
      </w:r>
      <w:proofErr w:type="gramStart"/>
      <w:r>
        <w:rPr>
          <w:sz w:val="24"/>
          <w:szCs w:val="24"/>
        </w:rPr>
        <w:t>а-</w:t>
      </w:r>
      <w:proofErr w:type="gramEnd"/>
      <w:r>
        <w:rPr>
          <w:sz w:val="24"/>
          <w:szCs w:val="24"/>
        </w:rPr>
        <w:t xml:space="preserve"> золотистая. Дуб как будто покрыт бронзой, весь в коричневых листьях. Рябина  в оранжевых и красных листьях. А клен самое красивое дерево осени. Листья у него нескольких цветов: желтые, красные, оранжевые.</w:t>
      </w:r>
    </w:p>
    <w:p w:rsidR="00480A0C" w:rsidRDefault="00480A0C" w:rsidP="00E474D4">
      <w:pPr>
        <w:spacing w:after="0"/>
        <w:jc w:val="both"/>
        <w:rPr>
          <w:sz w:val="24"/>
          <w:szCs w:val="24"/>
        </w:rPr>
      </w:pPr>
      <w:r>
        <w:rPr>
          <w:sz w:val="24"/>
          <w:szCs w:val="24"/>
        </w:rPr>
        <w:lastRenderedPageBreak/>
        <w:t>Осенние аллеи</w:t>
      </w:r>
      <w:proofErr w:type="gramStart"/>
      <w:r>
        <w:rPr>
          <w:sz w:val="24"/>
          <w:szCs w:val="24"/>
        </w:rPr>
        <w:t xml:space="preserve"> ,</w:t>
      </w:r>
      <w:proofErr w:type="gramEnd"/>
      <w:r>
        <w:rPr>
          <w:sz w:val="24"/>
          <w:szCs w:val="24"/>
        </w:rPr>
        <w:t xml:space="preserve"> дорожки, лесные тропинки, покрытые опавшими листьями, напоминают красочный ковер.</w:t>
      </w:r>
    </w:p>
    <w:p w:rsidR="00480A0C" w:rsidRPr="002826D5" w:rsidRDefault="00480A0C" w:rsidP="00E474D4">
      <w:pPr>
        <w:spacing w:after="0"/>
        <w:jc w:val="both"/>
        <w:rPr>
          <w:sz w:val="24"/>
          <w:szCs w:val="24"/>
        </w:rPr>
      </w:pPr>
      <w:r>
        <w:rPr>
          <w:sz w:val="24"/>
          <w:szCs w:val="24"/>
        </w:rPr>
        <w:t>Осенняя  пора    самое красочное время года</w:t>
      </w:r>
    </w:p>
    <w:p w:rsidR="00480A0C" w:rsidRPr="002826D5" w:rsidRDefault="00480A0C" w:rsidP="00E474D4">
      <w:pPr>
        <w:jc w:val="both"/>
        <w:rPr>
          <w:sz w:val="24"/>
          <w:szCs w:val="24"/>
        </w:rPr>
      </w:pPr>
      <w:r>
        <w:rPr>
          <w:sz w:val="24"/>
          <w:szCs w:val="24"/>
        </w:rPr>
        <w:t>*****************</w:t>
      </w:r>
    </w:p>
    <w:p w:rsidR="00480A0C" w:rsidRPr="00E474D4" w:rsidRDefault="00480A0C" w:rsidP="00E474D4">
      <w:pPr>
        <w:tabs>
          <w:tab w:val="left" w:pos="6041"/>
        </w:tabs>
        <w:spacing w:after="0"/>
        <w:jc w:val="both"/>
        <w:rPr>
          <w:sz w:val="24"/>
          <w:szCs w:val="24"/>
        </w:rPr>
      </w:pPr>
      <w:r w:rsidRPr="00876844">
        <w:rPr>
          <w:b/>
          <w:bCs/>
          <w:sz w:val="24"/>
          <w:szCs w:val="24"/>
        </w:rPr>
        <w:t>О тех, кого мы любим.</w:t>
      </w:r>
      <w:r w:rsidRPr="00876844">
        <w:rPr>
          <w:sz w:val="24"/>
          <w:szCs w:val="24"/>
        </w:rPr>
        <w:t xml:space="preserve"> </w:t>
      </w:r>
      <w:r>
        <w:rPr>
          <w:sz w:val="24"/>
          <w:szCs w:val="24"/>
        </w:rPr>
        <w:t>Коваленко</w:t>
      </w:r>
      <w:proofErr w:type="gramStart"/>
      <w:r>
        <w:rPr>
          <w:sz w:val="24"/>
          <w:szCs w:val="24"/>
        </w:rPr>
        <w:t xml:space="preserve"> О</w:t>
      </w:r>
      <w:proofErr w:type="gramEnd"/>
      <w:r>
        <w:rPr>
          <w:sz w:val="24"/>
          <w:szCs w:val="24"/>
        </w:rPr>
        <w:t>, 8 класс.</w:t>
      </w:r>
    </w:p>
    <w:p w:rsidR="00480A0C" w:rsidRDefault="00480A0C" w:rsidP="00E474D4">
      <w:pPr>
        <w:spacing w:after="0"/>
        <w:jc w:val="both"/>
        <w:rPr>
          <w:sz w:val="24"/>
          <w:szCs w:val="24"/>
        </w:rPr>
      </w:pPr>
      <w:r>
        <w:rPr>
          <w:sz w:val="24"/>
          <w:szCs w:val="24"/>
        </w:rPr>
        <w:t>Накрапывал дождь. Капелька за капелькой наполнялись лужи. Темный пустой подъезд старого дома наводил ужас. Холодное серое небо наполняло болью и тоской. Хотелось плакать и вспоминать, вспоминать…</w:t>
      </w:r>
    </w:p>
    <w:p w:rsidR="00480A0C" w:rsidRDefault="00480A0C" w:rsidP="00E474D4">
      <w:pPr>
        <w:spacing w:after="0"/>
        <w:jc w:val="both"/>
        <w:rPr>
          <w:sz w:val="24"/>
          <w:szCs w:val="24"/>
        </w:rPr>
      </w:pPr>
      <w:r>
        <w:rPr>
          <w:sz w:val="24"/>
          <w:szCs w:val="24"/>
        </w:rPr>
        <w:t xml:space="preserve">…Мы расстались этой осенью, а когда </w:t>
      </w:r>
      <w:proofErr w:type="gramStart"/>
      <w:r>
        <w:rPr>
          <w:sz w:val="24"/>
          <w:szCs w:val="24"/>
        </w:rPr>
        <w:t>познакомились</w:t>
      </w:r>
      <w:proofErr w:type="gramEnd"/>
      <w:r>
        <w:rPr>
          <w:sz w:val="24"/>
          <w:szCs w:val="24"/>
        </w:rPr>
        <w:t xml:space="preserve"> была весна. Тогда сердце наполнялось музыкой и хотелось улететь далеко, далеко.</w:t>
      </w:r>
    </w:p>
    <w:p w:rsidR="00480A0C" w:rsidRDefault="00480A0C" w:rsidP="00E474D4">
      <w:pPr>
        <w:spacing w:after="0"/>
        <w:jc w:val="both"/>
        <w:rPr>
          <w:sz w:val="24"/>
          <w:szCs w:val="24"/>
        </w:rPr>
      </w:pPr>
      <w:r>
        <w:rPr>
          <w:sz w:val="24"/>
          <w:szCs w:val="24"/>
        </w:rPr>
        <w:t xml:space="preserve">Он был со мной, и все казалось прекрасным, даже ужасные, злые </w:t>
      </w:r>
      <w:proofErr w:type="spellStart"/>
      <w:proofErr w:type="gramStart"/>
      <w:r>
        <w:rPr>
          <w:sz w:val="24"/>
          <w:szCs w:val="24"/>
        </w:rPr>
        <w:t>люди-хорошими</w:t>
      </w:r>
      <w:proofErr w:type="spellEnd"/>
      <w:proofErr w:type="gramEnd"/>
      <w:r>
        <w:rPr>
          <w:sz w:val="24"/>
          <w:szCs w:val="24"/>
        </w:rPr>
        <w:t>. Все было хорошо…</w:t>
      </w:r>
    </w:p>
    <w:p w:rsidR="00480A0C" w:rsidRDefault="00480A0C" w:rsidP="00E474D4">
      <w:pPr>
        <w:spacing w:after="0"/>
        <w:jc w:val="both"/>
        <w:rPr>
          <w:sz w:val="24"/>
          <w:szCs w:val="24"/>
        </w:rPr>
      </w:pPr>
      <w:r>
        <w:rPr>
          <w:sz w:val="24"/>
          <w:szCs w:val="24"/>
        </w:rPr>
        <w:t>Но этот злополучный холодный осенний день!!!</w:t>
      </w:r>
    </w:p>
    <w:p w:rsidR="00480A0C" w:rsidRDefault="00480A0C" w:rsidP="00E474D4">
      <w:pPr>
        <w:spacing w:after="0"/>
        <w:jc w:val="both"/>
        <w:rPr>
          <w:sz w:val="24"/>
          <w:szCs w:val="24"/>
        </w:rPr>
      </w:pPr>
      <w:r>
        <w:rPr>
          <w:sz w:val="24"/>
          <w:szCs w:val="24"/>
        </w:rPr>
        <w:t xml:space="preserve">Рано утром раздался </w:t>
      </w:r>
      <w:proofErr w:type="spellStart"/>
      <w:r>
        <w:rPr>
          <w:sz w:val="24"/>
          <w:szCs w:val="24"/>
        </w:rPr>
        <w:t>звонок</w:t>
      </w:r>
      <w:proofErr w:type="gramStart"/>
      <w:r>
        <w:rPr>
          <w:sz w:val="24"/>
          <w:szCs w:val="24"/>
        </w:rPr>
        <w:t>.О</w:t>
      </w:r>
      <w:proofErr w:type="gramEnd"/>
      <w:r>
        <w:rPr>
          <w:sz w:val="24"/>
          <w:szCs w:val="24"/>
        </w:rPr>
        <w:t>ткрыв</w:t>
      </w:r>
      <w:proofErr w:type="spellEnd"/>
      <w:r>
        <w:rPr>
          <w:sz w:val="24"/>
          <w:szCs w:val="24"/>
        </w:rPr>
        <w:t xml:space="preserve"> дверь, я увидела мальчика, а в его руке – конверт.</w:t>
      </w:r>
    </w:p>
    <w:p w:rsidR="00480A0C" w:rsidRDefault="00480A0C" w:rsidP="00E474D4">
      <w:pPr>
        <w:spacing w:after="0"/>
        <w:jc w:val="both"/>
        <w:rPr>
          <w:sz w:val="24"/>
          <w:szCs w:val="24"/>
        </w:rPr>
      </w:pPr>
      <w:r>
        <w:rPr>
          <w:sz w:val="24"/>
          <w:szCs w:val="24"/>
        </w:rPr>
        <w:t>…Это писал он. «До свидания. Я уезжаю. Мы больше не увидимся. Олег</w:t>
      </w:r>
      <w:proofErr w:type="gramStart"/>
      <w:r>
        <w:rPr>
          <w:sz w:val="24"/>
          <w:szCs w:val="24"/>
        </w:rPr>
        <w:t>.»</w:t>
      </w:r>
      <w:proofErr w:type="gramEnd"/>
    </w:p>
    <w:p w:rsidR="00480A0C" w:rsidRPr="002826D5" w:rsidRDefault="00480A0C" w:rsidP="00E474D4">
      <w:pPr>
        <w:spacing w:after="0"/>
        <w:jc w:val="both"/>
        <w:rPr>
          <w:sz w:val="24"/>
          <w:szCs w:val="24"/>
        </w:rPr>
      </w:pPr>
      <w:r>
        <w:rPr>
          <w:sz w:val="24"/>
          <w:szCs w:val="24"/>
        </w:rPr>
        <w:t>Все!!! Все рухнуло!! Я заплакала. А дождь все накрапывал. Как же я его  любила! Дождь заливал окна. Я надеюсь и жду. Но льет этот проклятый дождь. Как тяжело…</w:t>
      </w:r>
    </w:p>
    <w:p w:rsidR="00480A0C" w:rsidRPr="001A0B65" w:rsidRDefault="00480A0C" w:rsidP="001A0B65">
      <w:pPr>
        <w:tabs>
          <w:tab w:val="left" w:pos="6041"/>
        </w:tabs>
        <w:spacing w:after="0"/>
        <w:jc w:val="both"/>
        <w:rPr>
          <w:sz w:val="24"/>
          <w:szCs w:val="24"/>
        </w:rPr>
      </w:pPr>
      <w:r>
        <w:rPr>
          <w:sz w:val="24"/>
          <w:szCs w:val="24"/>
        </w:rPr>
        <w:t>****************</w:t>
      </w:r>
    </w:p>
    <w:p w:rsidR="00480A0C" w:rsidRDefault="00480A0C" w:rsidP="00E474D4">
      <w:pPr>
        <w:jc w:val="both"/>
        <w:rPr>
          <w:sz w:val="24"/>
          <w:szCs w:val="24"/>
        </w:rPr>
      </w:pPr>
      <w:r w:rsidRPr="00876844">
        <w:rPr>
          <w:b/>
          <w:bCs/>
          <w:sz w:val="24"/>
          <w:szCs w:val="24"/>
        </w:rPr>
        <w:t>Эпизод, который произвел на меня сильное впечатление</w:t>
      </w:r>
      <w:r>
        <w:rPr>
          <w:sz w:val="24"/>
          <w:szCs w:val="24"/>
        </w:rPr>
        <w:t>.</w:t>
      </w:r>
    </w:p>
    <w:p w:rsidR="00480A0C" w:rsidRDefault="00480A0C" w:rsidP="00E474D4">
      <w:pPr>
        <w:jc w:val="both"/>
        <w:rPr>
          <w:sz w:val="24"/>
          <w:szCs w:val="24"/>
        </w:rPr>
      </w:pPr>
      <w:r>
        <w:rPr>
          <w:sz w:val="24"/>
          <w:szCs w:val="24"/>
        </w:rPr>
        <w:t xml:space="preserve">( После прочтения и анализа произведения И.С Тургенева « </w:t>
      </w:r>
      <w:proofErr w:type="spellStart"/>
      <w:r>
        <w:rPr>
          <w:sz w:val="24"/>
          <w:szCs w:val="24"/>
        </w:rPr>
        <w:t>Муму</w:t>
      </w:r>
      <w:proofErr w:type="spellEnd"/>
      <w:r>
        <w:rPr>
          <w:sz w:val="24"/>
          <w:szCs w:val="24"/>
        </w:rPr>
        <w:t>»)</w:t>
      </w:r>
    </w:p>
    <w:p w:rsidR="00480A0C" w:rsidRDefault="00480A0C" w:rsidP="00E474D4">
      <w:pPr>
        <w:jc w:val="both"/>
        <w:rPr>
          <w:sz w:val="24"/>
          <w:szCs w:val="24"/>
        </w:rPr>
      </w:pPr>
      <w:proofErr w:type="spellStart"/>
      <w:r>
        <w:rPr>
          <w:sz w:val="24"/>
          <w:szCs w:val="24"/>
        </w:rPr>
        <w:t>Лукьянченко</w:t>
      </w:r>
      <w:proofErr w:type="spellEnd"/>
      <w:proofErr w:type="gramStart"/>
      <w:r>
        <w:rPr>
          <w:sz w:val="24"/>
          <w:szCs w:val="24"/>
        </w:rPr>
        <w:t xml:space="preserve"> Д</w:t>
      </w:r>
      <w:proofErr w:type="gramEnd"/>
      <w:r>
        <w:rPr>
          <w:sz w:val="24"/>
          <w:szCs w:val="24"/>
        </w:rPr>
        <w:t>, 5 класс</w:t>
      </w:r>
    </w:p>
    <w:p w:rsidR="00480A0C" w:rsidRDefault="00480A0C" w:rsidP="00E474D4">
      <w:pPr>
        <w:spacing w:after="0"/>
        <w:jc w:val="both"/>
        <w:rPr>
          <w:sz w:val="24"/>
          <w:szCs w:val="24"/>
        </w:rPr>
      </w:pPr>
      <w:r>
        <w:rPr>
          <w:sz w:val="24"/>
          <w:szCs w:val="24"/>
        </w:rPr>
        <w:t xml:space="preserve">Больше всего меня затронул эпизод  « Убийство </w:t>
      </w:r>
      <w:proofErr w:type="spellStart"/>
      <w:r>
        <w:rPr>
          <w:sz w:val="24"/>
          <w:szCs w:val="24"/>
        </w:rPr>
        <w:t>Муму</w:t>
      </w:r>
      <w:proofErr w:type="spellEnd"/>
      <w:r>
        <w:rPr>
          <w:sz w:val="24"/>
          <w:szCs w:val="24"/>
        </w:rPr>
        <w:t xml:space="preserve">». Когда я его читал, то мне до боли в сердце было жалко Герасима и собаку. Герасим жил с собакой, она стала ему другом. Вдруг по капризу барыни нужно убить дорогое существо. Конечно, Герасим поступил правильно, согласившись сам убить собаку и сделать так, чтобы ее последние минуты жизни были счастливыми. Герой проявил большую заботу, когда накормил ее щами с мясом, ведь даже простые люди такое ели </w:t>
      </w:r>
      <w:proofErr w:type="spellStart"/>
      <w:r>
        <w:rPr>
          <w:sz w:val="24"/>
          <w:szCs w:val="24"/>
        </w:rPr>
        <w:t>редко</w:t>
      </w:r>
      <w:proofErr w:type="gramStart"/>
      <w:r>
        <w:rPr>
          <w:sz w:val="24"/>
          <w:szCs w:val="24"/>
        </w:rPr>
        <w:t>.Г</w:t>
      </w:r>
      <w:proofErr w:type="gramEnd"/>
      <w:r>
        <w:rPr>
          <w:sz w:val="24"/>
          <w:szCs w:val="24"/>
        </w:rPr>
        <w:t>ерасим</w:t>
      </w:r>
      <w:proofErr w:type="spellEnd"/>
      <w:r>
        <w:rPr>
          <w:sz w:val="24"/>
          <w:szCs w:val="24"/>
        </w:rPr>
        <w:t xml:space="preserve">, конечно, не хотел убивать Друга, но пришлось. </w:t>
      </w:r>
      <w:proofErr w:type="spellStart"/>
      <w:r>
        <w:rPr>
          <w:sz w:val="24"/>
          <w:szCs w:val="24"/>
        </w:rPr>
        <w:t>Муму</w:t>
      </w:r>
      <w:proofErr w:type="spellEnd"/>
      <w:r>
        <w:rPr>
          <w:sz w:val="24"/>
          <w:szCs w:val="24"/>
        </w:rPr>
        <w:t xml:space="preserve"> была полностью удовлетворена теми событиями, которые произошли в этот день, проведенный вместе с хозяином. Главная цель прогулки, как показывает автор, Герасиму удалась</w:t>
      </w:r>
      <w:proofErr w:type="gramStart"/>
      <w:r>
        <w:rPr>
          <w:sz w:val="24"/>
          <w:szCs w:val="24"/>
        </w:rPr>
        <w:t xml:space="preserve"> .</w:t>
      </w:r>
      <w:proofErr w:type="gramEnd"/>
    </w:p>
    <w:p w:rsidR="00480A0C" w:rsidRPr="002826D5" w:rsidRDefault="00480A0C" w:rsidP="00E474D4">
      <w:pPr>
        <w:spacing w:after="0"/>
        <w:jc w:val="both"/>
        <w:rPr>
          <w:sz w:val="24"/>
          <w:szCs w:val="24"/>
        </w:rPr>
      </w:pPr>
      <w:r>
        <w:rPr>
          <w:sz w:val="24"/>
          <w:szCs w:val="24"/>
        </w:rPr>
        <w:t>…И вот он накинул веревку и пустил</w:t>
      </w:r>
      <w:r w:rsidRPr="00CE18B1">
        <w:rPr>
          <w:sz w:val="24"/>
          <w:szCs w:val="24"/>
        </w:rPr>
        <w:t xml:space="preserve"> </w:t>
      </w:r>
      <w:r>
        <w:rPr>
          <w:sz w:val="24"/>
          <w:szCs w:val="24"/>
        </w:rPr>
        <w:t>собачонку на дно.</w:t>
      </w:r>
    </w:p>
    <w:p w:rsidR="00480A0C" w:rsidRDefault="00480A0C" w:rsidP="00E474D4">
      <w:pPr>
        <w:tabs>
          <w:tab w:val="left" w:pos="5479"/>
        </w:tabs>
        <w:spacing w:after="0"/>
        <w:jc w:val="both"/>
        <w:rPr>
          <w:sz w:val="24"/>
          <w:szCs w:val="24"/>
        </w:rPr>
      </w:pPr>
      <w:r>
        <w:rPr>
          <w:sz w:val="24"/>
          <w:szCs w:val="24"/>
        </w:rPr>
        <w:tab/>
        <w:t>.</w:t>
      </w:r>
    </w:p>
    <w:p w:rsidR="00480A0C" w:rsidRDefault="00480A0C" w:rsidP="00E474D4">
      <w:pPr>
        <w:tabs>
          <w:tab w:val="left" w:pos="5479"/>
        </w:tabs>
        <w:spacing w:after="0"/>
        <w:jc w:val="both"/>
        <w:rPr>
          <w:sz w:val="24"/>
          <w:szCs w:val="24"/>
        </w:rPr>
      </w:pPr>
      <w:r>
        <w:rPr>
          <w:sz w:val="24"/>
          <w:szCs w:val="24"/>
        </w:rPr>
        <w:t>******************</w:t>
      </w:r>
    </w:p>
    <w:p w:rsidR="00480A0C" w:rsidRDefault="00480A0C" w:rsidP="00E474D4">
      <w:pPr>
        <w:tabs>
          <w:tab w:val="left" w:pos="5479"/>
        </w:tabs>
        <w:spacing w:after="0"/>
        <w:jc w:val="both"/>
        <w:rPr>
          <w:sz w:val="24"/>
          <w:szCs w:val="24"/>
        </w:rPr>
      </w:pPr>
      <w:proofErr w:type="spellStart"/>
      <w:r>
        <w:rPr>
          <w:sz w:val="24"/>
          <w:szCs w:val="24"/>
        </w:rPr>
        <w:t>Швалова</w:t>
      </w:r>
      <w:proofErr w:type="spellEnd"/>
      <w:r>
        <w:rPr>
          <w:sz w:val="24"/>
          <w:szCs w:val="24"/>
        </w:rPr>
        <w:t xml:space="preserve"> М, 5 класс</w:t>
      </w:r>
    </w:p>
    <w:p w:rsidR="00480A0C" w:rsidRPr="002826D5" w:rsidRDefault="00480A0C" w:rsidP="00E474D4">
      <w:pPr>
        <w:tabs>
          <w:tab w:val="left" w:pos="5479"/>
        </w:tabs>
        <w:spacing w:after="0"/>
        <w:jc w:val="both"/>
        <w:rPr>
          <w:sz w:val="24"/>
          <w:szCs w:val="24"/>
        </w:rPr>
      </w:pPr>
      <w:r>
        <w:rPr>
          <w:sz w:val="24"/>
          <w:szCs w:val="24"/>
        </w:rPr>
        <w:t>На меня большое впечатление в рассказе И.Тургенева  «</w:t>
      </w:r>
      <w:proofErr w:type="spellStart"/>
      <w:r>
        <w:rPr>
          <w:sz w:val="24"/>
          <w:szCs w:val="24"/>
        </w:rPr>
        <w:t>Муму</w:t>
      </w:r>
      <w:proofErr w:type="spellEnd"/>
      <w:r>
        <w:rPr>
          <w:sz w:val="24"/>
          <w:szCs w:val="24"/>
        </w:rPr>
        <w:t>» произвел эпизод, когда Герасим нашел собачку. Эта нежная забота, ласка</w:t>
      </w:r>
      <w:proofErr w:type="gramStart"/>
      <w:r>
        <w:rPr>
          <w:sz w:val="24"/>
          <w:szCs w:val="24"/>
        </w:rPr>
        <w:t>… К</w:t>
      </w:r>
      <w:proofErr w:type="gramEnd"/>
      <w:r>
        <w:rPr>
          <w:sz w:val="24"/>
          <w:szCs w:val="24"/>
        </w:rPr>
        <w:t xml:space="preserve">акой контраст: могучий богатырь Герасим и маленький, крохотный щенок </w:t>
      </w:r>
      <w:proofErr w:type="spellStart"/>
      <w:r>
        <w:rPr>
          <w:sz w:val="24"/>
          <w:szCs w:val="24"/>
        </w:rPr>
        <w:t>Муму</w:t>
      </w:r>
      <w:proofErr w:type="spellEnd"/>
      <w:r>
        <w:rPr>
          <w:sz w:val="24"/>
          <w:szCs w:val="24"/>
        </w:rPr>
        <w:t>. Смешен тот момент</w:t>
      </w:r>
      <w:proofErr w:type="gramStart"/>
      <w:r>
        <w:rPr>
          <w:sz w:val="24"/>
          <w:szCs w:val="24"/>
        </w:rPr>
        <w:t xml:space="preserve"> ,</w:t>
      </w:r>
      <w:proofErr w:type="gramEnd"/>
      <w:r>
        <w:rPr>
          <w:sz w:val="24"/>
          <w:szCs w:val="24"/>
        </w:rPr>
        <w:t xml:space="preserve"> когда собачонка начала пить, фыркая и захлебываясь. Однако в этом эпизоде проявляется характер Герасима: его доброта, заботливость, чуткость,  </w:t>
      </w:r>
      <w:proofErr w:type="gramStart"/>
      <w:r>
        <w:rPr>
          <w:sz w:val="24"/>
          <w:szCs w:val="24"/>
        </w:rPr>
        <w:t>свойственные</w:t>
      </w:r>
      <w:proofErr w:type="gramEnd"/>
      <w:r>
        <w:rPr>
          <w:sz w:val="24"/>
          <w:szCs w:val="24"/>
        </w:rPr>
        <w:t xml:space="preserve"> лишь сильным натурам. Мы понимаем, что за суровой внешностью героя скрывается истинная сущность</w:t>
      </w:r>
      <w:proofErr w:type="gramStart"/>
      <w:r>
        <w:rPr>
          <w:sz w:val="24"/>
          <w:szCs w:val="24"/>
        </w:rPr>
        <w:t xml:space="preserve"> .</w:t>
      </w:r>
      <w:proofErr w:type="gramEnd"/>
      <w:r>
        <w:rPr>
          <w:sz w:val="24"/>
          <w:szCs w:val="24"/>
        </w:rPr>
        <w:t xml:space="preserve"> Становится </w:t>
      </w:r>
      <w:r>
        <w:rPr>
          <w:sz w:val="24"/>
          <w:szCs w:val="24"/>
        </w:rPr>
        <w:lastRenderedPageBreak/>
        <w:t xml:space="preserve">жалко его и других крепостных, которые не в состоянии самостоятельно определять свою судьбу.                      </w:t>
      </w:r>
    </w:p>
    <w:p w:rsidR="00480A0C" w:rsidRDefault="00480A0C" w:rsidP="00E474D4">
      <w:pPr>
        <w:tabs>
          <w:tab w:val="left" w:pos="5479"/>
        </w:tabs>
        <w:spacing w:after="0"/>
        <w:jc w:val="both"/>
        <w:rPr>
          <w:sz w:val="24"/>
          <w:szCs w:val="24"/>
        </w:rPr>
      </w:pPr>
      <w:r>
        <w:rPr>
          <w:sz w:val="24"/>
          <w:szCs w:val="24"/>
        </w:rPr>
        <w:tab/>
        <w:t>.</w:t>
      </w:r>
    </w:p>
    <w:p w:rsidR="00480A0C" w:rsidRPr="002826D5" w:rsidRDefault="00480A0C" w:rsidP="00E474D4">
      <w:pPr>
        <w:tabs>
          <w:tab w:val="left" w:pos="5479"/>
        </w:tabs>
        <w:spacing w:after="0"/>
        <w:jc w:val="both"/>
        <w:rPr>
          <w:sz w:val="24"/>
          <w:szCs w:val="24"/>
        </w:rPr>
      </w:pPr>
      <w:r>
        <w:rPr>
          <w:sz w:val="24"/>
          <w:szCs w:val="24"/>
        </w:rPr>
        <w:t>*****************</w:t>
      </w:r>
    </w:p>
    <w:p w:rsidR="00480A0C" w:rsidRDefault="00480A0C" w:rsidP="00E474D4">
      <w:pPr>
        <w:jc w:val="both"/>
        <w:rPr>
          <w:b/>
          <w:bCs/>
          <w:sz w:val="24"/>
          <w:szCs w:val="24"/>
        </w:rPr>
      </w:pPr>
      <w:r w:rsidRPr="00876844">
        <w:rPr>
          <w:b/>
          <w:bCs/>
          <w:sz w:val="24"/>
          <w:szCs w:val="24"/>
        </w:rPr>
        <w:t>Рассказ о герое. ( По рассказу Л.Н.Толстого «Кавказский пленник»)</w:t>
      </w:r>
    </w:p>
    <w:p w:rsidR="00480A0C" w:rsidRPr="00876844" w:rsidRDefault="00480A0C" w:rsidP="00E474D4">
      <w:pPr>
        <w:tabs>
          <w:tab w:val="left" w:pos="6882"/>
        </w:tabs>
        <w:jc w:val="both"/>
        <w:rPr>
          <w:sz w:val="24"/>
          <w:szCs w:val="24"/>
        </w:rPr>
      </w:pPr>
      <w:r>
        <w:rPr>
          <w:sz w:val="24"/>
          <w:szCs w:val="24"/>
        </w:rPr>
        <w:t xml:space="preserve"> </w:t>
      </w:r>
      <w:proofErr w:type="spellStart"/>
      <w:r>
        <w:rPr>
          <w:sz w:val="24"/>
          <w:szCs w:val="24"/>
        </w:rPr>
        <w:t>Федотов</w:t>
      </w:r>
      <w:proofErr w:type="gramStart"/>
      <w:r>
        <w:rPr>
          <w:sz w:val="24"/>
          <w:szCs w:val="24"/>
        </w:rPr>
        <w:t>.В</w:t>
      </w:r>
      <w:proofErr w:type="spellEnd"/>
      <w:proofErr w:type="gramEnd"/>
      <w:r>
        <w:rPr>
          <w:sz w:val="24"/>
          <w:szCs w:val="24"/>
        </w:rPr>
        <w:t>, 5 класс.</w:t>
      </w:r>
    </w:p>
    <w:p w:rsidR="00480A0C" w:rsidRDefault="00480A0C" w:rsidP="00E474D4">
      <w:pPr>
        <w:spacing w:after="0"/>
        <w:jc w:val="both"/>
        <w:rPr>
          <w:sz w:val="24"/>
          <w:szCs w:val="24"/>
        </w:rPr>
      </w:pPr>
      <w:r>
        <w:rPr>
          <w:sz w:val="24"/>
          <w:szCs w:val="24"/>
        </w:rPr>
        <w:t xml:space="preserve">В рассказе Л.Толстого «Кавказский пленник» повествуется о судьбах русских офицеров: </w:t>
      </w:r>
      <w:proofErr w:type="gramStart"/>
      <w:r>
        <w:rPr>
          <w:sz w:val="24"/>
          <w:szCs w:val="24"/>
        </w:rPr>
        <w:t>Жилине</w:t>
      </w:r>
      <w:proofErr w:type="gramEnd"/>
      <w:r>
        <w:rPr>
          <w:sz w:val="24"/>
          <w:szCs w:val="24"/>
        </w:rPr>
        <w:t xml:space="preserve"> и </w:t>
      </w:r>
      <w:proofErr w:type="spellStart"/>
      <w:r>
        <w:rPr>
          <w:sz w:val="24"/>
          <w:szCs w:val="24"/>
        </w:rPr>
        <w:t>Костылине</w:t>
      </w:r>
      <w:proofErr w:type="spellEnd"/>
      <w:r>
        <w:rPr>
          <w:sz w:val="24"/>
          <w:szCs w:val="24"/>
        </w:rPr>
        <w:t xml:space="preserve">. </w:t>
      </w:r>
    </w:p>
    <w:p w:rsidR="00480A0C" w:rsidRDefault="00480A0C" w:rsidP="00E474D4">
      <w:pPr>
        <w:spacing w:after="0"/>
        <w:jc w:val="both"/>
        <w:rPr>
          <w:sz w:val="24"/>
          <w:szCs w:val="24"/>
        </w:rPr>
      </w:pPr>
      <w:r>
        <w:rPr>
          <w:sz w:val="24"/>
          <w:szCs w:val="24"/>
        </w:rPr>
        <w:t>Хоть они и русские офицеры, но отношение к жизни и окружающим у них абсолютно разное.</w:t>
      </w:r>
    </w:p>
    <w:p w:rsidR="00480A0C" w:rsidRDefault="00480A0C" w:rsidP="00E474D4">
      <w:pPr>
        <w:spacing w:after="0"/>
        <w:jc w:val="both"/>
        <w:rPr>
          <w:sz w:val="24"/>
          <w:szCs w:val="24"/>
        </w:rPr>
      </w:pPr>
      <w:r>
        <w:rPr>
          <w:sz w:val="24"/>
          <w:szCs w:val="24"/>
        </w:rPr>
        <w:t xml:space="preserve">Когда Жилин ехал к матери, к нему обратился </w:t>
      </w:r>
      <w:proofErr w:type="spellStart"/>
      <w:r>
        <w:rPr>
          <w:sz w:val="24"/>
          <w:szCs w:val="24"/>
        </w:rPr>
        <w:t>Костылин</w:t>
      </w:r>
      <w:proofErr w:type="spellEnd"/>
      <w:r>
        <w:rPr>
          <w:sz w:val="24"/>
          <w:szCs w:val="24"/>
        </w:rPr>
        <w:t xml:space="preserve"> и предложил продолжить путь вместе. Жилин согласился, лишь убедившись, что ружье у </w:t>
      </w:r>
      <w:proofErr w:type="spellStart"/>
      <w:r>
        <w:rPr>
          <w:sz w:val="24"/>
          <w:szCs w:val="24"/>
        </w:rPr>
        <w:t>Костылина</w:t>
      </w:r>
      <w:proofErr w:type="spellEnd"/>
      <w:r>
        <w:rPr>
          <w:sz w:val="24"/>
          <w:szCs w:val="24"/>
        </w:rPr>
        <w:t xml:space="preserve"> есть и оно заряжено. Жилин понимает, поступать нужно обдуманно и предусмотрительно. Ведь идет война.</w:t>
      </w:r>
    </w:p>
    <w:p w:rsidR="00480A0C" w:rsidRDefault="00480A0C" w:rsidP="00E474D4">
      <w:pPr>
        <w:spacing w:after="0"/>
        <w:jc w:val="both"/>
        <w:rPr>
          <w:sz w:val="24"/>
          <w:szCs w:val="24"/>
        </w:rPr>
      </w:pPr>
      <w:r>
        <w:rPr>
          <w:sz w:val="24"/>
          <w:szCs w:val="24"/>
        </w:rPr>
        <w:t xml:space="preserve">Когда на офицеров напали татары, то Жилин подумал не только о себе, но и о своем товарище. А </w:t>
      </w:r>
      <w:proofErr w:type="spellStart"/>
      <w:r>
        <w:rPr>
          <w:sz w:val="24"/>
          <w:szCs w:val="24"/>
        </w:rPr>
        <w:t>Костылин</w:t>
      </w:r>
      <w:proofErr w:type="spellEnd"/>
      <w:r>
        <w:rPr>
          <w:sz w:val="24"/>
          <w:szCs w:val="24"/>
        </w:rPr>
        <w:t xml:space="preserve">, в отличие от товарища, как только увидел татар, то сразу бросился  назад, к крепости, бросив товарища в беде. </w:t>
      </w:r>
    </w:p>
    <w:p w:rsidR="00480A0C" w:rsidRDefault="00480A0C" w:rsidP="00E474D4">
      <w:pPr>
        <w:spacing w:after="0"/>
        <w:jc w:val="both"/>
        <w:rPr>
          <w:sz w:val="24"/>
          <w:szCs w:val="24"/>
        </w:rPr>
      </w:pPr>
      <w:r>
        <w:rPr>
          <w:sz w:val="24"/>
          <w:szCs w:val="24"/>
        </w:rPr>
        <w:t xml:space="preserve">Уже в плену Жилин опять повел себя иначе, чем </w:t>
      </w:r>
      <w:proofErr w:type="spellStart"/>
      <w:r>
        <w:rPr>
          <w:sz w:val="24"/>
          <w:szCs w:val="24"/>
        </w:rPr>
        <w:t>Костылин</w:t>
      </w:r>
      <w:proofErr w:type="spellEnd"/>
      <w:r>
        <w:rPr>
          <w:sz w:val="24"/>
          <w:szCs w:val="24"/>
        </w:rPr>
        <w:t>. Он старался  войти в доверие к татарам</w:t>
      </w:r>
      <w:proofErr w:type="gramStart"/>
      <w:r>
        <w:rPr>
          <w:sz w:val="24"/>
          <w:szCs w:val="24"/>
        </w:rPr>
        <w:t xml:space="preserve">.: </w:t>
      </w:r>
      <w:proofErr w:type="gramEnd"/>
      <w:r>
        <w:rPr>
          <w:sz w:val="24"/>
          <w:szCs w:val="24"/>
        </w:rPr>
        <w:t xml:space="preserve">делал кукол для детей, лечил, изобретал приспособления для улучшения жизни  людей. Но в то же время готовился к побегу: изучал территорию, рыл яму. А </w:t>
      </w:r>
      <w:proofErr w:type="spellStart"/>
      <w:r>
        <w:rPr>
          <w:sz w:val="24"/>
          <w:szCs w:val="24"/>
        </w:rPr>
        <w:t>Костылин</w:t>
      </w:r>
      <w:proofErr w:type="spellEnd"/>
      <w:r>
        <w:rPr>
          <w:sz w:val="24"/>
          <w:szCs w:val="24"/>
        </w:rPr>
        <w:t xml:space="preserve"> скучал, просто сидел без дела  и слал письма домой с просьбой о выкупе.</w:t>
      </w:r>
    </w:p>
    <w:p w:rsidR="00480A0C" w:rsidRDefault="00480A0C" w:rsidP="00E474D4">
      <w:pPr>
        <w:spacing w:after="0"/>
        <w:jc w:val="both"/>
        <w:rPr>
          <w:sz w:val="24"/>
          <w:szCs w:val="24"/>
        </w:rPr>
      </w:pPr>
      <w:r>
        <w:rPr>
          <w:sz w:val="24"/>
          <w:szCs w:val="24"/>
        </w:rPr>
        <w:t>Жилин у Л.Толстог</w:t>
      </w:r>
      <w:proofErr w:type="gramStart"/>
      <w:r>
        <w:rPr>
          <w:sz w:val="24"/>
          <w:szCs w:val="24"/>
        </w:rPr>
        <w:t>о-</w:t>
      </w:r>
      <w:proofErr w:type="gramEnd"/>
      <w:r>
        <w:rPr>
          <w:sz w:val="24"/>
          <w:szCs w:val="24"/>
        </w:rPr>
        <w:t xml:space="preserve"> энергичный человек, готовый искать выход  в любой тяжелой ситуации. А </w:t>
      </w:r>
      <w:proofErr w:type="spellStart"/>
      <w:r>
        <w:rPr>
          <w:sz w:val="24"/>
          <w:szCs w:val="24"/>
        </w:rPr>
        <w:t>Костылин</w:t>
      </w:r>
      <w:proofErr w:type="spellEnd"/>
      <w:r>
        <w:rPr>
          <w:sz w:val="24"/>
          <w:szCs w:val="24"/>
        </w:rPr>
        <w:t xml:space="preserve"> – пессимист, не умеющий бороться за свою жизнь.</w:t>
      </w:r>
    </w:p>
    <w:p w:rsidR="00480A0C" w:rsidRDefault="00480A0C" w:rsidP="00E474D4">
      <w:pPr>
        <w:spacing w:after="0"/>
        <w:jc w:val="both"/>
        <w:rPr>
          <w:sz w:val="24"/>
          <w:szCs w:val="24"/>
        </w:rPr>
      </w:pPr>
      <w:r>
        <w:rPr>
          <w:sz w:val="24"/>
          <w:szCs w:val="24"/>
        </w:rPr>
        <w:t xml:space="preserve">В эпизоде « Побег»  автор опять подчеркивает заботливость Жилина: он не бросил уставшего </w:t>
      </w:r>
      <w:proofErr w:type="spellStart"/>
      <w:r>
        <w:rPr>
          <w:sz w:val="24"/>
          <w:szCs w:val="24"/>
        </w:rPr>
        <w:t>Костылина</w:t>
      </w:r>
      <w:proofErr w:type="spellEnd"/>
      <w:r>
        <w:rPr>
          <w:sz w:val="24"/>
          <w:szCs w:val="24"/>
        </w:rPr>
        <w:t>.</w:t>
      </w:r>
    </w:p>
    <w:p w:rsidR="00480A0C" w:rsidRDefault="00480A0C" w:rsidP="00E474D4">
      <w:pPr>
        <w:spacing w:after="0"/>
        <w:jc w:val="both"/>
        <w:rPr>
          <w:sz w:val="24"/>
          <w:szCs w:val="24"/>
        </w:rPr>
      </w:pPr>
      <w:proofErr w:type="spellStart"/>
      <w:r>
        <w:rPr>
          <w:sz w:val="24"/>
          <w:szCs w:val="24"/>
        </w:rPr>
        <w:t>Костыли</w:t>
      </w:r>
      <w:proofErr w:type="gramStart"/>
      <w:r>
        <w:rPr>
          <w:sz w:val="24"/>
          <w:szCs w:val="24"/>
        </w:rPr>
        <w:t>н</w:t>
      </w:r>
      <w:proofErr w:type="spellEnd"/>
      <w:r>
        <w:rPr>
          <w:sz w:val="24"/>
          <w:szCs w:val="24"/>
        </w:rPr>
        <w:t>-</w:t>
      </w:r>
      <w:proofErr w:type="gramEnd"/>
      <w:r>
        <w:rPr>
          <w:sz w:val="24"/>
          <w:szCs w:val="24"/>
        </w:rPr>
        <w:t xml:space="preserve"> трусливый, слабый, ленивый эгоист, А Жилин- сильный, смелый , находчивый и самоотверженный человек: именно такими  офицерами   и сильна русская армия.</w:t>
      </w:r>
    </w:p>
    <w:p w:rsidR="00480A0C" w:rsidRPr="002826D5" w:rsidRDefault="00480A0C" w:rsidP="00E474D4">
      <w:pPr>
        <w:jc w:val="both"/>
        <w:rPr>
          <w:sz w:val="24"/>
          <w:szCs w:val="24"/>
        </w:rPr>
      </w:pPr>
    </w:p>
    <w:p w:rsidR="00480A0C" w:rsidRPr="00A86971" w:rsidRDefault="00480A0C" w:rsidP="00A75864">
      <w:pPr>
        <w:tabs>
          <w:tab w:val="left" w:pos="6882"/>
        </w:tabs>
        <w:rPr>
          <w:b/>
          <w:bCs/>
          <w:sz w:val="28"/>
          <w:szCs w:val="28"/>
        </w:rPr>
      </w:pPr>
      <w:r>
        <w:rPr>
          <w:b/>
          <w:bCs/>
          <w:sz w:val="28"/>
          <w:szCs w:val="28"/>
        </w:rPr>
        <w:t xml:space="preserve">                                       </w:t>
      </w:r>
      <w:r w:rsidRPr="00E474D4">
        <w:rPr>
          <w:b/>
          <w:bCs/>
          <w:sz w:val="28"/>
          <w:szCs w:val="28"/>
        </w:rPr>
        <w:t>Фрагменты исследовательских работ</w:t>
      </w:r>
      <w:r>
        <w:rPr>
          <w:sz w:val="24"/>
          <w:szCs w:val="24"/>
        </w:rPr>
        <w:t xml:space="preserve">                                                                                                                       </w:t>
      </w:r>
    </w:p>
    <w:p w:rsidR="00480A0C" w:rsidRPr="00A86971" w:rsidRDefault="00480A0C" w:rsidP="00A86971">
      <w:pPr>
        <w:tabs>
          <w:tab w:val="left" w:pos="6882"/>
        </w:tabs>
        <w:jc w:val="both"/>
        <w:rPr>
          <w:b/>
          <w:bCs/>
          <w:sz w:val="24"/>
          <w:szCs w:val="24"/>
        </w:rPr>
      </w:pPr>
      <w:proofErr w:type="spellStart"/>
      <w:r w:rsidRPr="00A86971">
        <w:rPr>
          <w:b/>
          <w:bCs/>
          <w:sz w:val="24"/>
          <w:szCs w:val="24"/>
        </w:rPr>
        <w:t>Чебровский</w:t>
      </w:r>
      <w:proofErr w:type="spellEnd"/>
      <w:r w:rsidRPr="00A86971">
        <w:rPr>
          <w:b/>
          <w:bCs/>
          <w:sz w:val="24"/>
          <w:szCs w:val="24"/>
        </w:rPr>
        <w:t xml:space="preserve"> Артем,11 класс.</w:t>
      </w:r>
    </w:p>
    <w:p w:rsidR="00480A0C" w:rsidRDefault="00480A0C" w:rsidP="00A86971">
      <w:pPr>
        <w:tabs>
          <w:tab w:val="left" w:pos="6882"/>
        </w:tabs>
        <w:jc w:val="both"/>
        <w:rPr>
          <w:sz w:val="24"/>
          <w:szCs w:val="24"/>
        </w:rPr>
      </w:pPr>
      <w:r>
        <w:rPr>
          <w:sz w:val="24"/>
          <w:szCs w:val="24"/>
        </w:rPr>
        <w:t xml:space="preserve">Жанровые признаки </w:t>
      </w:r>
      <w:proofErr w:type="spellStart"/>
      <w:r>
        <w:rPr>
          <w:sz w:val="24"/>
          <w:szCs w:val="24"/>
        </w:rPr>
        <w:t>фэнтази</w:t>
      </w:r>
      <w:proofErr w:type="spellEnd"/>
      <w:r>
        <w:rPr>
          <w:sz w:val="24"/>
          <w:szCs w:val="24"/>
        </w:rPr>
        <w:t xml:space="preserve"> в произведениях А.Кима « Поселок кентавров» и В.Пелевина « Жизнь насекомых».</w:t>
      </w:r>
    </w:p>
    <w:p w:rsidR="00480A0C" w:rsidRDefault="00480A0C" w:rsidP="00A86971">
      <w:pPr>
        <w:tabs>
          <w:tab w:val="left" w:pos="6882"/>
        </w:tabs>
        <w:spacing w:after="0"/>
        <w:jc w:val="both"/>
        <w:rPr>
          <w:sz w:val="24"/>
          <w:szCs w:val="24"/>
        </w:rPr>
      </w:pPr>
      <w:r>
        <w:rPr>
          <w:sz w:val="24"/>
          <w:szCs w:val="24"/>
        </w:rPr>
        <w:t xml:space="preserve">…Как </w:t>
      </w:r>
      <w:proofErr w:type="gramStart"/>
      <w:r>
        <w:rPr>
          <w:sz w:val="24"/>
          <w:szCs w:val="24"/>
        </w:rPr>
        <w:t>стало  ясно из прочтения произведений роман  А.Кима тяготеет</w:t>
      </w:r>
      <w:proofErr w:type="gramEnd"/>
      <w:r>
        <w:rPr>
          <w:sz w:val="24"/>
          <w:szCs w:val="24"/>
        </w:rPr>
        <w:t xml:space="preserve"> к максимальной смысловой обобщенности, а повесть В.Пелевина к скрупулезной точности описаний. Другими словами, первый рассматривает явления с высоты «птичьего </w:t>
      </w:r>
      <w:proofErr w:type="spellStart"/>
      <w:r>
        <w:rPr>
          <w:sz w:val="24"/>
          <w:szCs w:val="24"/>
        </w:rPr>
        <w:t>олета</w:t>
      </w:r>
      <w:proofErr w:type="spellEnd"/>
      <w:r>
        <w:rPr>
          <w:sz w:val="24"/>
          <w:szCs w:val="24"/>
        </w:rPr>
        <w:t xml:space="preserve">», а второй- в микроскоп( по </w:t>
      </w:r>
      <w:proofErr w:type="spellStart"/>
      <w:r>
        <w:rPr>
          <w:sz w:val="24"/>
          <w:szCs w:val="24"/>
        </w:rPr>
        <w:t>Антонову</w:t>
      </w:r>
      <w:proofErr w:type="gramStart"/>
      <w:r>
        <w:rPr>
          <w:sz w:val="24"/>
          <w:szCs w:val="24"/>
        </w:rPr>
        <w:t>.А</w:t>
      </w:r>
      <w:proofErr w:type="spellEnd"/>
      <w:proofErr w:type="gramEnd"/>
      <w:r>
        <w:rPr>
          <w:sz w:val="24"/>
          <w:szCs w:val="24"/>
        </w:rPr>
        <w:t>). Выходя за рамки традиционной литературы, к так называемым нехудожественным формам творческой фантазии, один приближается к «</w:t>
      </w:r>
      <w:proofErr w:type="spellStart"/>
      <w:r>
        <w:rPr>
          <w:sz w:val="24"/>
          <w:szCs w:val="24"/>
        </w:rPr>
        <w:t>дохудожественным</w:t>
      </w:r>
      <w:proofErr w:type="spellEnd"/>
      <w:r>
        <w:rPr>
          <w:sz w:val="24"/>
          <w:szCs w:val="24"/>
        </w:rPr>
        <w:t xml:space="preserve">  религиозно-мифологическим, а друго</w:t>
      </w:r>
      <w:proofErr w:type="gramStart"/>
      <w:r>
        <w:rPr>
          <w:sz w:val="24"/>
          <w:szCs w:val="24"/>
        </w:rPr>
        <w:t>й-</w:t>
      </w:r>
      <w:proofErr w:type="gramEnd"/>
      <w:r>
        <w:rPr>
          <w:sz w:val="24"/>
          <w:szCs w:val="24"/>
        </w:rPr>
        <w:t xml:space="preserve"> к « </w:t>
      </w:r>
      <w:proofErr w:type="spellStart"/>
      <w:r>
        <w:rPr>
          <w:sz w:val="24"/>
          <w:szCs w:val="24"/>
        </w:rPr>
        <w:t>внехудожественным</w:t>
      </w:r>
      <w:proofErr w:type="spellEnd"/>
      <w:r>
        <w:rPr>
          <w:sz w:val="24"/>
          <w:szCs w:val="24"/>
        </w:rPr>
        <w:t>» научным способам постижения и описания мира. Однако парадоксальным образом « пересекаются» на поле новых жанровых образований « нетрадиционной» литературы.</w:t>
      </w:r>
    </w:p>
    <w:p w:rsidR="00480A0C" w:rsidRDefault="00480A0C" w:rsidP="00A86971">
      <w:pPr>
        <w:tabs>
          <w:tab w:val="left" w:pos="6882"/>
        </w:tabs>
        <w:spacing w:after="0"/>
        <w:jc w:val="both"/>
        <w:rPr>
          <w:sz w:val="24"/>
          <w:szCs w:val="24"/>
        </w:rPr>
      </w:pPr>
      <w:r>
        <w:rPr>
          <w:sz w:val="24"/>
          <w:szCs w:val="24"/>
        </w:rPr>
        <w:lastRenderedPageBreak/>
        <w:t>Имея отношение к современной нетрадиционной прозе, авторы обоих произведений активно используют способы усиления у читателя эффекта присутствия, для чего вводят в них «внутренний язык», который не только обозначает границы «чужого» мира, но и делает его почти физически ощутимым. Пожалуй, наиболее естественно и органично это получается у литературы «мифологической школы», поскольку сам ее «метод» уже как бы провоцирует конструирование «внутреннего языка». Миф, как известно, стремится к цельному и «синтетическому» постижению мира, и А.Ким даже несколько усиливает «пластику» своего романа.</w:t>
      </w:r>
    </w:p>
    <w:p w:rsidR="00480A0C" w:rsidRDefault="00480A0C" w:rsidP="00A86971">
      <w:pPr>
        <w:tabs>
          <w:tab w:val="left" w:pos="6882"/>
        </w:tabs>
        <w:spacing w:after="0"/>
        <w:jc w:val="both"/>
        <w:rPr>
          <w:sz w:val="24"/>
          <w:szCs w:val="24"/>
        </w:rPr>
      </w:pPr>
      <w:r>
        <w:rPr>
          <w:sz w:val="24"/>
          <w:szCs w:val="24"/>
        </w:rPr>
        <w:t xml:space="preserve">Однако «внутренний язык» «Поселка кентавров» существует по несколько иным законам, нежели « внутренний язык» В.Пелевина. И эти различия носят не только индивидуальный , но и более </w:t>
      </w:r>
      <w:proofErr w:type="spellStart"/>
      <w:r>
        <w:rPr>
          <w:sz w:val="24"/>
          <w:szCs w:val="24"/>
        </w:rPr>
        <w:t>существенный-типологический</w:t>
      </w:r>
      <w:proofErr w:type="spellEnd"/>
      <w:r>
        <w:rPr>
          <w:sz w:val="24"/>
          <w:szCs w:val="24"/>
        </w:rPr>
        <w:t xml:space="preserve">- </w:t>
      </w:r>
      <w:proofErr w:type="spellStart"/>
      <w:r>
        <w:rPr>
          <w:sz w:val="24"/>
          <w:szCs w:val="24"/>
        </w:rPr>
        <w:t>характер</w:t>
      </w:r>
      <w:proofErr w:type="gramStart"/>
      <w:r>
        <w:rPr>
          <w:sz w:val="24"/>
          <w:szCs w:val="24"/>
        </w:rPr>
        <w:t>.А</w:t>
      </w:r>
      <w:proofErr w:type="gramEnd"/>
      <w:r>
        <w:rPr>
          <w:sz w:val="24"/>
          <w:szCs w:val="24"/>
        </w:rPr>
        <w:t>.Ким</w:t>
      </w:r>
      <w:proofErr w:type="spellEnd"/>
      <w:r>
        <w:rPr>
          <w:sz w:val="24"/>
          <w:szCs w:val="24"/>
        </w:rPr>
        <w:t xml:space="preserve"> избегает «</w:t>
      </w:r>
      <w:proofErr w:type="spellStart"/>
      <w:r>
        <w:rPr>
          <w:sz w:val="24"/>
          <w:szCs w:val="24"/>
        </w:rPr>
        <w:t>этимологичности</w:t>
      </w:r>
      <w:proofErr w:type="spellEnd"/>
      <w:r>
        <w:rPr>
          <w:sz w:val="24"/>
          <w:szCs w:val="24"/>
        </w:rPr>
        <w:t>». Слова мифического мира кентавров не вызывают хоть какие-нибудь ассоциации с нашей обыденностью. Многие «внутренние» слова у А.Кима так и остаются либо вовсе непереведенными, либо только смутно угадываемыми в контексте. Но иного результата не могло и быть. А.Ким</w:t>
      </w:r>
      <w:proofErr w:type="gramStart"/>
      <w:r>
        <w:rPr>
          <w:sz w:val="24"/>
          <w:szCs w:val="24"/>
        </w:rPr>
        <w:t xml:space="preserve"> ,</w:t>
      </w:r>
      <w:proofErr w:type="gramEnd"/>
      <w:r>
        <w:rPr>
          <w:sz w:val="24"/>
          <w:szCs w:val="24"/>
        </w:rPr>
        <w:t xml:space="preserve"> конечно, совершенно сознательно не проясняет в тексте значения большинства </w:t>
      </w:r>
      <w:proofErr w:type="spellStart"/>
      <w:r>
        <w:rPr>
          <w:sz w:val="24"/>
          <w:szCs w:val="24"/>
        </w:rPr>
        <w:t>кентаврских</w:t>
      </w:r>
      <w:proofErr w:type="spellEnd"/>
      <w:r>
        <w:rPr>
          <w:sz w:val="24"/>
          <w:szCs w:val="24"/>
        </w:rPr>
        <w:t xml:space="preserve"> слов. Он как бы предлагает читателю совершить определенное интеллектуальное усилие, превращающее  процесс чтения в цепь маленьких филологических открытий, что сразу отделяет его роман от «как-то гладко проскальзывающей в голову» (В.Пелевин) литературы.</w:t>
      </w:r>
    </w:p>
    <w:p w:rsidR="00480A0C" w:rsidRDefault="00480A0C" w:rsidP="00A86971">
      <w:pPr>
        <w:tabs>
          <w:tab w:val="left" w:pos="6882"/>
        </w:tabs>
        <w:spacing w:after="0"/>
        <w:jc w:val="both"/>
        <w:rPr>
          <w:sz w:val="24"/>
          <w:szCs w:val="24"/>
        </w:rPr>
      </w:pPr>
      <w:r>
        <w:rPr>
          <w:sz w:val="24"/>
          <w:szCs w:val="24"/>
        </w:rPr>
        <w:t>Если В.Пелевин, конструируя свои бесчисленные миры, все-таки остается «пересмешником», то А.Ким «</w:t>
      </w:r>
      <w:proofErr w:type="spellStart"/>
      <w:r>
        <w:rPr>
          <w:sz w:val="24"/>
          <w:szCs w:val="24"/>
        </w:rPr>
        <w:t>космогоничен</w:t>
      </w:r>
      <w:proofErr w:type="spellEnd"/>
      <w:r>
        <w:rPr>
          <w:sz w:val="24"/>
          <w:szCs w:val="24"/>
        </w:rPr>
        <w:t>»: он ощущает творческий акт как новое сотворение мира. Поэтому один играет на ассоциациях и подтекстах, монтирует из поблекших слов социальные знаки. Другой как бы возвращается к началу начал, в эпоху утраченной простоты.</w:t>
      </w:r>
    </w:p>
    <w:p w:rsidR="00480A0C" w:rsidRDefault="00480A0C" w:rsidP="00A86971">
      <w:pPr>
        <w:tabs>
          <w:tab w:val="left" w:pos="6882"/>
        </w:tabs>
        <w:spacing w:after="0"/>
        <w:jc w:val="both"/>
        <w:rPr>
          <w:sz w:val="24"/>
          <w:szCs w:val="24"/>
        </w:rPr>
      </w:pPr>
      <w:r>
        <w:rPr>
          <w:sz w:val="24"/>
          <w:szCs w:val="24"/>
        </w:rPr>
        <w:t>И тем не менее, несмотря на различие подходов и установок, оба произведения можно отнести к одному жанру, так как творческие эксперименты авторов строятся на одних законах существования «нового»</w:t>
      </w:r>
      <w:proofErr w:type="gramStart"/>
      <w:r>
        <w:rPr>
          <w:sz w:val="24"/>
          <w:szCs w:val="24"/>
        </w:rPr>
        <w:t xml:space="preserve"> ,</w:t>
      </w:r>
      <w:proofErr w:type="gramEnd"/>
      <w:r>
        <w:rPr>
          <w:sz w:val="24"/>
          <w:szCs w:val="24"/>
        </w:rPr>
        <w:t xml:space="preserve"> рожденного или сконструированного жанра. Ведь жанровые признаки </w:t>
      </w:r>
      <w:proofErr w:type="spellStart"/>
      <w:r>
        <w:rPr>
          <w:sz w:val="24"/>
          <w:szCs w:val="24"/>
        </w:rPr>
        <w:t>фэнтази</w:t>
      </w:r>
      <w:proofErr w:type="spellEnd"/>
      <w:r>
        <w:rPr>
          <w:sz w:val="24"/>
          <w:szCs w:val="24"/>
        </w:rPr>
        <w:t xml:space="preserve"> </w:t>
      </w:r>
      <w:proofErr w:type="gramStart"/>
      <w:r>
        <w:rPr>
          <w:sz w:val="24"/>
          <w:szCs w:val="24"/>
        </w:rPr>
        <w:t>–я</w:t>
      </w:r>
      <w:proofErr w:type="gramEnd"/>
      <w:r>
        <w:rPr>
          <w:sz w:val="24"/>
          <w:szCs w:val="24"/>
        </w:rPr>
        <w:t>вление непростое, противоречивое и, в принципе, до конца не познаваемое.</w:t>
      </w:r>
    </w:p>
    <w:p w:rsidR="00480A0C" w:rsidRDefault="00480A0C" w:rsidP="00A86971">
      <w:pPr>
        <w:tabs>
          <w:tab w:val="left" w:pos="6882"/>
        </w:tabs>
        <w:spacing w:after="0"/>
        <w:jc w:val="both"/>
        <w:rPr>
          <w:sz w:val="24"/>
          <w:szCs w:val="24"/>
        </w:rPr>
      </w:pPr>
      <w:proofErr w:type="gramStart"/>
      <w:r>
        <w:rPr>
          <w:sz w:val="24"/>
          <w:szCs w:val="24"/>
        </w:rPr>
        <w:t xml:space="preserve">В обоих произведениях использованы: метафора, условность, противостояние добра и зла, нормы и аномалии, фантастичность, </w:t>
      </w:r>
      <w:proofErr w:type="spellStart"/>
      <w:r>
        <w:rPr>
          <w:sz w:val="24"/>
          <w:szCs w:val="24"/>
        </w:rPr>
        <w:t>мифологичность</w:t>
      </w:r>
      <w:proofErr w:type="spellEnd"/>
      <w:r>
        <w:rPr>
          <w:sz w:val="24"/>
          <w:szCs w:val="24"/>
        </w:rPr>
        <w:t xml:space="preserve"> и сказочность, чудеса, конструкции вымышленных миров и реальности, философское содержание, изменения героя (метаморфозы), просветление героя в конце повествования.</w:t>
      </w:r>
      <w:proofErr w:type="gramEnd"/>
    </w:p>
    <w:p w:rsidR="00480A0C" w:rsidRDefault="00480A0C" w:rsidP="00A86971">
      <w:pPr>
        <w:tabs>
          <w:tab w:val="left" w:pos="6882"/>
        </w:tabs>
        <w:spacing w:after="0"/>
        <w:jc w:val="both"/>
        <w:rPr>
          <w:sz w:val="24"/>
          <w:szCs w:val="24"/>
        </w:rPr>
      </w:pPr>
      <w:r>
        <w:rPr>
          <w:sz w:val="24"/>
          <w:szCs w:val="24"/>
        </w:rPr>
        <w:t>…Ким А, и Пелевин В. Чрезвычайно далеко стоят друг от друга, но «человек-животное</w:t>
      </w:r>
      <w:proofErr w:type="gramStart"/>
      <w:r>
        <w:rPr>
          <w:sz w:val="24"/>
          <w:szCs w:val="24"/>
        </w:rPr>
        <w:t>»(</w:t>
      </w:r>
      <w:proofErr w:type="gramEnd"/>
      <w:r>
        <w:rPr>
          <w:sz w:val="24"/>
          <w:szCs w:val="24"/>
        </w:rPr>
        <w:t xml:space="preserve"> или «человек-насекомое») есть тот удел , который определен ими сегодня для человека. Только А.Ким относится к этому обстоятельству с печалью, а Пелевин В. Просто вычерчивает схему</w:t>
      </w:r>
      <w:proofErr w:type="gramStart"/>
      <w:r>
        <w:rPr>
          <w:sz w:val="24"/>
          <w:szCs w:val="24"/>
        </w:rPr>
        <w:t>..</w:t>
      </w:r>
      <w:proofErr w:type="gramEnd"/>
    </w:p>
    <w:p w:rsidR="00480A0C" w:rsidRDefault="00480A0C" w:rsidP="007A0BB7">
      <w:pPr>
        <w:tabs>
          <w:tab w:val="left" w:pos="6882"/>
        </w:tabs>
        <w:spacing w:after="0"/>
        <w:jc w:val="both"/>
        <w:rPr>
          <w:sz w:val="24"/>
          <w:szCs w:val="24"/>
        </w:rPr>
      </w:pPr>
      <w:r>
        <w:rPr>
          <w:sz w:val="24"/>
          <w:szCs w:val="24"/>
        </w:rPr>
        <w:t>Можно предположить</w:t>
      </w:r>
      <w:proofErr w:type="gramStart"/>
      <w:r>
        <w:rPr>
          <w:sz w:val="24"/>
          <w:szCs w:val="24"/>
        </w:rPr>
        <w:t xml:space="preserve"> ,</w:t>
      </w:r>
      <w:proofErr w:type="gramEnd"/>
      <w:r>
        <w:rPr>
          <w:sz w:val="24"/>
          <w:szCs w:val="24"/>
        </w:rPr>
        <w:t xml:space="preserve"> социальная направленность прозы в дальнейшем развитии общества не будет нуждаться в условном выражении </w:t>
      </w:r>
      <w:proofErr w:type="spellStart"/>
      <w:r>
        <w:rPr>
          <w:sz w:val="24"/>
          <w:szCs w:val="24"/>
        </w:rPr>
        <w:t>фэнтази</w:t>
      </w:r>
      <w:proofErr w:type="spellEnd"/>
      <w:r>
        <w:rPr>
          <w:sz w:val="24"/>
          <w:szCs w:val="24"/>
        </w:rPr>
        <w:t xml:space="preserve">. Условные формы будут воплощать общечеловеческое, философское, нравственное содержание. Возможно, изменится характер условности, но сама жизнь условно-метафорического течения не иссякнет, так как использование условности раздвигает пространство литературы, </w:t>
      </w:r>
      <w:r>
        <w:rPr>
          <w:sz w:val="24"/>
          <w:szCs w:val="24"/>
        </w:rPr>
        <w:lastRenderedPageBreak/>
        <w:t xml:space="preserve">способствует выработке новых приемов игры с действительностью, появлению и укреплению новых жанровых образований. </w:t>
      </w:r>
    </w:p>
    <w:p w:rsidR="00480A0C" w:rsidRDefault="00480A0C" w:rsidP="007A0BB7">
      <w:pPr>
        <w:tabs>
          <w:tab w:val="left" w:pos="6882"/>
        </w:tabs>
        <w:spacing w:after="0"/>
        <w:jc w:val="both"/>
        <w:rPr>
          <w:sz w:val="24"/>
          <w:szCs w:val="24"/>
        </w:rPr>
      </w:pPr>
      <w:r>
        <w:rPr>
          <w:sz w:val="24"/>
          <w:szCs w:val="24"/>
        </w:rPr>
        <w:t xml:space="preserve"> </w:t>
      </w:r>
    </w:p>
    <w:p w:rsidR="00480A0C" w:rsidRPr="00D76B2F" w:rsidRDefault="00480A0C" w:rsidP="007A0BB7">
      <w:pPr>
        <w:tabs>
          <w:tab w:val="left" w:pos="6882"/>
        </w:tabs>
        <w:jc w:val="both"/>
        <w:rPr>
          <w:b/>
          <w:bCs/>
          <w:sz w:val="24"/>
          <w:szCs w:val="24"/>
        </w:rPr>
      </w:pPr>
      <w:r w:rsidRPr="00D76B2F">
        <w:rPr>
          <w:b/>
          <w:bCs/>
          <w:sz w:val="24"/>
          <w:szCs w:val="24"/>
        </w:rPr>
        <w:t>Виноградова. Алла,11 класс.</w:t>
      </w:r>
    </w:p>
    <w:p w:rsidR="00480A0C" w:rsidRDefault="00480A0C" w:rsidP="007A0BB7">
      <w:pPr>
        <w:tabs>
          <w:tab w:val="left" w:pos="6882"/>
        </w:tabs>
        <w:spacing w:after="0"/>
        <w:jc w:val="both"/>
        <w:rPr>
          <w:sz w:val="24"/>
          <w:szCs w:val="24"/>
        </w:rPr>
      </w:pPr>
      <w:r>
        <w:rPr>
          <w:sz w:val="24"/>
          <w:szCs w:val="24"/>
        </w:rPr>
        <w:t>Поэзия В.В Маяковского и живопись русских футуристов.</w:t>
      </w:r>
    </w:p>
    <w:p w:rsidR="00480A0C" w:rsidRDefault="00480A0C" w:rsidP="007A0BB7">
      <w:pPr>
        <w:tabs>
          <w:tab w:val="left" w:pos="6882"/>
        </w:tabs>
        <w:spacing w:after="0"/>
        <w:jc w:val="both"/>
        <w:rPr>
          <w:sz w:val="24"/>
          <w:szCs w:val="24"/>
        </w:rPr>
      </w:pPr>
      <w:r>
        <w:rPr>
          <w:sz w:val="24"/>
          <w:szCs w:val="24"/>
        </w:rPr>
        <w:t>…Маяковский довольно часто обращается в своих стихах к теме города. Город для поэт</w:t>
      </w:r>
      <w:proofErr w:type="gramStart"/>
      <w:r>
        <w:rPr>
          <w:sz w:val="24"/>
          <w:szCs w:val="24"/>
        </w:rPr>
        <w:t>а-</w:t>
      </w:r>
      <w:proofErr w:type="gramEnd"/>
      <w:r>
        <w:rPr>
          <w:sz w:val="24"/>
          <w:szCs w:val="24"/>
        </w:rPr>
        <w:t xml:space="preserve"> живой организм, который любит, ненавидит, страдает, и в стихах Маяковского он очеловечен. </w:t>
      </w:r>
    </w:p>
    <w:p w:rsidR="00480A0C" w:rsidRDefault="00480A0C" w:rsidP="007A0BB7">
      <w:pPr>
        <w:tabs>
          <w:tab w:val="left" w:pos="6882"/>
        </w:tabs>
        <w:spacing w:after="0"/>
        <w:jc w:val="both"/>
        <w:rPr>
          <w:sz w:val="24"/>
          <w:szCs w:val="24"/>
        </w:rPr>
      </w:pPr>
      <w:r>
        <w:rPr>
          <w:sz w:val="24"/>
          <w:szCs w:val="24"/>
        </w:rPr>
        <w:t xml:space="preserve">В стихотворении «Утро» отдельные ощущения автора, эпизоды утра складываются в картину жизни города. </w:t>
      </w:r>
      <w:proofErr w:type="gramStart"/>
      <w:r>
        <w:rPr>
          <w:sz w:val="24"/>
          <w:szCs w:val="24"/>
        </w:rPr>
        <w:t>И</w:t>
      </w:r>
      <w:proofErr w:type="gramEnd"/>
      <w:r>
        <w:rPr>
          <w:sz w:val="24"/>
          <w:szCs w:val="24"/>
        </w:rPr>
        <w:t xml:space="preserve"> несмотря на то, что здесь описание города </w:t>
      </w:r>
      <w:proofErr w:type="spellStart"/>
      <w:r>
        <w:rPr>
          <w:sz w:val="24"/>
          <w:szCs w:val="24"/>
        </w:rPr>
        <w:t>совсеи</w:t>
      </w:r>
      <w:proofErr w:type="spellEnd"/>
      <w:r>
        <w:rPr>
          <w:sz w:val="24"/>
          <w:szCs w:val="24"/>
        </w:rPr>
        <w:t xml:space="preserve"> не отрадное, оптимистичное, город для Маяковского олицетворяет жизнь, вечно подвижную и меняющуюся, со своими красотами и уродствами. Утро начинается с гибели «фонарей, царей» и жуткого «клюющего смех», однако чуть позже глазу «отрадно взглянуть» на восход, «сжигающий» пошлость и равнодушие, обновляющий город в пылающем свете нового  дня.</w:t>
      </w:r>
    </w:p>
    <w:p w:rsidR="00480A0C" w:rsidRDefault="00480A0C" w:rsidP="007A0BB7">
      <w:pPr>
        <w:tabs>
          <w:tab w:val="left" w:pos="6882"/>
        </w:tabs>
        <w:spacing w:after="0"/>
        <w:jc w:val="both"/>
        <w:rPr>
          <w:sz w:val="24"/>
          <w:szCs w:val="24"/>
        </w:rPr>
      </w:pPr>
      <w:r>
        <w:rPr>
          <w:sz w:val="24"/>
          <w:szCs w:val="24"/>
        </w:rPr>
        <w:t xml:space="preserve">Такой прием, заключающийся в построении образа из отдельных фрагментов, был свойственен  и художникам </w:t>
      </w:r>
      <w:proofErr w:type="gramStart"/>
      <w:r>
        <w:rPr>
          <w:sz w:val="24"/>
          <w:szCs w:val="24"/>
        </w:rPr>
        <w:t>–ф</w:t>
      </w:r>
      <w:proofErr w:type="gramEnd"/>
      <w:r>
        <w:rPr>
          <w:sz w:val="24"/>
          <w:szCs w:val="24"/>
        </w:rPr>
        <w:t>утуристам. Например, на картине О.Розановой «Город»  мир предстает раздробленным на фрагменты, разобранным на отдельные элементы, и вновь собранным, но уже не по законам подобия внешней реальности, подобно словам поэтов-футуристов. Например, композиция фраз у Маяковского, мягко говоря, довольно необычна. Он использует такие сочетания слов и наслоения образов, что это доказывает уверенность футуристов в том</w:t>
      </w:r>
      <w:proofErr w:type="gramStart"/>
      <w:r>
        <w:rPr>
          <w:sz w:val="24"/>
          <w:szCs w:val="24"/>
        </w:rPr>
        <w:t xml:space="preserve"> ,</w:t>
      </w:r>
      <w:proofErr w:type="gramEnd"/>
      <w:r>
        <w:rPr>
          <w:sz w:val="24"/>
          <w:szCs w:val="24"/>
        </w:rPr>
        <w:t xml:space="preserve"> что непонимание в искусстве- совсем не недостаток, а скорее, необходимое условие полного восприятия:</w:t>
      </w:r>
    </w:p>
    <w:p w:rsidR="00480A0C" w:rsidRDefault="00480A0C" w:rsidP="007A0BB7">
      <w:pPr>
        <w:tabs>
          <w:tab w:val="left" w:pos="6882"/>
        </w:tabs>
        <w:spacing w:after="0"/>
        <w:jc w:val="both"/>
        <w:rPr>
          <w:sz w:val="24"/>
          <w:szCs w:val="24"/>
        </w:rPr>
      </w:pPr>
      <w:proofErr w:type="gramStart"/>
      <w:r>
        <w:rPr>
          <w:sz w:val="24"/>
          <w:szCs w:val="24"/>
        </w:rPr>
        <w:t xml:space="preserve">Но </w:t>
      </w:r>
      <w:proofErr w:type="spellStart"/>
      <w:r>
        <w:rPr>
          <w:sz w:val="24"/>
          <w:szCs w:val="24"/>
        </w:rPr>
        <w:t>ги</w:t>
      </w:r>
      <w:proofErr w:type="spellEnd"/>
      <w:proofErr w:type="gramEnd"/>
      <w:r>
        <w:rPr>
          <w:sz w:val="24"/>
          <w:szCs w:val="24"/>
        </w:rPr>
        <w:t>-</w:t>
      </w:r>
    </w:p>
    <w:p w:rsidR="00480A0C" w:rsidRDefault="00480A0C" w:rsidP="007A0BB7">
      <w:pPr>
        <w:tabs>
          <w:tab w:val="left" w:pos="6882"/>
        </w:tabs>
        <w:spacing w:after="0"/>
        <w:jc w:val="both"/>
        <w:rPr>
          <w:sz w:val="24"/>
          <w:szCs w:val="24"/>
        </w:rPr>
      </w:pPr>
      <w:r>
        <w:rPr>
          <w:sz w:val="24"/>
          <w:szCs w:val="24"/>
        </w:rPr>
        <w:t>бель фонарей,</w:t>
      </w:r>
    </w:p>
    <w:p w:rsidR="00480A0C" w:rsidRDefault="00480A0C" w:rsidP="007A0BB7">
      <w:pPr>
        <w:tabs>
          <w:tab w:val="left" w:pos="6882"/>
        </w:tabs>
        <w:spacing w:after="0"/>
        <w:jc w:val="both"/>
        <w:rPr>
          <w:sz w:val="24"/>
          <w:szCs w:val="24"/>
        </w:rPr>
      </w:pPr>
      <w:r>
        <w:rPr>
          <w:sz w:val="24"/>
          <w:szCs w:val="24"/>
        </w:rPr>
        <w:t>царей,</w:t>
      </w:r>
    </w:p>
    <w:p w:rsidR="00480A0C" w:rsidRDefault="00480A0C" w:rsidP="007A0BB7">
      <w:pPr>
        <w:tabs>
          <w:tab w:val="left" w:pos="6882"/>
        </w:tabs>
        <w:spacing w:after="0"/>
        <w:jc w:val="both"/>
        <w:rPr>
          <w:sz w:val="24"/>
          <w:szCs w:val="24"/>
        </w:rPr>
      </w:pPr>
      <w:r>
        <w:rPr>
          <w:sz w:val="24"/>
          <w:szCs w:val="24"/>
        </w:rPr>
        <w:t>к короне газа,</w:t>
      </w:r>
    </w:p>
    <w:p w:rsidR="00480A0C" w:rsidRDefault="00480A0C" w:rsidP="007A0BB7">
      <w:pPr>
        <w:tabs>
          <w:tab w:val="left" w:pos="6882"/>
        </w:tabs>
        <w:spacing w:after="0"/>
        <w:jc w:val="both"/>
        <w:rPr>
          <w:sz w:val="24"/>
          <w:szCs w:val="24"/>
        </w:rPr>
      </w:pPr>
      <w:r>
        <w:rPr>
          <w:sz w:val="24"/>
          <w:szCs w:val="24"/>
        </w:rPr>
        <w:t>для глаза</w:t>
      </w:r>
    </w:p>
    <w:p w:rsidR="00480A0C" w:rsidRDefault="00480A0C" w:rsidP="007A0BB7">
      <w:pPr>
        <w:tabs>
          <w:tab w:val="left" w:pos="6882"/>
        </w:tabs>
        <w:spacing w:after="0"/>
        <w:jc w:val="both"/>
        <w:rPr>
          <w:sz w:val="24"/>
          <w:szCs w:val="24"/>
        </w:rPr>
      </w:pPr>
      <w:r>
        <w:rPr>
          <w:sz w:val="24"/>
          <w:szCs w:val="24"/>
        </w:rPr>
        <w:t>сделала больней</w:t>
      </w:r>
    </w:p>
    <w:p w:rsidR="00480A0C" w:rsidRDefault="00480A0C" w:rsidP="007A0BB7">
      <w:pPr>
        <w:tabs>
          <w:tab w:val="left" w:pos="6882"/>
        </w:tabs>
        <w:spacing w:after="0"/>
        <w:jc w:val="both"/>
        <w:rPr>
          <w:sz w:val="24"/>
          <w:szCs w:val="24"/>
        </w:rPr>
      </w:pPr>
      <w:r>
        <w:rPr>
          <w:sz w:val="24"/>
          <w:szCs w:val="24"/>
        </w:rPr>
        <w:t xml:space="preserve">враждующий букет </w:t>
      </w:r>
      <w:proofErr w:type="gramStart"/>
      <w:r>
        <w:rPr>
          <w:sz w:val="24"/>
          <w:szCs w:val="24"/>
        </w:rPr>
        <w:t>бульварных</w:t>
      </w:r>
      <w:proofErr w:type="gramEnd"/>
      <w:r>
        <w:rPr>
          <w:sz w:val="24"/>
          <w:szCs w:val="24"/>
        </w:rPr>
        <w:t xml:space="preserve"> </w:t>
      </w:r>
    </w:p>
    <w:p w:rsidR="00480A0C" w:rsidRDefault="00480A0C" w:rsidP="007A0BB7">
      <w:pPr>
        <w:tabs>
          <w:tab w:val="left" w:pos="6882"/>
        </w:tabs>
        <w:spacing w:after="0"/>
        <w:jc w:val="both"/>
        <w:rPr>
          <w:sz w:val="24"/>
          <w:szCs w:val="24"/>
        </w:rPr>
      </w:pPr>
      <w:r>
        <w:rPr>
          <w:sz w:val="24"/>
          <w:szCs w:val="24"/>
        </w:rPr>
        <w:t xml:space="preserve">                                                          проституток.</w:t>
      </w:r>
    </w:p>
    <w:p w:rsidR="00480A0C" w:rsidRDefault="00480A0C" w:rsidP="007A0BB7">
      <w:pPr>
        <w:tabs>
          <w:tab w:val="left" w:pos="6882"/>
        </w:tabs>
        <w:spacing w:after="0"/>
        <w:jc w:val="both"/>
        <w:rPr>
          <w:sz w:val="24"/>
          <w:szCs w:val="24"/>
        </w:rPr>
      </w:pPr>
    </w:p>
    <w:p w:rsidR="00480A0C" w:rsidRDefault="00480A0C" w:rsidP="007A0BB7">
      <w:pPr>
        <w:tabs>
          <w:tab w:val="left" w:pos="6882"/>
        </w:tabs>
        <w:spacing w:after="0"/>
        <w:jc w:val="both"/>
        <w:rPr>
          <w:sz w:val="24"/>
          <w:szCs w:val="24"/>
        </w:rPr>
      </w:pPr>
      <w:r>
        <w:rPr>
          <w:sz w:val="24"/>
          <w:szCs w:val="24"/>
        </w:rPr>
        <w:t>Со своей стороны, О.Розанова изображает особую реальность в пространстве картины, соответствующую ее ощущению внешнего мира. Художница использует нарочито парадоксальные сочетания отдельных форм, соединяет элементы реальности с беспредметными плоскостями. Так, на картине «Город» дома</w:t>
      </w:r>
      <w:proofErr w:type="gramStart"/>
      <w:r>
        <w:rPr>
          <w:sz w:val="24"/>
          <w:szCs w:val="24"/>
        </w:rPr>
        <w:t xml:space="preserve"> ,</w:t>
      </w:r>
      <w:proofErr w:type="gramEnd"/>
      <w:r>
        <w:rPr>
          <w:sz w:val="24"/>
          <w:szCs w:val="24"/>
        </w:rPr>
        <w:t xml:space="preserve"> трамваи, дорога смешиваются с неопределенными геометрическими  формами, причем в композиционном центре картины происходит «столкновение» всех элементов города, и перед зрителями предстает его законченный образ. Особую эмоциональность «Городу» </w:t>
      </w:r>
      <w:proofErr w:type="gramStart"/>
      <w:r>
        <w:rPr>
          <w:sz w:val="24"/>
          <w:szCs w:val="24"/>
        </w:rPr>
        <w:t>Розановой</w:t>
      </w:r>
      <w:proofErr w:type="gramEnd"/>
      <w:r>
        <w:rPr>
          <w:sz w:val="24"/>
          <w:szCs w:val="24"/>
        </w:rPr>
        <w:t xml:space="preserve"> сообщают резкие контрасты и яркое цветовое оформление. В картине использованы красные оттенки, желтые, а также бледно-серые и черные тона, которые в сочетании, четко выделяют контуры отдельных </w:t>
      </w:r>
      <w:proofErr w:type="spellStart"/>
      <w:r>
        <w:rPr>
          <w:sz w:val="24"/>
          <w:szCs w:val="24"/>
        </w:rPr>
        <w:t>предметов</w:t>
      </w:r>
      <w:proofErr w:type="gramStart"/>
      <w:r>
        <w:rPr>
          <w:sz w:val="24"/>
          <w:szCs w:val="24"/>
        </w:rPr>
        <w:t>.Э</w:t>
      </w:r>
      <w:proofErr w:type="gramEnd"/>
      <w:r>
        <w:rPr>
          <w:sz w:val="24"/>
          <w:szCs w:val="24"/>
        </w:rPr>
        <w:t>кспрессивная</w:t>
      </w:r>
      <w:proofErr w:type="spellEnd"/>
      <w:r>
        <w:rPr>
          <w:sz w:val="24"/>
          <w:szCs w:val="24"/>
        </w:rPr>
        <w:t xml:space="preserve"> манера </w:t>
      </w:r>
      <w:r>
        <w:rPr>
          <w:sz w:val="24"/>
          <w:szCs w:val="24"/>
        </w:rPr>
        <w:lastRenderedPageBreak/>
        <w:t>начертания Розановой, и, особенно, цветовое решение полотна, воссоздают подвижную, неустойчивую среду города.</w:t>
      </w:r>
    </w:p>
    <w:p w:rsidR="00480A0C" w:rsidRDefault="00480A0C" w:rsidP="007A0BB7">
      <w:pPr>
        <w:tabs>
          <w:tab w:val="left" w:pos="6882"/>
        </w:tabs>
        <w:spacing w:after="0"/>
        <w:jc w:val="both"/>
        <w:rPr>
          <w:sz w:val="24"/>
          <w:szCs w:val="24"/>
        </w:rPr>
      </w:pPr>
      <w:r>
        <w:rPr>
          <w:sz w:val="24"/>
          <w:szCs w:val="24"/>
        </w:rPr>
        <w:t>Фрагментарное изображение города в стихотворении Маяковского «Утро» также насыщено цветовыми ощущениями поэта: серы</w:t>
      </w:r>
      <w:proofErr w:type="gramStart"/>
      <w:r>
        <w:rPr>
          <w:sz w:val="24"/>
          <w:szCs w:val="24"/>
        </w:rPr>
        <w:t>м(</w:t>
      </w:r>
      <w:proofErr w:type="gramEnd"/>
      <w:r>
        <w:rPr>
          <w:sz w:val="24"/>
          <w:szCs w:val="24"/>
        </w:rPr>
        <w:t xml:space="preserve">угрюмый дождь скосил глаза) , «ядовитым» желтым(клюющий смех из желтых ядовитых роз), насыщенным красным ( восток бросал в одну пылающую вазу). Так же, как в картине Розановой, отдельные явления изображены четко, угловато, </w:t>
      </w:r>
      <w:proofErr w:type="spellStart"/>
      <w:r>
        <w:rPr>
          <w:sz w:val="24"/>
          <w:szCs w:val="24"/>
        </w:rPr>
        <w:t>геометризированно</w:t>
      </w:r>
      <w:proofErr w:type="spellEnd"/>
      <w:r>
        <w:rPr>
          <w:sz w:val="24"/>
          <w:szCs w:val="24"/>
        </w:rPr>
        <w:t>, они соединяются в единое целое-картину городского утра:</w:t>
      </w:r>
    </w:p>
    <w:p w:rsidR="00480A0C" w:rsidRDefault="00480A0C" w:rsidP="007A0BB7">
      <w:pPr>
        <w:tabs>
          <w:tab w:val="left" w:pos="6882"/>
        </w:tabs>
        <w:spacing w:after="0" w:line="240" w:lineRule="auto"/>
        <w:jc w:val="both"/>
        <w:rPr>
          <w:sz w:val="24"/>
          <w:szCs w:val="24"/>
        </w:rPr>
      </w:pPr>
      <w:r>
        <w:rPr>
          <w:sz w:val="24"/>
          <w:szCs w:val="24"/>
        </w:rPr>
        <w:t>А за</w:t>
      </w:r>
    </w:p>
    <w:p w:rsidR="00480A0C" w:rsidRDefault="00480A0C" w:rsidP="007A0BB7">
      <w:pPr>
        <w:tabs>
          <w:tab w:val="left" w:pos="6882"/>
        </w:tabs>
        <w:spacing w:after="0" w:line="240" w:lineRule="auto"/>
        <w:jc w:val="both"/>
        <w:rPr>
          <w:sz w:val="24"/>
          <w:szCs w:val="24"/>
        </w:rPr>
      </w:pPr>
      <w:r>
        <w:rPr>
          <w:sz w:val="24"/>
          <w:szCs w:val="24"/>
        </w:rPr>
        <w:t>решеткой</w:t>
      </w:r>
    </w:p>
    <w:p w:rsidR="00480A0C" w:rsidRDefault="00480A0C" w:rsidP="007A0BB7">
      <w:pPr>
        <w:tabs>
          <w:tab w:val="left" w:pos="6882"/>
        </w:tabs>
        <w:spacing w:after="0" w:line="240" w:lineRule="auto"/>
        <w:jc w:val="both"/>
        <w:rPr>
          <w:sz w:val="24"/>
          <w:szCs w:val="24"/>
        </w:rPr>
      </w:pPr>
      <w:r>
        <w:rPr>
          <w:sz w:val="24"/>
          <w:szCs w:val="24"/>
        </w:rPr>
        <w:t>четкой железной мысли проводов-</w:t>
      </w:r>
    </w:p>
    <w:p w:rsidR="00480A0C" w:rsidRDefault="00480A0C" w:rsidP="007A0BB7">
      <w:pPr>
        <w:tabs>
          <w:tab w:val="left" w:pos="6882"/>
        </w:tabs>
        <w:spacing w:after="0" w:line="240" w:lineRule="auto"/>
        <w:jc w:val="both"/>
        <w:rPr>
          <w:sz w:val="24"/>
          <w:szCs w:val="24"/>
        </w:rPr>
      </w:pPr>
      <w:r>
        <w:rPr>
          <w:sz w:val="24"/>
          <w:szCs w:val="24"/>
        </w:rPr>
        <w:t>перина…</w:t>
      </w:r>
    </w:p>
    <w:p w:rsidR="00480A0C" w:rsidRDefault="00480A0C" w:rsidP="007A0BB7">
      <w:pPr>
        <w:tabs>
          <w:tab w:val="left" w:pos="6882"/>
        </w:tabs>
        <w:spacing w:after="0" w:line="240" w:lineRule="auto"/>
        <w:jc w:val="both"/>
        <w:rPr>
          <w:sz w:val="24"/>
          <w:szCs w:val="24"/>
        </w:rPr>
      </w:pPr>
      <w:r>
        <w:rPr>
          <w:sz w:val="24"/>
          <w:szCs w:val="24"/>
        </w:rPr>
        <w:t>…раба</w:t>
      </w:r>
    </w:p>
    <w:p w:rsidR="00480A0C" w:rsidRDefault="00480A0C" w:rsidP="007A0BB7">
      <w:pPr>
        <w:tabs>
          <w:tab w:val="left" w:pos="6882"/>
        </w:tabs>
        <w:spacing w:after="0" w:line="240" w:lineRule="auto"/>
        <w:jc w:val="both"/>
        <w:rPr>
          <w:sz w:val="24"/>
          <w:szCs w:val="24"/>
        </w:rPr>
      </w:pPr>
      <w:r>
        <w:rPr>
          <w:sz w:val="24"/>
          <w:szCs w:val="24"/>
        </w:rPr>
        <w:t>крестов</w:t>
      </w:r>
    </w:p>
    <w:p w:rsidR="00480A0C" w:rsidRDefault="00480A0C" w:rsidP="007A0BB7">
      <w:pPr>
        <w:tabs>
          <w:tab w:val="left" w:pos="6882"/>
        </w:tabs>
        <w:spacing w:after="0" w:line="240" w:lineRule="auto"/>
        <w:jc w:val="both"/>
        <w:rPr>
          <w:sz w:val="24"/>
          <w:szCs w:val="24"/>
        </w:rPr>
      </w:pPr>
      <w:proofErr w:type="spellStart"/>
      <w:r>
        <w:rPr>
          <w:sz w:val="24"/>
          <w:szCs w:val="24"/>
        </w:rPr>
        <w:t>страдающе-спокойно-безразличных</w:t>
      </w:r>
      <w:proofErr w:type="spellEnd"/>
      <w:r>
        <w:rPr>
          <w:sz w:val="24"/>
          <w:szCs w:val="24"/>
        </w:rPr>
        <w:t>,</w:t>
      </w:r>
    </w:p>
    <w:p w:rsidR="00480A0C" w:rsidRDefault="00480A0C" w:rsidP="007A0BB7">
      <w:pPr>
        <w:tabs>
          <w:tab w:val="left" w:pos="6882"/>
        </w:tabs>
        <w:spacing w:after="0" w:line="240" w:lineRule="auto"/>
        <w:jc w:val="both"/>
        <w:rPr>
          <w:sz w:val="24"/>
          <w:szCs w:val="24"/>
        </w:rPr>
      </w:pPr>
      <w:r>
        <w:rPr>
          <w:sz w:val="24"/>
          <w:szCs w:val="24"/>
        </w:rPr>
        <w:t>гроба</w:t>
      </w:r>
    </w:p>
    <w:p w:rsidR="00480A0C" w:rsidRDefault="00480A0C" w:rsidP="007A0BB7">
      <w:pPr>
        <w:tabs>
          <w:tab w:val="left" w:pos="6882"/>
        </w:tabs>
        <w:spacing w:after="0" w:line="240" w:lineRule="auto"/>
        <w:jc w:val="both"/>
        <w:rPr>
          <w:sz w:val="24"/>
          <w:szCs w:val="24"/>
        </w:rPr>
      </w:pPr>
      <w:r>
        <w:rPr>
          <w:sz w:val="24"/>
          <w:szCs w:val="24"/>
        </w:rPr>
        <w:t>домов</w:t>
      </w:r>
    </w:p>
    <w:p w:rsidR="00480A0C" w:rsidRDefault="00480A0C" w:rsidP="007A0BB7">
      <w:pPr>
        <w:tabs>
          <w:tab w:val="left" w:pos="6882"/>
        </w:tabs>
        <w:spacing w:after="0" w:line="240" w:lineRule="auto"/>
        <w:jc w:val="both"/>
        <w:rPr>
          <w:sz w:val="24"/>
          <w:szCs w:val="24"/>
        </w:rPr>
      </w:pPr>
      <w:r>
        <w:rPr>
          <w:sz w:val="24"/>
          <w:szCs w:val="24"/>
        </w:rPr>
        <w:t>публичных…</w:t>
      </w:r>
    </w:p>
    <w:p w:rsidR="00480A0C" w:rsidRDefault="00480A0C" w:rsidP="007A0BB7">
      <w:pPr>
        <w:tabs>
          <w:tab w:val="left" w:pos="6882"/>
        </w:tabs>
        <w:spacing w:after="0"/>
        <w:jc w:val="both"/>
        <w:rPr>
          <w:sz w:val="24"/>
          <w:szCs w:val="24"/>
        </w:rPr>
      </w:pPr>
    </w:p>
    <w:p w:rsidR="00480A0C" w:rsidRDefault="00480A0C" w:rsidP="007A0BB7">
      <w:pPr>
        <w:tabs>
          <w:tab w:val="left" w:pos="6882"/>
        </w:tabs>
        <w:jc w:val="both"/>
        <w:rPr>
          <w:sz w:val="24"/>
          <w:szCs w:val="24"/>
        </w:rPr>
      </w:pPr>
      <w:r>
        <w:rPr>
          <w:sz w:val="24"/>
          <w:szCs w:val="24"/>
        </w:rPr>
        <w:t xml:space="preserve">Таким образом, в картине О.Розановой « </w:t>
      </w:r>
      <w:proofErr w:type="spellStart"/>
      <w:r>
        <w:rPr>
          <w:sz w:val="24"/>
          <w:szCs w:val="24"/>
        </w:rPr>
        <w:t>Горол</w:t>
      </w:r>
      <w:proofErr w:type="spellEnd"/>
      <w:r>
        <w:rPr>
          <w:sz w:val="24"/>
          <w:szCs w:val="24"/>
        </w:rPr>
        <w:t>» и в стихотворении В.Маяковского «Утро» отчетливо видно стремление футуристов уловить в красках, линиях, словах «письмена душевных  движений», организовать их определенным образом и построить новую реальность, подчиненную психологическим возможностям человека, пробудить остальных людей задуматься об окружающей действительности, увидеть ее как предмет преобразования.</w:t>
      </w:r>
    </w:p>
    <w:p w:rsidR="00480A0C" w:rsidRDefault="00480A0C" w:rsidP="007A0BB7">
      <w:pPr>
        <w:tabs>
          <w:tab w:val="left" w:pos="6882"/>
        </w:tabs>
        <w:jc w:val="both"/>
        <w:rPr>
          <w:sz w:val="24"/>
          <w:szCs w:val="24"/>
        </w:rPr>
      </w:pPr>
      <w:r>
        <w:rPr>
          <w:sz w:val="24"/>
          <w:szCs w:val="24"/>
        </w:rPr>
        <w:t>Неожиданные сочетания отдельных предметов геометрическими фигурами, принцип «сдвинутой конструкции», синтаксическое, лексическое и визуальное смещение образов. Эти стилистические особенности произведений футуристов позволили художникам и литераторам построить особую реальность в пространстве картин</w:t>
      </w:r>
      <w:proofErr w:type="gramStart"/>
      <w:r>
        <w:rPr>
          <w:sz w:val="24"/>
          <w:szCs w:val="24"/>
        </w:rPr>
        <w:t xml:space="preserve"> ,</w:t>
      </w:r>
      <w:proofErr w:type="gramEnd"/>
      <w:r>
        <w:rPr>
          <w:sz w:val="24"/>
          <w:szCs w:val="24"/>
        </w:rPr>
        <w:t xml:space="preserve"> в большей мере соответствующую внутреннему отражению внешнего мира, точнее передать ощущение реальности, а главное, отойти от ненавистного принципа, что предметом искусства является сама реальность, а не ее субъективное восприятие художником.</w:t>
      </w:r>
    </w:p>
    <w:p w:rsidR="00480A0C" w:rsidRDefault="00480A0C" w:rsidP="007A0BB7">
      <w:pPr>
        <w:tabs>
          <w:tab w:val="left" w:pos="6882"/>
        </w:tabs>
        <w:jc w:val="both"/>
        <w:rPr>
          <w:sz w:val="24"/>
          <w:szCs w:val="24"/>
        </w:rPr>
      </w:pPr>
    </w:p>
    <w:p w:rsidR="00480A0C" w:rsidRDefault="00480A0C" w:rsidP="007A0BB7">
      <w:pPr>
        <w:tabs>
          <w:tab w:val="left" w:pos="6882"/>
        </w:tabs>
        <w:jc w:val="both"/>
        <w:rPr>
          <w:sz w:val="24"/>
          <w:szCs w:val="24"/>
        </w:rPr>
      </w:pPr>
    </w:p>
    <w:p w:rsidR="00480A0C" w:rsidRDefault="00480A0C" w:rsidP="007A0BB7">
      <w:pPr>
        <w:tabs>
          <w:tab w:val="left" w:pos="6882"/>
        </w:tabs>
        <w:jc w:val="both"/>
        <w:rPr>
          <w:sz w:val="24"/>
          <w:szCs w:val="24"/>
        </w:rPr>
      </w:pPr>
    </w:p>
    <w:p w:rsidR="00480A0C" w:rsidRDefault="00480A0C" w:rsidP="00B2245E">
      <w:pPr>
        <w:tabs>
          <w:tab w:val="left" w:pos="6882"/>
        </w:tabs>
        <w:rPr>
          <w:sz w:val="24"/>
          <w:szCs w:val="24"/>
        </w:rPr>
      </w:pPr>
    </w:p>
    <w:p w:rsidR="00480A0C" w:rsidRDefault="00480A0C" w:rsidP="00B2245E">
      <w:pPr>
        <w:tabs>
          <w:tab w:val="left" w:pos="6882"/>
        </w:tabs>
        <w:rPr>
          <w:sz w:val="24"/>
          <w:szCs w:val="24"/>
        </w:rPr>
      </w:pPr>
    </w:p>
    <w:p w:rsidR="00480A0C" w:rsidRDefault="00480A0C" w:rsidP="00B2245E">
      <w:pPr>
        <w:tabs>
          <w:tab w:val="left" w:pos="6882"/>
        </w:tabs>
        <w:rPr>
          <w:sz w:val="24"/>
          <w:szCs w:val="24"/>
        </w:rPr>
      </w:pPr>
    </w:p>
    <w:p w:rsidR="00480A0C" w:rsidRDefault="00480A0C" w:rsidP="00B2245E">
      <w:pPr>
        <w:tabs>
          <w:tab w:val="left" w:pos="6882"/>
        </w:tabs>
        <w:rPr>
          <w:sz w:val="24"/>
          <w:szCs w:val="24"/>
        </w:rPr>
      </w:pPr>
      <w:r>
        <w:rPr>
          <w:sz w:val="24"/>
          <w:szCs w:val="24"/>
        </w:rPr>
        <w:t xml:space="preserve">                                                                                </w:t>
      </w:r>
    </w:p>
    <w:p w:rsidR="00480A0C" w:rsidRPr="001A0B65" w:rsidRDefault="00480A0C" w:rsidP="00B2245E">
      <w:pPr>
        <w:tabs>
          <w:tab w:val="left" w:pos="6882"/>
        </w:tabs>
        <w:rPr>
          <w:b/>
          <w:bCs/>
          <w:sz w:val="24"/>
          <w:szCs w:val="24"/>
        </w:rPr>
      </w:pPr>
      <w:r w:rsidRPr="001A0B65">
        <w:rPr>
          <w:b/>
          <w:bCs/>
          <w:sz w:val="24"/>
          <w:szCs w:val="24"/>
        </w:rPr>
        <w:lastRenderedPageBreak/>
        <w:t xml:space="preserve">                                                                                                                                  Приложение №2</w:t>
      </w:r>
    </w:p>
    <w:p w:rsidR="00480A0C" w:rsidRDefault="00480A0C">
      <w:pPr>
        <w:rPr>
          <w:b/>
          <w:bCs/>
          <w:sz w:val="24"/>
          <w:szCs w:val="24"/>
        </w:rPr>
      </w:pPr>
      <w:r>
        <w:rPr>
          <w:b/>
          <w:bCs/>
          <w:sz w:val="24"/>
          <w:szCs w:val="24"/>
        </w:rPr>
        <w:t xml:space="preserve">                          </w:t>
      </w:r>
    </w:p>
    <w:p w:rsidR="00480A0C" w:rsidRPr="00B2245E" w:rsidRDefault="00480A0C">
      <w:pPr>
        <w:rPr>
          <w:b/>
          <w:bCs/>
          <w:sz w:val="24"/>
          <w:szCs w:val="24"/>
        </w:rPr>
      </w:pPr>
      <w:r>
        <w:rPr>
          <w:b/>
          <w:bCs/>
          <w:sz w:val="24"/>
          <w:szCs w:val="24"/>
        </w:rPr>
        <w:t xml:space="preserve">                    П</w:t>
      </w:r>
      <w:r w:rsidRPr="00B2245E">
        <w:rPr>
          <w:b/>
          <w:bCs/>
          <w:sz w:val="24"/>
          <w:szCs w:val="24"/>
        </w:rPr>
        <w:t>сихологическая диагностика</w:t>
      </w:r>
      <w:r>
        <w:rPr>
          <w:b/>
          <w:bCs/>
          <w:sz w:val="24"/>
          <w:szCs w:val="24"/>
        </w:rPr>
        <w:t xml:space="preserve"> потребности коммуникации</w:t>
      </w:r>
      <w:proofErr w:type="gramStart"/>
      <w:r>
        <w:rPr>
          <w:b/>
          <w:bCs/>
          <w:sz w:val="24"/>
          <w:szCs w:val="24"/>
        </w:rPr>
        <w:t xml:space="preserve"> </w:t>
      </w:r>
      <w:r w:rsidRPr="00B2245E">
        <w:rPr>
          <w:b/>
          <w:bCs/>
          <w:sz w:val="24"/>
          <w:szCs w:val="24"/>
        </w:rPr>
        <w:t>.</w:t>
      </w:r>
      <w:proofErr w:type="gramEnd"/>
    </w:p>
    <w:p w:rsidR="00480A0C" w:rsidRPr="00B2245E" w:rsidRDefault="00480A0C">
      <w:pPr>
        <w:rPr>
          <w:b/>
          <w:bCs/>
          <w:sz w:val="24"/>
          <w:szCs w:val="24"/>
        </w:rPr>
      </w:pPr>
    </w:p>
    <w:p w:rsidR="00480A0C" w:rsidRPr="007A0BB7" w:rsidRDefault="00480A0C" w:rsidP="007A0BB7">
      <w:pPr>
        <w:pStyle w:val="a5"/>
        <w:numPr>
          <w:ilvl w:val="0"/>
          <w:numId w:val="49"/>
        </w:numPr>
        <w:rPr>
          <w:sz w:val="24"/>
          <w:szCs w:val="24"/>
        </w:rPr>
      </w:pPr>
      <w:r w:rsidRPr="007A0BB7">
        <w:rPr>
          <w:sz w:val="24"/>
          <w:szCs w:val="24"/>
        </w:rPr>
        <w:t>Тест потребности  персонификации высказываний.</w:t>
      </w:r>
    </w:p>
    <w:p w:rsidR="00480A0C" w:rsidRDefault="00480A0C" w:rsidP="00B2245E">
      <w:pPr>
        <w:rPr>
          <w:sz w:val="24"/>
          <w:szCs w:val="24"/>
        </w:rPr>
      </w:pPr>
      <w:r>
        <w:rPr>
          <w:sz w:val="24"/>
          <w:szCs w:val="24"/>
        </w:rPr>
        <w:t>Предназначен для изучении уровня и характера  потребности в высказывании своего мнения, впечатления, обсуждении окружающего с людьми близкими, т</w:t>
      </w:r>
      <w:proofErr w:type="gramStart"/>
      <w:r>
        <w:rPr>
          <w:sz w:val="24"/>
          <w:szCs w:val="24"/>
        </w:rPr>
        <w:t>.е</w:t>
      </w:r>
      <w:proofErr w:type="gramEnd"/>
      <w:r>
        <w:rPr>
          <w:sz w:val="24"/>
          <w:szCs w:val="24"/>
        </w:rPr>
        <w:t xml:space="preserve"> ситуации,  где нет тревожности (письма, записки)</w:t>
      </w:r>
    </w:p>
    <w:p w:rsidR="00480A0C" w:rsidRDefault="00480A0C" w:rsidP="00B2245E">
      <w:pPr>
        <w:rPr>
          <w:sz w:val="24"/>
          <w:szCs w:val="24"/>
        </w:rPr>
      </w:pPr>
      <w:r>
        <w:rPr>
          <w:sz w:val="24"/>
          <w:szCs w:val="24"/>
        </w:rPr>
        <w:t>Описание.</w:t>
      </w:r>
    </w:p>
    <w:p w:rsidR="00480A0C" w:rsidRDefault="00480A0C" w:rsidP="00B2245E">
      <w:pPr>
        <w:rPr>
          <w:sz w:val="24"/>
          <w:szCs w:val="24"/>
        </w:rPr>
      </w:pPr>
      <w:r>
        <w:rPr>
          <w:sz w:val="24"/>
          <w:szCs w:val="24"/>
        </w:rPr>
        <w:t xml:space="preserve">Тест состоит из 7  вопросов, которые можно предложить в письменном виде. У каждого  вопроса есть различные  варианты ответа. </w:t>
      </w:r>
    </w:p>
    <w:p w:rsidR="00480A0C" w:rsidRDefault="00480A0C" w:rsidP="00B2245E">
      <w:pPr>
        <w:rPr>
          <w:sz w:val="24"/>
          <w:szCs w:val="24"/>
        </w:rPr>
      </w:pPr>
      <w:r>
        <w:rPr>
          <w:sz w:val="24"/>
          <w:szCs w:val="24"/>
        </w:rPr>
        <w:t>Инструкция.</w:t>
      </w:r>
    </w:p>
    <w:p w:rsidR="00480A0C" w:rsidRDefault="00480A0C" w:rsidP="00B2245E">
      <w:pPr>
        <w:rPr>
          <w:sz w:val="24"/>
          <w:szCs w:val="24"/>
        </w:rPr>
      </w:pPr>
      <w:r>
        <w:rPr>
          <w:sz w:val="24"/>
          <w:szCs w:val="24"/>
        </w:rPr>
        <w:t>Ребята, сейчас вам будет предложен вопросник, который состоит из вопросов о том</w:t>
      </w:r>
      <w:proofErr w:type="gramStart"/>
      <w:r>
        <w:rPr>
          <w:sz w:val="24"/>
          <w:szCs w:val="24"/>
        </w:rPr>
        <w:t xml:space="preserve"> ,</w:t>
      </w:r>
      <w:proofErr w:type="gramEnd"/>
      <w:r>
        <w:rPr>
          <w:sz w:val="24"/>
          <w:szCs w:val="24"/>
        </w:rPr>
        <w:t>как вы общаетесь  с помощью писем и записок с родными и близкими людьми. Над вопросами долго не задумывайтесь. Старайтесь отвечать искренне и правдиво.</w:t>
      </w:r>
    </w:p>
    <w:p w:rsidR="00480A0C" w:rsidRDefault="00480A0C" w:rsidP="00B2245E">
      <w:pPr>
        <w:rPr>
          <w:sz w:val="24"/>
          <w:szCs w:val="24"/>
        </w:rPr>
      </w:pPr>
      <w:r>
        <w:rPr>
          <w:sz w:val="24"/>
          <w:szCs w:val="24"/>
        </w:rPr>
        <w:t>Тест.</w:t>
      </w:r>
    </w:p>
    <w:p w:rsidR="00480A0C" w:rsidRPr="00A743A6" w:rsidRDefault="00480A0C" w:rsidP="00A743A6">
      <w:pPr>
        <w:pStyle w:val="a5"/>
        <w:numPr>
          <w:ilvl w:val="0"/>
          <w:numId w:val="39"/>
        </w:numPr>
        <w:spacing w:line="360" w:lineRule="auto"/>
        <w:rPr>
          <w:sz w:val="28"/>
          <w:szCs w:val="28"/>
        </w:rPr>
      </w:pPr>
      <w:r w:rsidRPr="00A743A6">
        <w:rPr>
          <w:sz w:val="28"/>
          <w:szCs w:val="28"/>
        </w:rPr>
        <w:t>Часто ли ты пишешь письма? Как часто?</w:t>
      </w:r>
    </w:p>
    <w:p w:rsidR="00480A0C" w:rsidRPr="00A743A6" w:rsidRDefault="00480A0C" w:rsidP="00A743A6">
      <w:pPr>
        <w:pStyle w:val="a5"/>
        <w:numPr>
          <w:ilvl w:val="0"/>
          <w:numId w:val="39"/>
        </w:numPr>
        <w:spacing w:line="360" w:lineRule="auto"/>
        <w:rPr>
          <w:sz w:val="28"/>
          <w:szCs w:val="28"/>
        </w:rPr>
      </w:pPr>
      <w:r w:rsidRPr="00A743A6">
        <w:rPr>
          <w:sz w:val="28"/>
          <w:szCs w:val="28"/>
        </w:rPr>
        <w:t>Часто ли в вашей семье пишут письма? Как часто?</w:t>
      </w:r>
    </w:p>
    <w:p w:rsidR="00480A0C" w:rsidRPr="00A743A6" w:rsidRDefault="00480A0C" w:rsidP="00A743A6">
      <w:pPr>
        <w:pStyle w:val="a5"/>
        <w:numPr>
          <w:ilvl w:val="0"/>
          <w:numId w:val="39"/>
        </w:numPr>
        <w:spacing w:line="360" w:lineRule="auto"/>
        <w:rPr>
          <w:sz w:val="28"/>
          <w:szCs w:val="28"/>
        </w:rPr>
      </w:pPr>
      <w:r w:rsidRPr="00A743A6">
        <w:rPr>
          <w:sz w:val="28"/>
          <w:szCs w:val="28"/>
        </w:rPr>
        <w:t>Как часто вы общаетесь через записки с родственниками?</w:t>
      </w:r>
    </w:p>
    <w:p w:rsidR="00480A0C" w:rsidRPr="00A743A6" w:rsidRDefault="00480A0C" w:rsidP="00A743A6">
      <w:pPr>
        <w:pStyle w:val="a5"/>
        <w:numPr>
          <w:ilvl w:val="0"/>
          <w:numId w:val="39"/>
        </w:numPr>
        <w:spacing w:line="360" w:lineRule="auto"/>
        <w:rPr>
          <w:sz w:val="28"/>
          <w:szCs w:val="28"/>
        </w:rPr>
      </w:pPr>
      <w:r w:rsidRPr="00A743A6">
        <w:rPr>
          <w:sz w:val="28"/>
          <w:szCs w:val="28"/>
        </w:rPr>
        <w:t>Часто ли пересказываете то, что прочитали, увидели  родителям? (часто, иногда, редко)</w:t>
      </w:r>
    </w:p>
    <w:p w:rsidR="00480A0C" w:rsidRPr="00A743A6" w:rsidRDefault="00480A0C" w:rsidP="00A743A6">
      <w:pPr>
        <w:pStyle w:val="a5"/>
        <w:numPr>
          <w:ilvl w:val="0"/>
          <w:numId w:val="39"/>
        </w:numPr>
        <w:spacing w:line="360" w:lineRule="auto"/>
        <w:rPr>
          <w:sz w:val="28"/>
          <w:szCs w:val="28"/>
        </w:rPr>
      </w:pPr>
      <w:r w:rsidRPr="00A743A6">
        <w:rPr>
          <w:sz w:val="28"/>
          <w:szCs w:val="28"/>
        </w:rPr>
        <w:t>Всегда ли удается понять смысл прочитанног</w:t>
      </w:r>
      <w:proofErr w:type="gramStart"/>
      <w:r w:rsidRPr="00A743A6">
        <w:rPr>
          <w:sz w:val="28"/>
          <w:szCs w:val="28"/>
        </w:rPr>
        <w:t>о(</w:t>
      </w:r>
      <w:proofErr w:type="gramEnd"/>
      <w:r w:rsidRPr="00A743A6">
        <w:rPr>
          <w:sz w:val="28"/>
          <w:szCs w:val="28"/>
        </w:rPr>
        <w:t xml:space="preserve"> всегда, иногда, редко)</w:t>
      </w:r>
    </w:p>
    <w:p w:rsidR="00480A0C" w:rsidRPr="00A743A6" w:rsidRDefault="00480A0C" w:rsidP="00A743A6">
      <w:pPr>
        <w:pStyle w:val="a5"/>
        <w:numPr>
          <w:ilvl w:val="0"/>
          <w:numId w:val="39"/>
        </w:numPr>
        <w:spacing w:line="360" w:lineRule="auto"/>
        <w:rPr>
          <w:sz w:val="28"/>
          <w:szCs w:val="28"/>
        </w:rPr>
      </w:pPr>
      <w:r w:rsidRPr="00A743A6">
        <w:rPr>
          <w:sz w:val="28"/>
          <w:szCs w:val="28"/>
        </w:rPr>
        <w:t>Можешь ли определить кра</w:t>
      </w:r>
      <w:r>
        <w:rPr>
          <w:sz w:val="28"/>
          <w:szCs w:val="28"/>
        </w:rPr>
        <w:t>соту стиля писателя, журналисто</w:t>
      </w:r>
      <w:r w:rsidRPr="00A743A6">
        <w:rPr>
          <w:sz w:val="28"/>
          <w:szCs w:val="28"/>
        </w:rPr>
        <w:t>в прочитанно</w:t>
      </w:r>
      <w:proofErr w:type="gramStart"/>
      <w:r w:rsidRPr="00A743A6">
        <w:rPr>
          <w:sz w:val="28"/>
          <w:szCs w:val="28"/>
        </w:rPr>
        <w:t>м(</w:t>
      </w:r>
      <w:proofErr w:type="gramEnd"/>
      <w:r w:rsidRPr="00A743A6">
        <w:rPr>
          <w:sz w:val="28"/>
          <w:szCs w:val="28"/>
        </w:rPr>
        <w:t xml:space="preserve"> всегда, иногда, редко, не обращаю внимание)</w:t>
      </w:r>
    </w:p>
    <w:p w:rsidR="00480A0C" w:rsidRPr="00A743A6" w:rsidRDefault="00480A0C" w:rsidP="00A743A6">
      <w:pPr>
        <w:pStyle w:val="a5"/>
        <w:numPr>
          <w:ilvl w:val="0"/>
          <w:numId w:val="39"/>
        </w:numPr>
        <w:spacing w:line="360" w:lineRule="auto"/>
        <w:rPr>
          <w:sz w:val="28"/>
          <w:szCs w:val="28"/>
        </w:rPr>
      </w:pPr>
      <w:r w:rsidRPr="00A743A6">
        <w:rPr>
          <w:sz w:val="28"/>
          <w:szCs w:val="28"/>
        </w:rPr>
        <w:t>Читаете ли  с родителями  одну и ту же книгу или вслу</w:t>
      </w:r>
      <w:proofErr w:type="gramStart"/>
      <w:r w:rsidRPr="00A743A6">
        <w:rPr>
          <w:sz w:val="28"/>
          <w:szCs w:val="28"/>
        </w:rPr>
        <w:t>х(</w:t>
      </w:r>
      <w:proofErr w:type="gramEnd"/>
      <w:r w:rsidRPr="00A743A6">
        <w:rPr>
          <w:sz w:val="28"/>
          <w:szCs w:val="28"/>
        </w:rPr>
        <w:t xml:space="preserve"> часто, иногда, редко, никогда)</w:t>
      </w:r>
    </w:p>
    <w:p w:rsidR="00480A0C" w:rsidRPr="00A743A6" w:rsidRDefault="00480A0C" w:rsidP="00A743A6">
      <w:pPr>
        <w:pStyle w:val="a5"/>
        <w:numPr>
          <w:ilvl w:val="0"/>
          <w:numId w:val="39"/>
        </w:numPr>
        <w:spacing w:line="360" w:lineRule="auto"/>
        <w:rPr>
          <w:sz w:val="28"/>
          <w:szCs w:val="28"/>
        </w:rPr>
      </w:pPr>
      <w:r w:rsidRPr="00A743A6">
        <w:rPr>
          <w:sz w:val="28"/>
          <w:szCs w:val="28"/>
        </w:rPr>
        <w:lastRenderedPageBreak/>
        <w:t>Обсуждаете ли  в семье прочитанное, увиденно</w:t>
      </w:r>
      <w:proofErr w:type="gramStart"/>
      <w:r w:rsidRPr="00A743A6">
        <w:rPr>
          <w:sz w:val="28"/>
          <w:szCs w:val="28"/>
        </w:rPr>
        <w:t>е(</w:t>
      </w:r>
      <w:proofErr w:type="gramEnd"/>
      <w:r w:rsidRPr="00A743A6">
        <w:rPr>
          <w:sz w:val="28"/>
          <w:szCs w:val="28"/>
        </w:rPr>
        <w:t xml:space="preserve"> часто, иногда, редко, никогда)</w:t>
      </w:r>
    </w:p>
    <w:p w:rsidR="00480A0C" w:rsidRPr="00A743A6" w:rsidRDefault="00480A0C" w:rsidP="00A743A6">
      <w:pPr>
        <w:spacing w:line="360" w:lineRule="auto"/>
        <w:rPr>
          <w:sz w:val="28"/>
          <w:szCs w:val="28"/>
        </w:rPr>
      </w:pPr>
    </w:p>
    <w:p w:rsidR="00480A0C" w:rsidRPr="002826D5" w:rsidRDefault="00480A0C" w:rsidP="007E0B1B">
      <w:pPr>
        <w:rPr>
          <w:sz w:val="24"/>
          <w:szCs w:val="24"/>
        </w:rPr>
      </w:pPr>
    </w:p>
    <w:p w:rsidR="00480A0C" w:rsidRPr="002826D5" w:rsidRDefault="00480A0C" w:rsidP="00F62A40">
      <w:pPr>
        <w:spacing w:after="0"/>
        <w:rPr>
          <w:sz w:val="24"/>
          <w:szCs w:val="24"/>
        </w:rPr>
      </w:pPr>
      <w:r>
        <w:rPr>
          <w:sz w:val="24"/>
          <w:szCs w:val="24"/>
        </w:rPr>
        <w:t>Мониторинг ответов на 1-3 вопрос</w:t>
      </w:r>
    </w:p>
    <w:p w:rsidR="00480A0C" w:rsidRPr="002826D5" w:rsidRDefault="00480A0C" w:rsidP="00F62A40">
      <w:pPr>
        <w:spacing w:after="0"/>
        <w:rPr>
          <w:sz w:val="24"/>
          <w:szCs w:val="24"/>
        </w:rPr>
      </w:pPr>
    </w:p>
    <w:p w:rsidR="00480A0C" w:rsidRPr="002826D5" w:rsidRDefault="00882EF9" w:rsidP="00F62A40">
      <w:pPr>
        <w:spacing w:after="0"/>
        <w:rPr>
          <w:sz w:val="24"/>
          <w:szCs w:val="24"/>
        </w:rPr>
      </w:pPr>
      <w:r w:rsidRPr="00882EF9">
        <w:rPr>
          <w:noProof/>
          <w:sz w:val="24"/>
          <w:szCs w:val="24"/>
        </w:rPr>
        <w:pict>
          <v:shape id="Диаграмма 1" o:spid="_x0000_i1046" type="#_x0000_t75" style="width:470.35pt;height:187pt;visibility:visible">
            <v:imagedata r:id="rId12" o:title=""/>
            <o:lock v:ext="edit" aspectratio="f"/>
          </v:shape>
        </w:pict>
      </w:r>
    </w:p>
    <w:p w:rsidR="00480A0C" w:rsidRPr="002826D5" w:rsidRDefault="00480A0C" w:rsidP="007E0B1B">
      <w:pPr>
        <w:rPr>
          <w:sz w:val="24"/>
          <w:szCs w:val="24"/>
        </w:rPr>
      </w:pPr>
    </w:p>
    <w:p w:rsidR="00480A0C" w:rsidRDefault="00480A0C" w:rsidP="007E0B1B">
      <w:pPr>
        <w:rPr>
          <w:sz w:val="24"/>
          <w:szCs w:val="24"/>
        </w:rPr>
      </w:pPr>
      <w:r>
        <w:rPr>
          <w:sz w:val="24"/>
          <w:szCs w:val="24"/>
        </w:rPr>
        <w:t xml:space="preserve">Интерпретация  результатов. </w:t>
      </w:r>
    </w:p>
    <w:p w:rsidR="00480A0C" w:rsidRDefault="00480A0C" w:rsidP="00B82CED">
      <w:pPr>
        <w:spacing w:after="0"/>
        <w:rPr>
          <w:sz w:val="24"/>
          <w:szCs w:val="24"/>
        </w:rPr>
      </w:pPr>
      <w:r>
        <w:rPr>
          <w:sz w:val="24"/>
          <w:szCs w:val="24"/>
        </w:rPr>
        <w:t xml:space="preserve">Данные показывают, что в семьях наших учащихся письмо как форма общения исчезает, всего 7-12%  семей  пишут письма, таким </w:t>
      </w:r>
      <w:proofErr w:type="gramStart"/>
      <w:r>
        <w:rPr>
          <w:sz w:val="24"/>
          <w:szCs w:val="24"/>
        </w:rPr>
        <w:t>образом</w:t>
      </w:r>
      <w:proofErr w:type="gramEnd"/>
      <w:r>
        <w:rPr>
          <w:sz w:val="24"/>
          <w:szCs w:val="24"/>
        </w:rPr>
        <w:t xml:space="preserve"> нет условий  и потребности высказаться. Ответы на 4-6 вопросы показывают</w:t>
      </w:r>
      <w:proofErr w:type="gramStart"/>
      <w:r>
        <w:rPr>
          <w:sz w:val="24"/>
          <w:szCs w:val="24"/>
        </w:rPr>
        <w:t xml:space="preserve"> ,</w:t>
      </w:r>
      <w:proofErr w:type="gramEnd"/>
      <w:r>
        <w:rPr>
          <w:sz w:val="24"/>
          <w:szCs w:val="24"/>
        </w:rPr>
        <w:t xml:space="preserve"> что  только в 5-х классах учащиеся обсуждают прочитанное и пересказывают ( от 10% до 23%), но эта потребность обусловлена только проверкой домашнего задания по определенным предметам , и уже в 7 , 11 классах  общение в семьях по поводу чтения той или иной книги сведено на  нет </w:t>
      </w:r>
    </w:p>
    <w:p w:rsidR="00480A0C" w:rsidRDefault="00480A0C" w:rsidP="00B82CED">
      <w:pPr>
        <w:spacing w:after="0"/>
        <w:rPr>
          <w:sz w:val="24"/>
          <w:szCs w:val="24"/>
        </w:rPr>
      </w:pPr>
      <w:r>
        <w:rPr>
          <w:sz w:val="24"/>
          <w:szCs w:val="24"/>
        </w:rPr>
        <w:t xml:space="preserve">( 3%). Из 100  опрошенных учащихся только 25 % учащихся обращают внимание на красоту стиля писателя. 35%  </w:t>
      </w:r>
      <w:proofErr w:type="gramStart"/>
      <w:r>
        <w:rPr>
          <w:sz w:val="24"/>
          <w:szCs w:val="24"/>
        </w:rPr>
        <w:t>учащихся</w:t>
      </w:r>
      <w:proofErr w:type="gramEnd"/>
      <w:r>
        <w:rPr>
          <w:sz w:val="24"/>
          <w:szCs w:val="24"/>
        </w:rPr>
        <w:t xml:space="preserve"> из общего числа опрошенных читают  вместе с родителями одну книгу, и только 18% обсуждают прочитанное.</w:t>
      </w:r>
    </w:p>
    <w:p w:rsidR="00480A0C" w:rsidRPr="002826D5" w:rsidRDefault="00480A0C" w:rsidP="00B82CED">
      <w:pPr>
        <w:spacing w:after="0"/>
        <w:rPr>
          <w:sz w:val="24"/>
          <w:szCs w:val="24"/>
        </w:rPr>
      </w:pPr>
      <w:r>
        <w:rPr>
          <w:sz w:val="24"/>
          <w:szCs w:val="24"/>
        </w:rPr>
        <w:t>Вывод. Стиль жизни современного общества требует активных речевых действий, но семья не испытывает потребности в близком общении родителя и ребенка, поэтому именно школе необходимо создавать неповторимый орнамент общения в классе, на уроке, с ребенком, и к тому же учить ребенка формировать коммуникативную культуру.</w:t>
      </w:r>
    </w:p>
    <w:p w:rsidR="00480A0C" w:rsidRPr="002826D5" w:rsidRDefault="00480A0C" w:rsidP="00B82CED">
      <w:pPr>
        <w:spacing w:after="0"/>
        <w:rPr>
          <w:sz w:val="24"/>
          <w:szCs w:val="24"/>
        </w:rPr>
      </w:pPr>
    </w:p>
    <w:p w:rsidR="00480A0C" w:rsidRPr="002826D5" w:rsidRDefault="00480A0C" w:rsidP="00B82CED">
      <w:pPr>
        <w:spacing w:after="0"/>
        <w:rPr>
          <w:sz w:val="24"/>
          <w:szCs w:val="24"/>
        </w:rPr>
      </w:pPr>
    </w:p>
    <w:p w:rsidR="00480A0C" w:rsidRPr="002826D5" w:rsidRDefault="00480A0C" w:rsidP="007E0B1B">
      <w:pPr>
        <w:rPr>
          <w:sz w:val="24"/>
          <w:szCs w:val="24"/>
        </w:rPr>
      </w:pPr>
    </w:p>
    <w:p w:rsidR="00480A0C" w:rsidRPr="002826D5" w:rsidRDefault="00480A0C" w:rsidP="007E0B1B">
      <w:pPr>
        <w:rPr>
          <w:sz w:val="24"/>
          <w:szCs w:val="24"/>
        </w:rPr>
      </w:pPr>
    </w:p>
    <w:p w:rsidR="00480A0C" w:rsidRPr="002826D5" w:rsidRDefault="00480A0C" w:rsidP="007E0B1B">
      <w:pPr>
        <w:rPr>
          <w:sz w:val="24"/>
          <w:szCs w:val="24"/>
        </w:rPr>
      </w:pPr>
    </w:p>
    <w:p w:rsidR="00480A0C" w:rsidRPr="007A0BB7" w:rsidRDefault="00480A0C" w:rsidP="007A0BB7">
      <w:pPr>
        <w:pStyle w:val="a5"/>
        <w:numPr>
          <w:ilvl w:val="0"/>
          <w:numId w:val="49"/>
        </w:numPr>
        <w:rPr>
          <w:b/>
          <w:bCs/>
          <w:sz w:val="24"/>
          <w:szCs w:val="24"/>
        </w:rPr>
      </w:pPr>
      <w:r>
        <w:rPr>
          <w:b/>
          <w:bCs/>
          <w:sz w:val="24"/>
          <w:szCs w:val="24"/>
        </w:rPr>
        <w:lastRenderedPageBreak/>
        <w:t xml:space="preserve"> </w:t>
      </w:r>
      <w:r w:rsidRPr="007A0BB7">
        <w:rPr>
          <w:b/>
          <w:bCs/>
          <w:sz w:val="24"/>
          <w:szCs w:val="24"/>
        </w:rPr>
        <w:t>Тест  отношения к читательскому дневнику</w:t>
      </w:r>
    </w:p>
    <w:p w:rsidR="00480A0C" w:rsidRDefault="00480A0C" w:rsidP="00580607">
      <w:pPr>
        <w:rPr>
          <w:sz w:val="24"/>
          <w:szCs w:val="24"/>
        </w:rPr>
      </w:pPr>
      <w:r>
        <w:rPr>
          <w:sz w:val="24"/>
          <w:szCs w:val="24"/>
        </w:rPr>
        <w:t>Предназначен для изучении уровня и характера  потребности в высказывании своего мнения, впечатления о прочитанном</w:t>
      </w:r>
      <w:proofErr w:type="gramStart"/>
      <w:r>
        <w:rPr>
          <w:sz w:val="24"/>
          <w:szCs w:val="24"/>
        </w:rPr>
        <w:t xml:space="preserve"> .</w:t>
      </w:r>
      <w:proofErr w:type="gramEnd"/>
    </w:p>
    <w:p w:rsidR="00480A0C" w:rsidRDefault="00480A0C" w:rsidP="00580607">
      <w:pPr>
        <w:rPr>
          <w:sz w:val="24"/>
          <w:szCs w:val="24"/>
        </w:rPr>
      </w:pPr>
      <w:r>
        <w:rPr>
          <w:sz w:val="24"/>
          <w:szCs w:val="24"/>
        </w:rPr>
        <w:t>Описание.</w:t>
      </w:r>
    </w:p>
    <w:p w:rsidR="00480A0C" w:rsidRDefault="00480A0C" w:rsidP="00580607">
      <w:pPr>
        <w:rPr>
          <w:sz w:val="24"/>
          <w:szCs w:val="24"/>
        </w:rPr>
      </w:pPr>
      <w:r>
        <w:rPr>
          <w:sz w:val="24"/>
          <w:szCs w:val="24"/>
        </w:rPr>
        <w:t xml:space="preserve">Тест состоит из 4  вопросов, которые можно предложить в письменном виде. У каждого  вопроса есть различные  варианты ответа. </w:t>
      </w:r>
    </w:p>
    <w:p w:rsidR="00480A0C" w:rsidRDefault="00480A0C" w:rsidP="00580607">
      <w:pPr>
        <w:rPr>
          <w:sz w:val="24"/>
          <w:szCs w:val="24"/>
        </w:rPr>
      </w:pPr>
      <w:r>
        <w:rPr>
          <w:sz w:val="24"/>
          <w:szCs w:val="24"/>
        </w:rPr>
        <w:t>Инструкция.</w:t>
      </w:r>
    </w:p>
    <w:p w:rsidR="00480A0C" w:rsidRDefault="00480A0C" w:rsidP="00580607">
      <w:pPr>
        <w:rPr>
          <w:sz w:val="24"/>
          <w:szCs w:val="24"/>
        </w:rPr>
      </w:pPr>
      <w:r>
        <w:rPr>
          <w:sz w:val="24"/>
          <w:szCs w:val="24"/>
        </w:rPr>
        <w:t>Ребята, сейчас вам будет предложен вопросник, который состоит из вопросов о том,  как вы  работаете с читательским дневником</w:t>
      </w:r>
      <w:proofErr w:type="gramStart"/>
      <w:r>
        <w:rPr>
          <w:sz w:val="24"/>
          <w:szCs w:val="24"/>
        </w:rPr>
        <w:t xml:space="preserve">.. </w:t>
      </w:r>
      <w:proofErr w:type="gramEnd"/>
      <w:r>
        <w:rPr>
          <w:sz w:val="24"/>
          <w:szCs w:val="24"/>
        </w:rPr>
        <w:t>Над вопросами долго не задумывайтесь. Старайтесь отвечать искренне и правдиво.</w:t>
      </w:r>
    </w:p>
    <w:p w:rsidR="00480A0C" w:rsidRDefault="00480A0C" w:rsidP="007E0B1B">
      <w:pPr>
        <w:tabs>
          <w:tab w:val="left" w:pos="1105"/>
        </w:tabs>
        <w:rPr>
          <w:sz w:val="24"/>
          <w:szCs w:val="24"/>
        </w:rPr>
      </w:pPr>
      <w:r>
        <w:rPr>
          <w:sz w:val="24"/>
          <w:szCs w:val="24"/>
        </w:rPr>
        <w:t xml:space="preserve">Тест. </w:t>
      </w:r>
    </w:p>
    <w:p w:rsidR="00480A0C" w:rsidRPr="00F93EB2" w:rsidRDefault="00480A0C" w:rsidP="00580607">
      <w:pPr>
        <w:pStyle w:val="a5"/>
        <w:numPr>
          <w:ilvl w:val="0"/>
          <w:numId w:val="40"/>
        </w:numPr>
        <w:tabs>
          <w:tab w:val="left" w:pos="1105"/>
        </w:tabs>
        <w:rPr>
          <w:sz w:val="28"/>
          <w:szCs w:val="28"/>
        </w:rPr>
      </w:pPr>
      <w:r w:rsidRPr="00F93EB2">
        <w:rPr>
          <w:sz w:val="28"/>
          <w:szCs w:val="28"/>
        </w:rPr>
        <w:t>Что именно убедило вас в необходимости вести читательский дневник?</w:t>
      </w:r>
    </w:p>
    <w:p w:rsidR="00480A0C" w:rsidRPr="00F93EB2" w:rsidRDefault="00480A0C" w:rsidP="00580607">
      <w:pPr>
        <w:pStyle w:val="a5"/>
        <w:numPr>
          <w:ilvl w:val="0"/>
          <w:numId w:val="40"/>
        </w:numPr>
        <w:tabs>
          <w:tab w:val="left" w:pos="1105"/>
        </w:tabs>
        <w:rPr>
          <w:sz w:val="28"/>
          <w:szCs w:val="28"/>
        </w:rPr>
      </w:pPr>
      <w:r w:rsidRPr="00F93EB2">
        <w:rPr>
          <w:sz w:val="28"/>
          <w:szCs w:val="28"/>
        </w:rPr>
        <w:t>Приведите те доказательства практической значимости дневниковых записей, которые вы определили при работе с ними.</w:t>
      </w:r>
    </w:p>
    <w:p w:rsidR="00480A0C" w:rsidRPr="00F93EB2" w:rsidRDefault="00480A0C" w:rsidP="00580607">
      <w:pPr>
        <w:pStyle w:val="a5"/>
        <w:numPr>
          <w:ilvl w:val="0"/>
          <w:numId w:val="40"/>
        </w:numPr>
        <w:tabs>
          <w:tab w:val="left" w:pos="1105"/>
        </w:tabs>
        <w:rPr>
          <w:sz w:val="28"/>
          <w:szCs w:val="28"/>
        </w:rPr>
      </w:pPr>
      <w:r w:rsidRPr="00F93EB2">
        <w:rPr>
          <w:sz w:val="28"/>
          <w:szCs w:val="28"/>
        </w:rPr>
        <w:t>Какие разделы дневника вызывают у вас интерес.</w:t>
      </w:r>
    </w:p>
    <w:p w:rsidR="00480A0C" w:rsidRDefault="00480A0C" w:rsidP="00580607">
      <w:pPr>
        <w:pStyle w:val="a5"/>
        <w:numPr>
          <w:ilvl w:val="0"/>
          <w:numId w:val="40"/>
        </w:numPr>
        <w:tabs>
          <w:tab w:val="left" w:pos="1105"/>
        </w:tabs>
        <w:rPr>
          <w:sz w:val="24"/>
          <w:szCs w:val="24"/>
        </w:rPr>
      </w:pPr>
      <w:r w:rsidRPr="00F93EB2">
        <w:rPr>
          <w:sz w:val="28"/>
          <w:szCs w:val="28"/>
        </w:rPr>
        <w:t>Интересуются ли записями в дневнике ваши родители</w:t>
      </w:r>
      <w:r>
        <w:rPr>
          <w:sz w:val="24"/>
          <w:szCs w:val="24"/>
        </w:rPr>
        <w:t>.</w:t>
      </w:r>
    </w:p>
    <w:p w:rsidR="00480A0C" w:rsidRDefault="00480A0C" w:rsidP="00580607">
      <w:pPr>
        <w:tabs>
          <w:tab w:val="left" w:pos="1105"/>
        </w:tabs>
        <w:rPr>
          <w:sz w:val="24"/>
          <w:szCs w:val="24"/>
        </w:rPr>
      </w:pPr>
      <w:r>
        <w:rPr>
          <w:sz w:val="24"/>
          <w:szCs w:val="24"/>
        </w:rPr>
        <w:t>Интерпретация результатов  опроса.</w:t>
      </w:r>
    </w:p>
    <w:p w:rsidR="00480A0C" w:rsidRDefault="00480A0C" w:rsidP="00580607">
      <w:pPr>
        <w:tabs>
          <w:tab w:val="left" w:pos="1105"/>
        </w:tabs>
        <w:rPr>
          <w:sz w:val="24"/>
          <w:szCs w:val="24"/>
        </w:rPr>
      </w:pPr>
      <w:r>
        <w:rPr>
          <w:sz w:val="24"/>
          <w:szCs w:val="24"/>
        </w:rPr>
        <w:t xml:space="preserve">Опрошено 100 учащихся  5,6,7,11 классов. </w:t>
      </w:r>
    </w:p>
    <w:p w:rsidR="00480A0C" w:rsidRPr="00AE6F0A" w:rsidRDefault="00480A0C" w:rsidP="00364028">
      <w:pPr>
        <w:pStyle w:val="a5"/>
        <w:numPr>
          <w:ilvl w:val="0"/>
          <w:numId w:val="41"/>
        </w:numPr>
        <w:tabs>
          <w:tab w:val="left" w:pos="1105"/>
        </w:tabs>
        <w:rPr>
          <w:sz w:val="24"/>
          <w:szCs w:val="24"/>
        </w:rPr>
      </w:pPr>
      <w:r w:rsidRPr="00AE6F0A">
        <w:rPr>
          <w:sz w:val="24"/>
          <w:szCs w:val="24"/>
        </w:rPr>
        <w:t>При ответе на первый вопрос (Что именно убедило вас в необходимости вести читательский дневник?) были даны следующие ответы:</w:t>
      </w:r>
    </w:p>
    <w:p w:rsidR="00480A0C" w:rsidRPr="00AE6F0A" w:rsidRDefault="00480A0C" w:rsidP="00364028">
      <w:pPr>
        <w:pStyle w:val="a5"/>
        <w:numPr>
          <w:ilvl w:val="0"/>
          <w:numId w:val="42"/>
        </w:numPr>
        <w:tabs>
          <w:tab w:val="left" w:pos="1105"/>
        </w:tabs>
        <w:rPr>
          <w:sz w:val="24"/>
          <w:szCs w:val="24"/>
        </w:rPr>
      </w:pPr>
      <w:r w:rsidRPr="00AE6F0A">
        <w:rPr>
          <w:sz w:val="24"/>
          <w:szCs w:val="24"/>
        </w:rPr>
        <w:t>Получение</w:t>
      </w:r>
      <w:r>
        <w:rPr>
          <w:sz w:val="24"/>
          <w:szCs w:val="24"/>
        </w:rPr>
        <w:t xml:space="preserve"> </w:t>
      </w:r>
      <w:r w:rsidRPr="00AE6F0A">
        <w:rPr>
          <w:sz w:val="24"/>
          <w:szCs w:val="24"/>
        </w:rPr>
        <w:t xml:space="preserve"> </w:t>
      </w:r>
      <w:proofErr w:type="gramStart"/>
      <w:r w:rsidRPr="00AE6F0A">
        <w:rPr>
          <w:sz w:val="24"/>
          <w:szCs w:val="24"/>
        </w:rPr>
        <w:t>лишней</w:t>
      </w:r>
      <w:proofErr w:type="gramEnd"/>
      <w:r w:rsidRPr="00AE6F0A">
        <w:rPr>
          <w:sz w:val="24"/>
          <w:szCs w:val="24"/>
        </w:rPr>
        <w:t xml:space="preserve"> </w:t>
      </w:r>
      <w:r>
        <w:rPr>
          <w:sz w:val="24"/>
          <w:szCs w:val="24"/>
        </w:rPr>
        <w:t xml:space="preserve"> </w:t>
      </w:r>
      <w:r w:rsidRPr="00AE6F0A">
        <w:rPr>
          <w:sz w:val="24"/>
          <w:szCs w:val="24"/>
        </w:rPr>
        <w:t>хорошей оценки-10%</w:t>
      </w:r>
    </w:p>
    <w:p w:rsidR="00480A0C" w:rsidRPr="00AE6F0A" w:rsidRDefault="00480A0C" w:rsidP="00364028">
      <w:pPr>
        <w:pStyle w:val="a5"/>
        <w:numPr>
          <w:ilvl w:val="0"/>
          <w:numId w:val="42"/>
        </w:numPr>
        <w:tabs>
          <w:tab w:val="left" w:pos="1105"/>
        </w:tabs>
        <w:rPr>
          <w:sz w:val="24"/>
          <w:szCs w:val="24"/>
        </w:rPr>
      </w:pPr>
      <w:r w:rsidRPr="00AE6F0A">
        <w:rPr>
          <w:sz w:val="24"/>
          <w:szCs w:val="24"/>
        </w:rPr>
        <w:t>Данная работа пригодится при подготовке к экзамену-25%</w:t>
      </w:r>
    </w:p>
    <w:p w:rsidR="00480A0C" w:rsidRPr="00AE6F0A" w:rsidRDefault="00480A0C" w:rsidP="00364028">
      <w:pPr>
        <w:pStyle w:val="a5"/>
        <w:numPr>
          <w:ilvl w:val="0"/>
          <w:numId w:val="42"/>
        </w:numPr>
        <w:tabs>
          <w:tab w:val="left" w:pos="1105"/>
        </w:tabs>
        <w:rPr>
          <w:sz w:val="24"/>
          <w:szCs w:val="24"/>
        </w:rPr>
      </w:pPr>
      <w:r w:rsidRPr="00AE6F0A">
        <w:rPr>
          <w:sz w:val="24"/>
          <w:szCs w:val="24"/>
        </w:rPr>
        <w:t>Интересно высказывать собственные мысли и делиться ими  с учителем и одноклассниками                                             -37%</w:t>
      </w:r>
    </w:p>
    <w:p w:rsidR="00480A0C" w:rsidRPr="00AE6F0A" w:rsidRDefault="00480A0C" w:rsidP="00364028">
      <w:pPr>
        <w:pStyle w:val="a5"/>
        <w:numPr>
          <w:ilvl w:val="0"/>
          <w:numId w:val="42"/>
        </w:numPr>
        <w:tabs>
          <w:tab w:val="left" w:pos="1105"/>
        </w:tabs>
        <w:rPr>
          <w:sz w:val="24"/>
          <w:szCs w:val="24"/>
        </w:rPr>
      </w:pPr>
      <w:r w:rsidRPr="00AE6F0A">
        <w:rPr>
          <w:sz w:val="24"/>
          <w:szCs w:val="24"/>
        </w:rPr>
        <w:t>Еще одна возможность попрактиковаться в орфографии и написании сочинений                                                            -25%</w:t>
      </w:r>
    </w:p>
    <w:p w:rsidR="00480A0C" w:rsidRPr="00AE6F0A" w:rsidRDefault="00480A0C" w:rsidP="00364028">
      <w:pPr>
        <w:pStyle w:val="a5"/>
        <w:numPr>
          <w:ilvl w:val="0"/>
          <w:numId w:val="41"/>
        </w:numPr>
        <w:tabs>
          <w:tab w:val="left" w:pos="1105"/>
        </w:tabs>
        <w:rPr>
          <w:sz w:val="24"/>
          <w:szCs w:val="24"/>
        </w:rPr>
      </w:pPr>
      <w:r w:rsidRPr="00AE6F0A">
        <w:rPr>
          <w:sz w:val="24"/>
          <w:szCs w:val="24"/>
        </w:rPr>
        <w:t>При ответе на  второй вопрос (Приведите те доказательства практической значимости дневниковых записей, которые вы определили при работе с ними.) были даны следующие ответы:</w:t>
      </w:r>
    </w:p>
    <w:p w:rsidR="00480A0C" w:rsidRPr="00AE6F0A" w:rsidRDefault="00480A0C" w:rsidP="00AE6F0A">
      <w:pPr>
        <w:pStyle w:val="a5"/>
        <w:numPr>
          <w:ilvl w:val="0"/>
          <w:numId w:val="43"/>
        </w:numPr>
        <w:tabs>
          <w:tab w:val="left" w:pos="1105"/>
        </w:tabs>
        <w:rPr>
          <w:sz w:val="24"/>
          <w:szCs w:val="24"/>
        </w:rPr>
      </w:pPr>
      <w:r w:rsidRPr="00AE6F0A">
        <w:rPr>
          <w:sz w:val="24"/>
          <w:szCs w:val="24"/>
        </w:rPr>
        <w:t>Научусь писать сочинений-  30%</w:t>
      </w:r>
    </w:p>
    <w:p w:rsidR="00480A0C" w:rsidRPr="00AE6F0A" w:rsidRDefault="00480A0C" w:rsidP="00AE6F0A">
      <w:pPr>
        <w:pStyle w:val="a5"/>
        <w:numPr>
          <w:ilvl w:val="0"/>
          <w:numId w:val="43"/>
        </w:numPr>
        <w:tabs>
          <w:tab w:val="left" w:pos="1105"/>
        </w:tabs>
        <w:rPr>
          <w:sz w:val="24"/>
          <w:szCs w:val="24"/>
        </w:rPr>
      </w:pPr>
      <w:r w:rsidRPr="00AE6F0A">
        <w:rPr>
          <w:sz w:val="24"/>
          <w:szCs w:val="24"/>
        </w:rPr>
        <w:lastRenderedPageBreak/>
        <w:t>Тренировка в орфографии -32%</w:t>
      </w:r>
    </w:p>
    <w:p w:rsidR="00480A0C" w:rsidRPr="00AE6F0A" w:rsidRDefault="00480A0C" w:rsidP="00AE6F0A">
      <w:pPr>
        <w:pStyle w:val="a5"/>
        <w:numPr>
          <w:ilvl w:val="0"/>
          <w:numId w:val="43"/>
        </w:numPr>
        <w:tabs>
          <w:tab w:val="left" w:pos="1105"/>
        </w:tabs>
        <w:rPr>
          <w:sz w:val="24"/>
          <w:szCs w:val="24"/>
        </w:rPr>
      </w:pPr>
      <w:r w:rsidRPr="00AE6F0A">
        <w:rPr>
          <w:sz w:val="24"/>
          <w:szCs w:val="24"/>
        </w:rPr>
        <w:t>Могу посмотреть какие книги и сколько прочитал -23%</w:t>
      </w:r>
    </w:p>
    <w:p w:rsidR="00480A0C" w:rsidRPr="00AE6F0A" w:rsidRDefault="00480A0C" w:rsidP="00AE6F0A">
      <w:pPr>
        <w:pStyle w:val="a5"/>
        <w:numPr>
          <w:ilvl w:val="0"/>
          <w:numId w:val="43"/>
        </w:numPr>
        <w:tabs>
          <w:tab w:val="left" w:pos="1105"/>
        </w:tabs>
        <w:rPr>
          <w:sz w:val="24"/>
          <w:szCs w:val="24"/>
        </w:rPr>
      </w:pPr>
      <w:r w:rsidRPr="00AE6F0A">
        <w:rPr>
          <w:sz w:val="24"/>
          <w:szCs w:val="24"/>
        </w:rPr>
        <w:t>Есть о чем говорить на уроках литературы и истории, т</w:t>
      </w:r>
      <w:proofErr w:type="gramStart"/>
      <w:r w:rsidRPr="00AE6F0A">
        <w:rPr>
          <w:sz w:val="24"/>
          <w:szCs w:val="24"/>
        </w:rPr>
        <w:t>.к</w:t>
      </w:r>
      <w:proofErr w:type="gramEnd"/>
      <w:r w:rsidRPr="00AE6F0A">
        <w:rPr>
          <w:sz w:val="24"/>
          <w:szCs w:val="24"/>
        </w:rPr>
        <w:t xml:space="preserve"> много читаю и могу вспомнить, что читал-  13%</w:t>
      </w:r>
    </w:p>
    <w:p w:rsidR="00480A0C" w:rsidRPr="00AE6F0A" w:rsidRDefault="00480A0C" w:rsidP="00AE6F0A">
      <w:pPr>
        <w:pStyle w:val="a5"/>
        <w:numPr>
          <w:ilvl w:val="0"/>
          <w:numId w:val="41"/>
        </w:numPr>
        <w:tabs>
          <w:tab w:val="left" w:pos="1105"/>
        </w:tabs>
        <w:rPr>
          <w:sz w:val="24"/>
          <w:szCs w:val="24"/>
        </w:rPr>
      </w:pPr>
      <w:r w:rsidRPr="00AE6F0A">
        <w:rPr>
          <w:sz w:val="24"/>
          <w:szCs w:val="24"/>
        </w:rPr>
        <w:t>При ответе на   третий вопрос  (Какие разделы дневника вызывают у вас интерес.) 84% орошенных ответили, что наибольший интерес вызывает рубрика « Мое отношение к</w:t>
      </w:r>
      <w:r>
        <w:rPr>
          <w:sz w:val="24"/>
          <w:szCs w:val="24"/>
        </w:rPr>
        <w:t xml:space="preserve"> </w:t>
      </w:r>
      <w:r w:rsidRPr="00AE6F0A">
        <w:rPr>
          <w:sz w:val="24"/>
          <w:szCs w:val="24"/>
        </w:rPr>
        <w:t xml:space="preserve"> </w:t>
      </w:r>
      <w:proofErr w:type="gramStart"/>
      <w:r w:rsidRPr="00AE6F0A">
        <w:rPr>
          <w:sz w:val="24"/>
          <w:szCs w:val="24"/>
        </w:rPr>
        <w:t>прочитанному</w:t>
      </w:r>
      <w:proofErr w:type="gramEnd"/>
      <w:r w:rsidRPr="00AE6F0A">
        <w:rPr>
          <w:sz w:val="24"/>
          <w:szCs w:val="24"/>
        </w:rPr>
        <w:t>»; 12% учащихся любят искать главную цитату произведения, 4% - пересказывать прочитанное.</w:t>
      </w:r>
    </w:p>
    <w:p w:rsidR="00480A0C" w:rsidRPr="00AE6F0A" w:rsidRDefault="00480A0C" w:rsidP="00AE6F0A">
      <w:pPr>
        <w:pStyle w:val="a5"/>
        <w:numPr>
          <w:ilvl w:val="0"/>
          <w:numId w:val="41"/>
        </w:numPr>
        <w:tabs>
          <w:tab w:val="left" w:pos="1105"/>
        </w:tabs>
        <w:rPr>
          <w:sz w:val="24"/>
          <w:szCs w:val="24"/>
        </w:rPr>
      </w:pPr>
      <w:r w:rsidRPr="00AE6F0A">
        <w:rPr>
          <w:sz w:val="24"/>
          <w:szCs w:val="24"/>
        </w:rPr>
        <w:t xml:space="preserve">При ответе на четвертый  вопрос (Интересуются ли записями в дневнике ваши </w:t>
      </w:r>
      <w:proofErr w:type="spellStart"/>
      <w:r w:rsidRPr="00AE6F0A">
        <w:rPr>
          <w:sz w:val="24"/>
          <w:szCs w:val="24"/>
        </w:rPr>
        <w:t>родители._</w:t>
      </w:r>
      <w:proofErr w:type="spellEnd"/>
      <w:r w:rsidRPr="00AE6F0A">
        <w:rPr>
          <w:sz w:val="24"/>
          <w:szCs w:val="24"/>
        </w:rPr>
        <w:t>) только 45% пятиклассников ответили положительно, в остальных классах с</w:t>
      </w:r>
      <w:proofErr w:type="gramStart"/>
      <w:r w:rsidRPr="00AE6F0A">
        <w:rPr>
          <w:sz w:val="24"/>
          <w:szCs w:val="24"/>
        </w:rPr>
        <w:t>6</w:t>
      </w:r>
      <w:proofErr w:type="gramEnd"/>
      <w:r w:rsidRPr="00AE6F0A">
        <w:rPr>
          <w:sz w:val="24"/>
          <w:szCs w:val="24"/>
        </w:rPr>
        <w:t xml:space="preserve"> по 11 12% родителей интересуются чтением своих детей.</w:t>
      </w:r>
    </w:p>
    <w:p w:rsidR="00480A0C" w:rsidRPr="00AE6F0A" w:rsidRDefault="00480A0C" w:rsidP="00AE6F0A">
      <w:pPr>
        <w:pStyle w:val="a5"/>
        <w:tabs>
          <w:tab w:val="left" w:pos="1105"/>
        </w:tabs>
        <w:rPr>
          <w:sz w:val="28"/>
          <w:szCs w:val="28"/>
        </w:rPr>
      </w:pPr>
      <w:r w:rsidRPr="00AE6F0A">
        <w:rPr>
          <w:sz w:val="28"/>
          <w:szCs w:val="28"/>
        </w:rPr>
        <w:t xml:space="preserve"> </w:t>
      </w:r>
    </w:p>
    <w:p w:rsidR="00480A0C" w:rsidRDefault="00480A0C" w:rsidP="007A0BB7">
      <w:pPr>
        <w:pStyle w:val="a5"/>
        <w:tabs>
          <w:tab w:val="left" w:pos="1105"/>
        </w:tabs>
        <w:rPr>
          <w:sz w:val="28"/>
          <w:szCs w:val="28"/>
        </w:rPr>
      </w:pPr>
      <w:r>
        <w:rPr>
          <w:sz w:val="28"/>
          <w:szCs w:val="28"/>
        </w:rPr>
        <w:t>Вывод. Опрос показал</w:t>
      </w:r>
      <w:proofErr w:type="gramStart"/>
      <w:r>
        <w:rPr>
          <w:sz w:val="28"/>
          <w:szCs w:val="28"/>
        </w:rPr>
        <w:t xml:space="preserve"> ,</w:t>
      </w:r>
      <w:proofErr w:type="gramEnd"/>
      <w:r>
        <w:rPr>
          <w:sz w:val="28"/>
          <w:szCs w:val="28"/>
        </w:rPr>
        <w:t xml:space="preserve"> что ведение дневника вызывает у учащихся интерес. Они понимают, что с ним связаны и моменты обучения определенным  учебным навыкам, и попытки самоанализа, откровенного разговора со своим внутренним «я», чего так не хватает нашим детям в кругу семьи ( См</w:t>
      </w:r>
      <w:proofErr w:type="gramStart"/>
      <w:r>
        <w:rPr>
          <w:sz w:val="28"/>
          <w:szCs w:val="28"/>
        </w:rPr>
        <w:t>.Т</w:t>
      </w:r>
      <w:proofErr w:type="gramEnd"/>
      <w:r>
        <w:rPr>
          <w:sz w:val="28"/>
          <w:szCs w:val="28"/>
        </w:rPr>
        <w:t>ест№1).К тому же вырабатывается свой, индивидуальный</w:t>
      </w:r>
      <w:proofErr w:type="gramStart"/>
      <w:r>
        <w:rPr>
          <w:sz w:val="28"/>
          <w:szCs w:val="28"/>
        </w:rPr>
        <w:t xml:space="preserve"> ,</w:t>
      </w:r>
      <w:proofErr w:type="gramEnd"/>
      <w:r>
        <w:rPr>
          <w:sz w:val="28"/>
          <w:szCs w:val="28"/>
        </w:rPr>
        <w:t xml:space="preserve"> неповторимый творческий  почерк, постигается искусство общения.</w:t>
      </w: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r>
        <w:rPr>
          <w:sz w:val="28"/>
          <w:szCs w:val="28"/>
        </w:rPr>
        <w:t>Рецензент:</w:t>
      </w:r>
    </w:p>
    <w:p w:rsidR="00480A0C" w:rsidRDefault="00480A0C" w:rsidP="007A0BB7">
      <w:pPr>
        <w:pStyle w:val="a5"/>
        <w:tabs>
          <w:tab w:val="left" w:pos="1105"/>
        </w:tabs>
        <w:rPr>
          <w:sz w:val="28"/>
          <w:szCs w:val="28"/>
        </w:rPr>
      </w:pPr>
      <w:proofErr w:type="spellStart"/>
      <w:r>
        <w:rPr>
          <w:sz w:val="28"/>
          <w:szCs w:val="28"/>
        </w:rPr>
        <w:t>Малыгон</w:t>
      </w:r>
      <w:proofErr w:type="spellEnd"/>
      <w:r>
        <w:rPr>
          <w:sz w:val="28"/>
          <w:szCs w:val="28"/>
        </w:rPr>
        <w:t xml:space="preserve"> Л.И – </w:t>
      </w:r>
      <w:proofErr w:type="spellStart"/>
      <w:r>
        <w:rPr>
          <w:sz w:val="28"/>
          <w:szCs w:val="28"/>
        </w:rPr>
        <w:t>к.п.н.</w:t>
      </w:r>
      <w:proofErr w:type="gramStart"/>
      <w:r>
        <w:rPr>
          <w:sz w:val="28"/>
          <w:szCs w:val="28"/>
        </w:rPr>
        <w:t>,д</w:t>
      </w:r>
      <w:proofErr w:type="gramEnd"/>
      <w:r>
        <w:rPr>
          <w:sz w:val="28"/>
          <w:szCs w:val="28"/>
        </w:rPr>
        <w:t>оцент</w:t>
      </w:r>
      <w:proofErr w:type="spellEnd"/>
      <w:r>
        <w:rPr>
          <w:sz w:val="28"/>
          <w:szCs w:val="28"/>
        </w:rPr>
        <w:t xml:space="preserve"> кафедры педагогики и инновационных образовательных технологий  </w:t>
      </w: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p>
    <w:p w:rsidR="00480A0C" w:rsidRDefault="00480A0C" w:rsidP="007A0BB7">
      <w:pPr>
        <w:pStyle w:val="a5"/>
        <w:tabs>
          <w:tab w:val="left" w:pos="1105"/>
        </w:tabs>
        <w:rPr>
          <w:sz w:val="28"/>
          <w:szCs w:val="28"/>
        </w:rPr>
      </w:pPr>
      <w:r>
        <w:rPr>
          <w:sz w:val="28"/>
          <w:szCs w:val="28"/>
        </w:rPr>
        <w:t>Данное пособие   разработано Стребковой Г.</w:t>
      </w:r>
      <w:proofErr w:type="gramStart"/>
      <w:r>
        <w:rPr>
          <w:sz w:val="28"/>
          <w:szCs w:val="28"/>
        </w:rPr>
        <w:t>П</w:t>
      </w:r>
      <w:proofErr w:type="gramEnd"/>
      <w:r>
        <w:rPr>
          <w:sz w:val="28"/>
          <w:szCs w:val="28"/>
        </w:rPr>
        <w:t>, учителем русского языка и литературы,   с целью обобщения опыта работы</w:t>
      </w:r>
    </w:p>
    <w:p w:rsidR="00480A0C" w:rsidRPr="00946F7D" w:rsidRDefault="00480A0C" w:rsidP="007A0BB7">
      <w:pPr>
        <w:pStyle w:val="a5"/>
        <w:tabs>
          <w:tab w:val="left" w:pos="1105"/>
        </w:tabs>
      </w:pPr>
      <w:r>
        <w:rPr>
          <w:sz w:val="28"/>
          <w:szCs w:val="28"/>
        </w:rPr>
        <w:t>по теме: « Развитие коммуникативных компетенций современных школьников на уроках русского языка и литературы»</w:t>
      </w:r>
      <w:proofErr w:type="gramStart"/>
      <w:r>
        <w:rPr>
          <w:sz w:val="28"/>
          <w:szCs w:val="28"/>
        </w:rPr>
        <w:t xml:space="preserve"> .</w:t>
      </w:r>
      <w:proofErr w:type="gramEnd"/>
      <w:r>
        <w:rPr>
          <w:sz w:val="28"/>
          <w:szCs w:val="28"/>
        </w:rPr>
        <w:t>Будет полезно учителям, классным руководителям, студентам, всем интересующимся проблемой развития речи.</w:t>
      </w:r>
    </w:p>
    <w:sectPr w:rsidR="00480A0C" w:rsidRPr="00946F7D" w:rsidSect="00DF49A8">
      <w:footerReference w:type="default" r:id="rId13"/>
      <w:pgSz w:w="11906" w:h="16838" w:code="9"/>
      <w:pgMar w:top="1134" w:right="850" w:bottom="899"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A6F" w:rsidRDefault="00CA7A6F" w:rsidP="00A744A4">
      <w:pPr>
        <w:spacing w:after="0" w:line="240" w:lineRule="auto"/>
      </w:pPr>
      <w:r>
        <w:separator/>
      </w:r>
    </w:p>
  </w:endnote>
  <w:endnote w:type="continuationSeparator" w:id="1">
    <w:p w:rsidR="00CA7A6F" w:rsidRDefault="00CA7A6F" w:rsidP="00A7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F" w:rsidRDefault="00CA7A6F" w:rsidP="00FB3C8D">
    <w:pPr>
      <w:pStyle w:val="aa"/>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D05D6">
      <w:rPr>
        <w:rStyle w:val="af0"/>
        <w:noProof/>
      </w:rPr>
      <w:t>68</w:t>
    </w:r>
    <w:r>
      <w:rPr>
        <w:rStyle w:val="af0"/>
      </w:rPr>
      <w:fldChar w:fldCharType="end"/>
    </w:r>
  </w:p>
  <w:p w:rsidR="00CA7A6F" w:rsidRDefault="00CA7A6F" w:rsidP="00136BE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A6F" w:rsidRDefault="00CA7A6F" w:rsidP="00A744A4">
      <w:pPr>
        <w:spacing w:after="0" w:line="240" w:lineRule="auto"/>
      </w:pPr>
      <w:r>
        <w:separator/>
      </w:r>
    </w:p>
  </w:footnote>
  <w:footnote w:type="continuationSeparator" w:id="1">
    <w:p w:rsidR="00CA7A6F" w:rsidRDefault="00CA7A6F" w:rsidP="00A7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C63"/>
    <w:multiLevelType w:val="hybridMultilevel"/>
    <w:tmpl w:val="050A9C4A"/>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4CC452B"/>
    <w:multiLevelType w:val="hybridMultilevel"/>
    <w:tmpl w:val="2BD038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B23CF8"/>
    <w:multiLevelType w:val="multilevel"/>
    <w:tmpl w:val="EB54B12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C456B7"/>
    <w:multiLevelType w:val="hybridMultilevel"/>
    <w:tmpl w:val="FD52BD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1531C6"/>
    <w:multiLevelType w:val="hybridMultilevel"/>
    <w:tmpl w:val="9190C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D8E29DC"/>
    <w:multiLevelType w:val="hybridMultilevel"/>
    <w:tmpl w:val="16B21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1D65A1"/>
    <w:multiLevelType w:val="hybridMultilevel"/>
    <w:tmpl w:val="A7A28EA4"/>
    <w:lvl w:ilvl="0" w:tplc="8718325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3612823"/>
    <w:multiLevelType w:val="hybridMultilevel"/>
    <w:tmpl w:val="1702F9CA"/>
    <w:lvl w:ilvl="0" w:tplc="3732DDAE">
      <w:start w:val="3"/>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FB4734"/>
    <w:multiLevelType w:val="hybridMultilevel"/>
    <w:tmpl w:val="C2304F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6AB4C89"/>
    <w:multiLevelType w:val="hybridMultilevel"/>
    <w:tmpl w:val="D648435C"/>
    <w:lvl w:ilvl="0" w:tplc="6D608C4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A80A7A"/>
    <w:multiLevelType w:val="hybridMultilevel"/>
    <w:tmpl w:val="45BA3C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EF7FC0"/>
    <w:multiLevelType w:val="multilevel"/>
    <w:tmpl w:val="825095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BA77CF8"/>
    <w:multiLevelType w:val="multilevel"/>
    <w:tmpl w:val="F084AB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0E6968"/>
    <w:multiLevelType w:val="hybridMultilevel"/>
    <w:tmpl w:val="12A242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D391F1E"/>
    <w:multiLevelType w:val="hybridMultilevel"/>
    <w:tmpl w:val="8DA20CF0"/>
    <w:lvl w:ilvl="0" w:tplc="3EACA22A">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nsid w:val="2DDC0E03"/>
    <w:multiLevelType w:val="hybridMultilevel"/>
    <w:tmpl w:val="57FA8FC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2F201BAB"/>
    <w:multiLevelType w:val="hybridMultilevel"/>
    <w:tmpl w:val="37DA1BC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30513D4"/>
    <w:multiLevelType w:val="hybridMultilevel"/>
    <w:tmpl w:val="CB8C598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332A1A39"/>
    <w:multiLevelType w:val="hybridMultilevel"/>
    <w:tmpl w:val="F0987E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7F0D23"/>
    <w:multiLevelType w:val="hybridMultilevel"/>
    <w:tmpl w:val="15000D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AFE50D3"/>
    <w:multiLevelType w:val="multilevel"/>
    <w:tmpl w:val="3834A5F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B0F5DF5"/>
    <w:multiLevelType w:val="hybridMultilevel"/>
    <w:tmpl w:val="C87607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3575A4"/>
    <w:multiLevelType w:val="hybridMultilevel"/>
    <w:tmpl w:val="E5E07D8E"/>
    <w:lvl w:ilvl="0" w:tplc="6D608C4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C9F60EA"/>
    <w:multiLevelType w:val="hybridMultilevel"/>
    <w:tmpl w:val="6E644A16"/>
    <w:lvl w:ilvl="0" w:tplc="6D608C4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DD25810"/>
    <w:multiLevelType w:val="hybridMultilevel"/>
    <w:tmpl w:val="3CD2903C"/>
    <w:lvl w:ilvl="0" w:tplc="0419000F">
      <w:start w:val="1"/>
      <w:numFmt w:val="decimal"/>
      <w:lvlText w:val="%1."/>
      <w:lvlJc w:val="left"/>
      <w:pPr>
        <w:ind w:left="770" w:hanging="360"/>
      </w:pPr>
    </w:lvl>
    <w:lvl w:ilvl="1" w:tplc="04190019">
      <w:start w:val="1"/>
      <w:numFmt w:val="lowerLetter"/>
      <w:lvlText w:val="%2."/>
      <w:lvlJc w:val="left"/>
      <w:pPr>
        <w:ind w:left="1490" w:hanging="360"/>
      </w:pPr>
    </w:lvl>
    <w:lvl w:ilvl="2" w:tplc="0419001B">
      <w:start w:val="1"/>
      <w:numFmt w:val="lowerRoman"/>
      <w:lvlText w:val="%3."/>
      <w:lvlJc w:val="right"/>
      <w:pPr>
        <w:ind w:left="2210" w:hanging="180"/>
      </w:pPr>
    </w:lvl>
    <w:lvl w:ilvl="3" w:tplc="0419000F">
      <w:start w:val="1"/>
      <w:numFmt w:val="decimal"/>
      <w:lvlText w:val="%4."/>
      <w:lvlJc w:val="left"/>
      <w:pPr>
        <w:ind w:left="2930" w:hanging="360"/>
      </w:pPr>
    </w:lvl>
    <w:lvl w:ilvl="4" w:tplc="04190019">
      <w:start w:val="1"/>
      <w:numFmt w:val="lowerLetter"/>
      <w:lvlText w:val="%5."/>
      <w:lvlJc w:val="left"/>
      <w:pPr>
        <w:ind w:left="3650" w:hanging="360"/>
      </w:pPr>
    </w:lvl>
    <w:lvl w:ilvl="5" w:tplc="0419001B">
      <w:start w:val="1"/>
      <w:numFmt w:val="lowerRoman"/>
      <w:lvlText w:val="%6."/>
      <w:lvlJc w:val="right"/>
      <w:pPr>
        <w:ind w:left="4370" w:hanging="180"/>
      </w:pPr>
    </w:lvl>
    <w:lvl w:ilvl="6" w:tplc="0419000F">
      <w:start w:val="1"/>
      <w:numFmt w:val="decimal"/>
      <w:lvlText w:val="%7."/>
      <w:lvlJc w:val="left"/>
      <w:pPr>
        <w:ind w:left="5090" w:hanging="360"/>
      </w:pPr>
    </w:lvl>
    <w:lvl w:ilvl="7" w:tplc="04190019">
      <w:start w:val="1"/>
      <w:numFmt w:val="lowerLetter"/>
      <w:lvlText w:val="%8."/>
      <w:lvlJc w:val="left"/>
      <w:pPr>
        <w:ind w:left="5810" w:hanging="360"/>
      </w:pPr>
    </w:lvl>
    <w:lvl w:ilvl="8" w:tplc="0419001B">
      <w:start w:val="1"/>
      <w:numFmt w:val="lowerRoman"/>
      <w:lvlText w:val="%9."/>
      <w:lvlJc w:val="right"/>
      <w:pPr>
        <w:ind w:left="6530" w:hanging="180"/>
      </w:pPr>
    </w:lvl>
  </w:abstractNum>
  <w:abstractNum w:abstractNumId="25">
    <w:nsid w:val="42C377D3"/>
    <w:multiLevelType w:val="hybridMultilevel"/>
    <w:tmpl w:val="714E5306"/>
    <w:lvl w:ilvl="0" w:tplc="7512B1C2">
      <w:start w:val="1"/>
      <w:numFmt w:val="bullet"/>
      <w:lvlText w:val=""/>
      <w:lvlJc w:val="left"/>
      <w:pPr>
        <w:tabs>
          <w:tab w:val="num" w:pos="720"/>
        </w:tabs>
        <w:ind w:left="720" w:hanging="360"/>
      </w:pPr>
      <w:rPr>
        <w:rFonts w:ascii="Wingdings" w:hAnsi="Wingdings" w:cs="Wingdings" w:hint="default"/>
      </w:rPr>
    </w:lvl>
    <w:lvl w:ilvl="1" w:tplc="D69480D4">
      <w:start w:val="1"/>
      <w:numFmt w:val="bullet"/>
      <w:lvlText w:val=""/>
      <w:lvlJc w:val="left"/>
      <w:pPr>
        <w:tabs>
          <w:tab w:val="num" w:pos="1440"/>
        </w:tabs>
        <w:ind w:left="1440" w:hanging="360"/>
      </w:pPr>
      <w:rPr>
        <w:rFonts w:ascii="Wingdings" w:hAnsi="Wingdings" w:cs="Wingdings" w:hint="default"/>
      </w:rPr>
    </w:lvl>
    <w:lvl w:ilvl="2" w:tplc="A6E4E132">
      <w:start w:val="1"/>
      <w:numFmt w:val="bullet"/>
      <w:lvlText w:val=""/>
      <w:lvlJc w:val="left"/>
      <w:pPr>
        <w:tabs>
          <w:tab w:val="num" w:pos="2160"/>
        </w:tabs>
        <w:ind w:left="2160" w:hanging="360"/>
      </w:pPr>
      <w:rPr>
        <w:rFonts w:ascii="Wingdings" w:hAnsi="Wingdings" w:cs="Wingdings" w:hint="default"/>
      </w:rPr>
    </w:lvl>
    <w:lvl w:ilvl="3" w:tplc="F600F000">
      <w:start w:val="1"/>
      <w:numFmt w:val="bullet"/>
      <w:lvlText w:val=""/>
      <w:lvlJc w:val="left"/>
      <w:pPr>
        <w:tabs>
          <w:tab w:val="num" w:pos="2880"/>
        </w:tabs>
        <w:ind w:left="2880" w:hanging="360"/>
      </w:pPr>
      <w:rPr>
        <w:rFonts w:ascii="Wingdings" w:hAnsi="Wingdings" w:cs="Wingdings" w:hint="default"/>
      </w:rPr>
    </w:lvl>
    <w:lvl w:ilvl="4" w:tplc="E38E4D88">
      <w:start w:val="1"/>
      <w:numFmt w:val="bullet"/>
      <w:lvlText w:val=""/>
      <w:lvlJc w:val="left"/>
      <w:pPr>
        <w:tabs>
          <w:tab w:val="num" w:pos="3600"/>
        </w:tabs>
        <w:ind w:left="3600" w:hanging="360"/>
      </w:pPr>
      <w:rPr>
        <w:rFonts w:ascii="Wingdings" w:hAnsi="Wingdings" w:cs="Wingdings" w:hint="default"/>
      </w:rPr>
    </w:lvl>
    <w:lvl w:ilvl="5" w:tplc="A9F48D52">
      <w:start w:val="1"/>
      <w:numFmt w:val="bullet"/>
      <w:lvlText w:val=""/>
      <w:lvlJc w:val="left"/>
      <w:pPr>
        <w:tabs>
          <w:tab w:val="num" w:pos="4320"/>
        </w:tabs>
        <w:ind w:left="4320" w:hanging="360"/>
      </w:pPr>
      <w:rPr>
        <w:rFonts w:ascii="Wingdings" w:hAnsi="Wingdings" w:cs="Wingdings" w:hint="default"/>
      </w:rPr>
    </w:lvl>
    <w:lvl w:ilvl="6" w:tplc="E6FE35BE">
      <w:start w:val="1"/>
      <w:numFmt w:val="bullet"/>
      <w:lvlText w:val=""/>
      <w:lvlJc w:val="left"/>
      <w:pPr>
        <w:tabs>
          <w:tab w:val="num" w:pos="5040"/>
        </w:tabs>
        <w:ind w:left="5040" w:hanging="360"/>
      </w:pPr>
      <w:rPr>
        <w:rFonts w:ascii="Wingdings" w:hAnsi="Wingdings" w:cs="Wingdings" w:hint="default"/>
      </w:rPr>
    </w:lvl>
    <w:lvl w:ilvl="7" w:tplc="2F5AD7EE">
      <w:start w:val="1"/>
      <w:numFmt w:val="bullet"/>
      <w:lvlText w:val=""/>
      <w:lvlJc w:val="left"/>
      <w:pPr>
        <w:tabs>
          <w:tab w:val="num" w:pos="5760"/>
        </w:tabs>
        <w:ind w:left="5760" w:hanging="360"/>
      </w:pPr>
      <w:rPr>
        <w:rFonts w:ascii="Wingdings" w:hAnsi="Wingdings" w:cs="Wingdings" w:hint="default"/>
      </w:rPr>
    </w:lvl>
    <w:lvl w:ilvl="8" w:tplc="7FE0488C">
      <w:start w:val="1"/>
      <w:numFmt w:val="bullet"/>
      <w:lvlText w:val=""/>
      <w:lvlJc w:val="left"/>
      <w:pPr>
        <w:tabs>
          <w:tab w:val="num" w:pos="6480"/>
        </w:tabs>
        <w:ind w:left="6480" w:hanging="360"/>
      </w:pPr>
      <w:rPr>
        <w:rFonts w:ascii="Wingdings" w:hAnsi="Wingdings" w:cs="Wingdings" w:hint="default"/>
      </w:rPr>
    </w:lvl>
  </w:abstractNum>
  <w:abstractNum w:abstractNumId="26">
    <w:nsid w:val="447E4963"/>
    <w:multiLevelType w:val="multilevel"/>
    <w:tmpl w:val="195C4720"/>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nsid w:val="480409EC"/>
    <w:multiLevelType w:val="hybridMultilevel"/>
    <w:tmpl w:val="6FB051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99E0416"/>
    <w:multiLevelType w:val="hybridMultilevel"/>
    <w:tmpl w:val="6D0846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9A6EA5"/>
    <w:multiLevelType w:val="hybridMultilevel"/>
    <w:tmpl w:val="9C808518"/>
    <w:lvl w:ilvl="0" w:tplc="6D608C4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874283F"/>
    <w:multiLevelType w:val="hybridMultilevel"/>
    <w:tmpl w:val="85905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8D35708"/>
    <w:multiLevelType w:val="hybridMultilevel"/>
    <w:tmpl w:val="6A30184E"/>
    <w:lvl w:ilvl="0" w:tplc="0419000F">
      <w:start w:val="1"/>
      <w:numFmt w:val="decimal"/>
      <w:lvlText w:val="%1."/>
      <w:lvlJc w:val="left"/>
      <w:pPr>
        <w:ind w:left="720" w:hanging="360"/>
      </w:pPr>
    </w:lvl>
    <w:lvl w:ilvl="1" w:tplc="A5BC9384">
      <w:numFmt w:val="bullet"/>
      <w:lvlText w:val="·"/>
      <w:lvlJc w:val="left"/>
      <w:pPr>
        <w:ind w:left="1560" w:hanging="480"/>
      </w:pPr>
      <w:rPr>
        <w:rFonts w:ascii="Cambria" w:eastAsia="Times New Roman" w:hAnsi="Cambria"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384B00"/>
    <w:multiLevelType w:val="hybridMultilevel"/>
    <w:tmpl w:val="68D4F3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BB73D40"/>
    <w:multiLevelType w:val="hybridMultilevel"/>
    <w:tmpl w:val="FDF657E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4">
    <w:nsid w:val="5BFE6F65"/>
    <w:multiLevelType w:val="hybridMultilevel"/>
    <w:tmpl w:val="292CC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CB25D3A"/>
    <w:multiLevelType w:val="hybridMultilevel"/>
    <w:tmpl w:val="9D2AD71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6">
    <w:nsid w:val="5DA13E3E"/>
    <w:multiLevelType w:val="hybridMultilevel"/>
    <w:tmpl w:val="25C67E7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7">
    <w:nsid w:val="5F592210"/>
    <w:multiLevelType w:val="hybridMultilevel"/>
    <w:tmpl w:val="FE4898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27A2E09"/>
    <w:multiLevelType w:val="hybridMultilevel"/>
    <w:tmpl w:val="B3E27CA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41375D7"/>
    <w:multiLevelType w:val="hybridMultilevel"/>
    <w:tmpl w:val="2BD038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4A267C9"/>
    <w:multiLevelType w:val="hybridMultilevel"/>
    <w:tmpl w:val="C34267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8AC4D0D"/>
    <w:multiLevelType w:val="hybridMultilevel"/>
    <w:tmpl w:val="469C4E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97A3C03"/>
    <w:multiLevelType w:val="hybridMultilevel"/>
    <w:tmpl w:val="D8FE13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863F15"/>
    <w:multiLevelType w:val="multilevel"/>
    <w:tmpl w:val="7700CBB2"/>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4">
    <w:nsid w:val="73A13715"/>
    <w:multiLevelType w:val="hybridMultilevel"/>
    <w:tmpl w:val="F5E874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94E6E9F"/>
    <w:multiLevelType w:val="hybridMultilevel"/>
    <w:tmpl w:val="FB44EF9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6">
    <w:nsid w:val="7BD5797B"/>
    <w:multiLevelType w:val="hybridMultilevel"/>
    <w:tmpl w:val="7EDC382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7">
    <w:nsid w:val="7C3262AE"/>
    <w:multiLevelType w:val="hybridMultilevel"/>
    <w:tmpl w:val="D8B2BDF0"/>
    <w:lvl w:ilvl="0" w:tplc="A5BC9384">
      <w:numFmt w:val="bullet"/>
      <w:lvlText w:val="·"/>
      <w:lvlJc w:val="left"/>
      <w:pPr>
        <w:ind w:left="1560" w:hanging="480"/>
      </w:pPr>
      <w:rPr>
        <w:rFonts w:ascii="Cambria" w:eastAsia="Times New Roman" w:hAnsi="Cambri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CD8326B"/>
    <w:multiLevelType w:val="hybridMultilevel"/>
    <w:tmpl w:val="0DACC4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5"/>
  </w:num>
  <w:num w:numId="3">
    <w:abstractNumId w:val="19"/>
  </w:num>
  <w:num w:numId="4">
    <w:abstractNumId w:val="33"/>
  </w:num>
  <w:num w:numId="5">
    <w:abstractNumId w:val="6"/>
  </w:num>
  <w:num w:numId="6">
    <w:abstractNumId w:val="18"/>
  </w:num>
  <w:num w:numId="7">
    <w:abstractNumId w:val="10"/>
  </w:num>
  <w:num w:numId="8">
    <w:abstractNumId w:val="34"/>
  </w:num>
  <w:num w:numId="9">
    <w:abstractNumId w:val="48"/>
  </w:num>
  <w:num w:numId="10">
    <w:abstractNumId w:val="28"/>
  </w:num>
  <w:num w:numId="11">
    <w:abstractNumId w:val="43"/>
  </w:num>
  <w:num w:numId="12">
    <w:abstractNumId w:val="36"/>
  </w:num>
  <w:num w:numId="13">
    <w:abstractNumId w:val="24"/>
  </w:num>
  <w:num w:numId="14">
    <w:abstractNumId w:val="11"/>
  </w:num>
  <w:num w:numId="15">
    <w:abstractNumId w:val="5"/>
  </w:num>
  <w:num w:numId="16">
    <w:abstractNumId w:val="30"/>
  </w:num>
  <w:num w:numId="17">
    <w:abstractNumId w:val="31"/>
  </w:num>
  <w:num w:numId="18">
    <w:abstractNumId w:val="38"/>
  </w:num>
  <w:num w:numId="19">
    <w:abstractNumId w:val="16"/>
  </w:num>
  <w:num w:numId="20">
    <w:abstractNumId w:val="14"/>
  </w:num>
  <w:num w:numId="21">
    <w:abstractNumId w:val="26"/>
  </w:num>
  <w:num w:numId="22">
    <w:abstractNumId w:val="44"/>
  </w:num>
  <w:num w:numId="23">
    <w:abstractNumId w:val="20"/>
  </w:num>
  <w:num w:numId="24">
    <w:abstractNumId w:val="40"/>
  </w:num>
  <w:num w:numId="25">
    <w:abstractNumId w:val="21"/>
  </w:num>
  <w:num w:numId="26">
    <w:abstractNumId w:val="41"/>
  </w:num>
  <w:num w:numId="27">
    <w:abstractNumId w:val="13"/>
  </w:num>
  <w:num w:numId="28">
    <w:abstractNumId w:val="8"/>
  </w:num>
  <w:num w:numId="29">
    <w:abstractNumId w:val="27"/>
  </w:num>
  <w:num w:numId="30">
    <w:abstractNumId w:val="7"/>
  </w:num>
  <w:num w:numId="31">
    <w:abstractNumId w:val="35"/>
  </w:num>
  <w:num w:numId="32">
    <w:abstractNumId w:val="4"/>
  </w:num>
  <w:num w:numId="33">
    <w:abstractNumId w:val="29"/>
  </w:num>
  <w:num w:numId="34">
    <w:abstractNumId w:val="9"/>
  </w:num>
  <w:num w:numId="35">
    <w:abstractNumId w:val="23"/>
  </w:num>
  <w:num w:numId="36">
    <w:abstractNumId w:val="22"/>
  </w:num>
  <w:num w:numId="37">
    <w:abstractNumId w:val="0"/>
  </w:num>
  <w:num w:numId="38">
    <w:abstractNumId w:val="2"/>
  </w:num>
  <w:num w:numId="39">
    <w:abstractNumId w:val="45"/>
  </w:num>
  <w:num w:numId="40">
    <w:abstractNumId w:val="39"/>
  </w:num>
  <w:num w:numId="41">
    <w:abstractNumId w:val="1"/>
  </w:num>
  <w:num w:numId="42">
    <w:abstractNumId w:val="17"/>
  </w:num>
  <w:num w:numId="43">
    <w:abstractNumId w:val="15"/>
  </w:num>
  <w:num w:numId="44">
    <w:abstractNumId w:val="12"/>
  </w:num>
  <w:num w:numId="45">
    <w:abstractNumId w:val="37"/>
  </w:num>
  <w:num w:numId="46">
    <w:abstractNumId w:val="47"/>
  </w:num>
  <w:num w:numId="47">
    <w:abstractNumId w:val="32"/>
  </w:num>
  <w:num w:numId="48">
    <w:abstractNumId w:val="46"/>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B1B"/>
    <w:rsid w:val="0000552E"/>
    <w:rsid w:val="000310B9"/>
    <w:rsid w:val="00036360"/>
    <w:rsid w:val="000442D5"/>
    <w:rsid w:val="00045947"/>
    <w:rsid w:val="00075569"/>
    <w:rsid w:val="000831A2"/>
    <w:rsid w:val="00093EE3"/>
    <w:rsid w:val="00097F5C"/>
    <w:rsid w:val="000A0241"/>
    <w:rsid w:val="000A372D"/>
    <w:rsid w:val="000B6789"/>
    <w:rsid w:val="000C2E92"/>
    <w:rsid w:val="000C7D42"/>
    <w:rsid w:val="000E5E88"/>
    <w:rsid w:val="000F20A3"/>
    <w:rsid w:val="000F4B2D"/>
    <w:rsid w:val="00101F73"/>
    <w:rsid w:val="00103C76"/>
    <w:rsid w:val="001051B0"/>
    <w:rsid w:val="0010678D"/>
    <w:rsid w:val="001226A2"/>
    <w:rsid w:val="001231E7"/>
    <w:rsid w:val="001277A4"/>
    <w:rsid w:val="00136BE0"/>
    <w:rsid w:val="00136D5D"/>
    <w:rsid w:val="00151298"/>
    <w:rsid w:val="001735F4"/>
    <w:rsid w:val="001901AD"/>
    <w:rsid w:val="001A0B65"/>
    <w:rsid w:val="001E6370"/>
    <w:rsid w:val="001F1E1D"/>
    <w:rsid w:val="00240E3F"/>
    <w:rsid w:val="00260637"/>
    <w:rsid w:val="00275BE5"/>
    <w:rsid w:val="00277145"/>
    <w:rsid w:val="002826D5"/>
    <w:rsid w:val="00295384"/>
    <w:rsid w:val="002B247E"/>
    <w:rsid w:val="002D3E0B"/>
    <w:rsid w:val="002D66AE"/>
    <w:rsid w:val="002E1DDC"/>
    <w:rsid w:val="002E6179"/>
    <w:rsid w:val="002E7B98"/>
    <w:rsid w:val="00302ECE"/>
    <w:rsid w:val="00303091"/>
    <w:rsid w:val="003037A8"/>
    <w:rsid w:val="003158F2"/>
    <w:rsid w:val="00320FDB"/>
    <w:rsid w:val="00333FB6"/>
    <w:rsid w:val="0034071D"/>
    <w:rsid w:val="00347481"/>
    <w:rsid w:val="003504D9"/>
    <w:rsid w:val="00352D6F"/>
    <w:rsid w:val="00364028"/>
    <w:rsid w:val="003679A6"/>
    <w:rsid w:val="0037550F"/>
    <w:rsid w:val="00377A9B"/>
    <w:rsid w:val="00382554"/>
    <w:rsid w:val="003B4548"/>
    <w:rsid w:val="003B5A4D"/>
    <w:rsid w:val="003F7EA4"/>
    <w:rsid w:val="00410F80"/>
    <w:rsid w:val="004162DA"/>
    <w:rsid w:val="00433DDC"/>
    <w:rsid w:val="00480A0C"/>
    <w:rsid w:val="0049124A"/>
    <w:rsid w:val="004B3E10"/>
    <w:rsid w:val="004C707F"/>
    <w:rsid w:val="004E4FB6"/>
    <w:rsid w:val="004F2E13"/>
    <w:rsid w:val="004F7108"/>
    <w:rsid w:val="00511748"/>
    <w:rsid w:val="00524EBD"/>
    <w:rsid w:val="00532C6F"/>
    <w:rsid w:val="00533697"/>
    <w:rsid w:val="005443B4"/>
    <w:rsid w:val="005465FF"/>
    <w:rsid w:val="00546D9C"/>
    <w:rsid w:val="00566C59"/>
    <w:rsid w:val="00573CBF"/>
    <w:rsid w:val="00576FBB"/>
    <w:rsid w:val="00577D49"/>
    <w:rsid w:val="00580607"/>
    <w:rsid w:val="005B355A"/>
    <w:rsid w:val="005C66E7"/>
    <w:rsid w:val="005E5167"/>
    <w:rsid w:val="005E5FF1"/>
    <w:rsid w:val="00601795"/>
    <w:rsid w:val="00604DD9"/>
    <w:rsid w:val="00632E59"/>
    <w:rsid w:val="00635A58"/>
    <w:rsid w:val="00670FEF"/>
    <w:rsid w:val="00677420"/>
    <w:rsid w:val="006D5B8C"/>
    <w:rsid w:val="006E47C8"/>
    <w:rsid w:val="006F6C4D"/>
    <w:rsid w:val="0070021C"/>
    <w:rsid w:val="007102A0"/>
    <w:rsid w:val="00720A69"/>
    <w:rsid w:val="007329CA"/>
    <w:rsid w:val="00745748"/>
    <w:rsid w:val="00746A20"/>
    <w:rsid w:val="0075302C"/>
    <w:rsid w:val="0077279E"/>
    <w:rsid w:val="00780C3C"/>
    <w:rsid w:val="00787C33"/>
    <w:rsid w:val="007A0BB7"/>
    <w:rsid w:val="007B04B1"/>
    <w:rsid w:val="007C17D8"/>
    <w:rsid w:val="007C25A5"/>
    <w:rsid w:val="007E0B1B"/>
    <w:rsid w:val="007E53AE"/>
    <w:rsid w:val="007F7215"/>
    <w:rsid w:val="00800820"/>
    <w:rsid w:val="0081221C"/>
    <w:rsid w:val="00837E01"/>
    <w:rsid w:val="00843355"/>
    <w:rsid w:val="00844232"/>
    <w:rsid w:val="00876844"/>
    <w:rsid w:val="00882EF9"/>
    <w:rsid w:val="00886CE9"/>
    <w:rsid w:val="008A34C9"/>
    <w:rsid w:val="008B37FE"/>
    <w:rsid w:val="008C7887"/>
    <w:rsid w:val="00905149"/>
    <w:rsid w:val="00915CE7"/>
    <w:rsid w:val="00937715"/>
    <w:rsid w:val="00942F48"/>
    <w:rsid w:val="00946DF8"/>
    <w:rsid w:val="00946F7D"/>
    <w:rsid w:val="009813D9"/>
    <w:rsid w:val="009919BF"/>
    <w:rsid w:val="009D0297"/>
    <w:rsid w:val="009D1AB3"/>
    <w:rsid w:val="00A047F5"/>
    <w:rsid w:val="00A140DA"/>
    <w:rsid w:val="00A17CB2"/>
    <w:rsid w:val="00A26795"/>
    <w:rsid w:val="00A60739"/>
    <w:rsid w:val="00A7156C"/>
    <w:rsid w:val="00A71B71"/>
    <w:rsid w:val="00A743A6"/>
    <w:rsid w:val="00A744A4"/>
    <w:rsid w:val="00A74E0F"/>
    <w:rsid w:val="00A75864"/>
    <w:rsid w:val="00A836A3"/>
    <w:rsid w:val="00A86971"/>
    <w:rsid w:val="00AD6E8F"/>
    <w:rsid w:val="00AE128C"/>
    <w:rsid w:val="00AE3363"/>
    <w:rsid w:val="00AE6F0A"/>
    <w:rsid w:val="00B21B74"/>
    <w:rsid w:val="00B2245E"/>
    <w:rsid w:val="00B36E52"/>
    <w:rsid w:val="00B6440C"/>
    <w:rsid w:val="00B82CED"/>
    <w:rsid w:val="00B96A4A"/>
    <w:rsid w:val="00B96DFE"/>
    <w:rsid w:val="00BA1913"/>
    <w:rsid w:val="00BA7DE3"/>
    <w:rsid w:val="00BB2B29"/>
    <w:rsid w:val="00BD56BB"/>
    <w:rsid w:val="00BD7D10"/>
    <w:rsid w:val="00C0345C"/>
    <w:rsid w:val="00C32E3D"/>
    <w:rsid w:val="00C41839"/>
    <w:rsid w:val="00C46C6B"/>
    <w:rsid w:val="00C66F27"/>
    <w:rsid w:val="00C676C7"/>
    <w:rsid w:val="00C75554"/>
    <w:rsid w:val="00C96354"/>
    <w:rsid w:val="00C97E1E"/>
    <w:rsid w:val="00CA7A6F"/>
    <w:rsid w:val="00CE18B1"/>
    <w:rsid w:val="00CE22FE"/>
    <w:rsid w:val="00CE66BE"/>
    <w:rsid w:val="00D24FC0"/>
    <w:rsid w:val="00D33483"/>
    <w:rsid w:val="00D55EC2"/>
    <w:rsid w:val="00D76B2F"/>
    <w:rsid w:val="00D91D75"/>
    <w:rsid w:val="00D92334"/>
    <w:rsid w:val="00D93921"/>
    <w:rsid w:val="00D94AF2"/>
    <w:rsid w:val="00DC7355"/>
    <w:rsid w:val="00DF49A8"/>
    <w:rsid w:val="00E00C3E"/>
    <w:rsid w:val="00E03100"/>
    <w:rsid w:val="00E05130"/>
    <w:rsid w:val="00E37DDA"/>
    <w:rsid w:val="00E474D4"/>
    <w:rsid w:val="00E50A71"/>
    <w:rsid w:val="00E74FBB"/>
    <w:rsid w:val="00E7518D"/>
    <w:rsid w:val="00E75E15"/>
    <w:rsid w:val="00E9007E"/>
    <w:rsid w:val="00ED05D6"/>
    <w:rsid w:val="00EE6EB9"/>
    <w:rsid w:val="00F01098"/>
    <w:rsid w:val="00F57616"/>
    <w:rsid w:val="00F62A40"/>
    <w:rsid w:val="00F760F1"/>
    <w:rsid w:val="00F804FC"/>
    <w:rsid w:val="00F868B0"/>
    <w:rsid w:val="00F9379E"/>
    <w:rsid w:val="00F93EB2"/>
    <w:rsid w:val="00FB3C8D"/>
    <w:rsid w:val="00FC48B7"/>
    <w:rsid w:val="00FD17FC"/>
    <w:rsid w:val="00FD49C2"/>
    <w:rsid w:val="00FE3724"/>
    <w:rsid w:val="00FF4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2"/>
        <o:r id="V:Rule7" type="connector" idref="#_x0000_s1033"/>
        <o:r id="V:Rule8" type="connector" idref="#_x0000_s1034"/>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A4"/>
    <w:pPr>
      <w:spacing w:after="200" w:line="276" w:lineRule="auto"/>
    </w:pPr>
    <w:rPr>
      <w:rFonts w:cs="Calibri"/>
    </w:rPr>
  </w:style>
  <w:style w:type="paragraph" w:styleId="1">
    <w:name w:val="heading 1"/>
    <w:basedOn w:val="a"/>
    <w:next w:val="a"/>
    <w:link w:val="10"/>
    <w:uiPriority w:val="99"/>
    <w:qFormat/>
    <w:rsid w:val="007E0B1B"/>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7E0B1B"/>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7E0B1B"/>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7E0B1B"/>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0B1B"/>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7E0B1B"/>
    <w:rPr>
      <w:rFonts w:ascii="Cambria" w:hAnsi="Cambria" w:cs="Cambria"/>
      <w:b/>
      <w:bCs/>
      <w:color w:val="4F81BD"/>
      <w:sz w:val="26"/>
      <w:szCs w:val="26"/>
    </w:rPr>
  </w:style>
  <w:style w:type="character" w:customStyle="1" w:styleId="30">
    <w:name w:val="Заголовок 3 Знак"/>
    <w:basedOn w:val="a0"/>
    <w:link w:val="3"/>
    <w:uiPriority w:val="99"/>
    <w:locked/>
    <w:rsid w:val="007E0B1B"/>
    <w:rPr>
      <w:rFonts w:ascii="Cambria" w:hAnsi="Cambria" w:cs="Cambria"/>
      <w:b/>
      <w:bCs/>
      <w:color w:val="4F81BD"/>
    </w:rPr>
  </w:style>
  <w:style w:type="character" w:customStyle="1" w:styleId="50">
    <w:name w:val="Заголовок 5 Знак"/>
    <w:basedOn w:val="a0"/>
    <w:link w:val="5"/>
    <w:uiPriority w:val="99"/>
    <w:semiHidden/>
    <w:locked/>
    <w:rsid w:val="007E0B1B"/>
    <w:rPr>
      <w:rFonts w:ascii="Cambria" w:hAnsi="Cambria" w:cs="Cambria"/>
      <w:color w:val="243F60"/>
    </w:rPr>
  </w:style>
  <w:style w:type="paragraph" w:styleId="a3">
    <w:name w:val="Balloon Text"/>
    <w:basedOn w:val="a"/>
    <w:link w:val="a4"/>
    <w:uiPriority w:val="99"/>
    <w:semiHidden/>
    <w:rsid w:val="007E0B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E0B1B"/>
    <w:rPr>
      <w:rFonts w:ascii="Tahoma" w:hAnsi="Tahoma" w:cs="Tahoma"/>
      <w:sz w:val="16"/>
      <w:szCs w:val="16"/>
    </w:rPr>
  </w:style>
  <w:style w:type="paragraph" w:styleId="a5">
    <w:name w:val="List Paragraph"/>
    <w:basedOn w:val="a"/>
    <w:uiPriority w:val="99"/>
    <w:qFormat/>
    <w:rsid w:val="007E0B1B"/>
    <w:pPr>
      <w:ind w:left="720"/>
    </w:pPr>
  </w:style>
  <w:style w:type="paragraph" w:customStyle="1" w:styleId="FR2">
    <w:name w:val="FR2"/>
    <w:uiPriority w:val="99"/>
    <w:rsid w:val="007E0B1B"/>
    <w:pPr>
      <w:widowControl w:val="0"/>
      <w:jc w:val="center"/>
    </w:pPr>
    <w:rPr>
      <w:rFonts w:cs="Calibri"/>
      <w:b/>
      <w:bCs/>
      <w:sz w:val="32"/>
      <w:szCs w:val="32"/>
    </w:rPr>
  </w:style>
  <w:style w:type="character" w:styleId="a6">
    <w:name w:val="Placeholder Text"/>
    <w:basedOn w:val="a0"/>
    <w:uiPriority w:val="99"/>
    <w:semiHidden/>
    <w:rsid w:val="007E0B1B"/>
    <w:rPr>
      <w:color w:val="808080"/>
    </w:rPr>
  </w:style>
  <w:style w:type="table" w:styleId="a7">
    <w:name w:val="Table Grid"/>
    <w:basedOn w:val="a1"/>
    <w:uiPriority w:val="99"/>
    <w:rsid w:val="007E0B1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7E0B1B"/>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E0B1B"/>
  </w:style>
  <w:style w:type="paragraph" w:styleId="aa">
    <w:name w:val="footer"/>
    <w:basedOn w:val="a"/>
    <w:link w:val="ab"/>
    <w:uiPriority w:val="99"/>
    <w:rsid w:val="007E0B1B"/>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E0B1B"/>
  </w:style>
  <w:style w:type="paragraph" w:styleId="ac">
    <w:name w:val="Normal (Web)"/>
    <w:basedOn w:val="a"/>
    <w:uiPriority w:val="99"/>
    <w:rsid w:val="007E0B1B"/>
    <w:pPr>
      <w:spacing w:before="100" w:beforeAutospacing="1" w:after="100" w:afterAutospacing="1" w:line="240" w:lineRule="auto"/>
    </w:pPr>
    <w:rPr>
      <w:color w:val="000000"/>
      <w:sz w:val="24"/>
      <w:szCs w:val="24"/>
    </w:rPr>
  </w:style>
  <w:style w:type="character" w:styleId="ad">
    <w:name w:val="Strong"/>
    <w:basedOn w:val="a0"/>
    <w:uiPriority w:val="99"/>
    <w:qFormat/>
    <w:rsid w:val="007E0B1B"/>
    <w:rPr>
      <w:b/>
      <w:bCs/>
    </w:rPr>
  </w:style>
  <w:style w:type="paragraph" w:styleId="ae">
    <w:name w:val="Document Map"/>
    <w:basedOn w:val="a"/>
    <w:link w:val="af"/>
    <w:uiPriority w:val="99"/>
    <w:semiHidden/>
    <w:rsid w:val="007E0B1B"/>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locked/>
    <w:rsid w:val="007E0B1B"/>
    <w:rPr>
      <w:rFonts w:ascii="Tahoma" w:hAnsi="Tahoma" w:cs="Tahoma"/>
      <w:sz w:val="16"/>
      <w:szCs w:val="16"/>
    </w:rPr>
  </w:style>
  <w:style w:type="paragraph" w:customStyle="1" w:styleId="txt">
    <w:name w:val="txt"/>
    <w:basedOn w:val="a"/>
    <w:uiPriority w:val="99"/>
    <w:rsid w:val="00E74FBB"/>
    <w:pPr>
      <w:spacing w:before="100" w:beforeAutospacing="1" w:after="100" w:afterAutospacing="1" w:line="240" w:lineRule="auto"/>
      <w:ind w:firstLine="468"/>
      <w:jc w:val="both"/>
    </w:pPr>
    <w:rPr>
      <w:color w:val="000000"/>
    </w:rPr>
  </w:style>
  <w:style w:type="character" w:styleId="af0">
    <w:name w:val="page number"/>
    <w:basedOn w:val="a0"/>
    <w:uiPriority w:val="99"/>
    <w:rsid w:val="00136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berty.ru/Themes/Nasha-novaya-shkola-poslednyaya-nadezhda-uchitelej-na-Medvedeva"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1september.ru/view_article.php?ID=2005004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TotalTime>
  <Pages>70</Pages>
  <Words>21074</Words>
  <Characters>139794</Characters>
  <Application>Microsoft Office Word</Application>
  <DocSecurity>0</DocSecurity>
  <Lines>1164</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2010-03-29T06:06:00Z</cp:lastPrinted>
  <dcterms:created xsi:type="dcterms:W3CDTF">2010-02-12T05:34:00Z</dcterms:created>
  <dcterms:modified xsi:type="dcterms:W3CDTF">2010-04-07T10:25:00Z</dcterms:modified>
</cp:coreProperties>
</file>