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A" w:rsidRDefault="00C7248A" w:rsidP="00F074D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F6228" w:themeColor="accent3" w:themeShade="80"/>
          <w:kern w:val="36"/>
          <w:sz w:val="48"/>
          <w:szCs w:val="48"/>
          <w:lang w:val="en-US" w:eastAsia="ru-RU"/>
        </w:rPr>
      </w:pPr>
      <w:r w:rsidRPr="00C7248A">
        <w:rPr>
          <w:rFonts w:ascii="Times New Roman" w:eastAsia="Times New Roman" w:hAnsi="Times New Roman" w:cs="Times New Roman"/>
          <w:color w:val="4F6228" w:themeColor="accent3" w:themeShade="80"/>
          <w:kern w:val="36"/>
          <w:sz w:val="48"/>
          <w:szCs w:val="48"/>
          <w:lang w:eastAsia="ru-RU"/>
        </w:rPr>
        <w:t xml:space="preserve">Таблица перевода первичных баллов ЕГЭ </w:t>
      </w:r>
    </w:p>
    <w:p w:rsidR="00C7248A" w:rsidRPr="00C7248A" w:rsidRDefault="00F074DA" w:rsidP="00F074D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F6228" w:themeColor="accent3" w:themeShade="8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kern w:val="36"/>
          <w:sz w:val="48"/>
          <w:szCs w:val="48"/>
          <w:lang w:val="en-US" w:eastAsia="ru-RU"/>
        </w:rPr>
        <w:t xml:space="preserve">         </w:t>
      </w:r>
      <w:r w:rsidR="00C7248A" w:rsidRPr="00C7248A">
        <w:rPr>
          <w:rFonts w:ascii="Times New Roman" w:eastAsia="Times New Roman" w:hAnsi="Times New Roman" w:cs="Times New Roman"/>
          <w:color w:val="4F6228" w:themeColor="accent3" w:themeShade="80"/>
          <w:kern w:val="36"/>
          <w:sz w:val="48"/>
          <w:szCs w:val="48"/>
          <w:lang w:eastAsia="ru-RU"/>
        </w:rPr>
        <w:t xml:space="preserve">по математике 2015 в </w:t>
      </w:r>
      <w:proofErr w:type="gramStart"/>
      <w:r w:rsidR="00C7248A" w:rsidRPr="00C7248A">
        <w:rPr>
          <w:rFonts w:ascii="Times New Roman" w:eastAsia="Times New Roman" w:hAnsi="Times New Roman" w:cs="Times New Roman"/>
          <w:color w:val="4F6228" w:themeColor="accent3" w:themeShade="80"/>
          <w:kern w:val="36"/>
          <w:sz w:val="48"/>
          <w:szCs w:val="48"/>
          <w:lang w:eastAsia="ru-RU"/>
        </w:rPr>
        <w:t>тестовые</w:t>
      </w:r>
      <w:proofErr w:type="gramEnd"/>
    </w:p>
    <w:p w:rsidR="00C7248A" w:rsidRPr="00C7248A" w:rsidRDefault="00C7248A" w:rsidP="00F074DA">
      <w:pPr>
        <w:shd w:val="clear" w:color="auto" w:fill="FFFFFF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4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таблице приведено соответствие между первичными и тестовыми баллами ЕГЭ по математике. Так же указано, сколько тестовых баллов вы получите, если решите только часть B. Помните, что за каждую решенную задачу части B начисляется один первичный балл, за задачи C1 и C2 прибавляется по 2 первичных, задачи C3 и C4 оцениваются в 3 очка, и задачи C5 и С</w:t>
      </w:r>
      <w:proofErr w:type="gramStart"/>
      <w:r w:rsidRPr="00C724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</w:t>
      </w:r>
      <w:proofErr w:type="gramEnd"/>
      <w:r w:rsidRPr="00C724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стоят 4 балла. </w:t>
      </w:r>
    </w:p>
    <w:p w:rsidR="00C7248A" w:rsidRPr="00C7248A" w:rsidRDefault="00C7248A" w:rsidP="00C7248A">
      <w:pPr>
        <w:shd w:val="clear" w:color="auto" w:fill="FFFFFF"/>
        <w:spacing w:after="0" w:line="240" w:lineRule="auto"/>
        <w:textAlignment w:val="baseline"/>
        <w:rPr>
          <w:ins w:id="0" w:author="Unknown"/>
          <w:rFonts w:ascii="Arial" w:eastAsia="Times New Roman" w:hAnsi="Arial" w:cs="Arial"/>
          <w:color w:val="555555"/>
          <w:sz w:val="20"/>
          <w:szCs w:val="20"/>
          <w:lang w:eastAsia="ru-RU"/>
        </w:rPr>
      </w:pPr>
      <w:ins w:id="1" w:author="Unknown">
        <w:r w:rsidRPr="00C7248A">
          <w:rPr>
            <w:rFonts w:ascii="Arial" w:eastAsia="Times New Roman" w:hAnsi="Arial" w:cs="Arial"/>
            <w:b/>
            <w:bCs/>
            <w:color w:val="555555"/>
            <w:sz w:val="20"/>
            <w:szCs w:val="20"/>
            <w:lang w:eastAsia="ru-RU"/>
          </w:rPr>
          <w:t>Математика</w:t>
        </w:r>
      </w:ins>
    </w:p>
    <w:tbl>
      <w:tblPr>
        <w:tblW w:w="5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1090"/>
        <w:gridCol w:w="3533"/>
      </w:tblGrid>
      <w:tr w:rsidR="00C7248A" w:rsidRPr="00C7248A" w:rsidTr="00C7248A">
        <w:trPr>
          <w:gridAfter w:val="1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Тестовый балл</w:t>
            </w:r>
          </w:p>
        </w:tc>
      </w:tr>
      <w:tr w:rsidR="00C7248A" w:rsidRPr="00C7248A" w:rsidTr="00C7248A">
        <w:trPr>
          <w:gridAfter w:val="1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C7248A" w:rsidRPr="00C7248A" w:rsidTr="00C7248A">
        <w:trPr>
          <w:gridAfter w:val="1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</w:tr>
      <w:tr w:rsidR="00C7248A" w:rsidRPr="00C7248A" w:rsidTr="00C7248A">
        <w:trPr>
          <w:gridAfter w:val="1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</w:tr>
      <w:tr w:rsidR="00C7248A" w:rsidRPr="00C7248A" w:rsidTr="00C7248A">
        <w:tc>
          <w:tcPr>
            <w:tcW w:w="0" w:type="auto"/>
            <w:tcBorders>
              <w:top w:val="single" w:sz="12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минимальный балл, необходимый для получения аттестата</w:t>
            </w: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12" w:space="0" w:color="0000FF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FF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полностью решена часть B</w:t>
            </w: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 C1</w:t>
            </w: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 C2</w:t>
            </w: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 C3</w:t>
            </w: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48A" w:rsidRPr="00C7248A" w:rsidTr="00C7248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</w:pPr>
            <w:r w:rsidRPr="00C7248A">
              <w:rPr>
                <w:rFonts w:ascii="inherit" w:eastAsia="Times New Roman" w:hAnsi="inherit" w:cs="Times New Roman"/>
                <w:color w:val="333333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:rsidR="00C7248A" w:rsidRPr="00C7248A" w:rsidRDefault="00C7248A" w:rsidP="00C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248A" w:rsidRDefault="00C7248A" w:rsidP="00C7248A">
      <w:pPr>
        <w:spacing w:after="14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2" w:author="Unknown">
        <w:r w:rsidRPr="00C72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Окончательный вариант </w:t>
        </w:r>
        <w:r w:rsidRPr="00C7248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шкалы перевода баллов</w:t>
        </w:r>
        <w:r w:rsidRPr="00C72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будет известен после ЕГЭ по математике, который состоится 5 июня. Вы можете пользоваться приведенной выше шкалой перевода, поскольку год из года она изменяется несущественно.</w:t>
        </w:r>
        <w:r w:rsidRPr="00C72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C72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proofErr w:type="spellStart"/>
        <w:r w:rsidRPr="00C72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Update</w:t>
        </w:r>
        <w:proofErr w:type="spellEnd"/>
        <w:r w:rsidRPr="00C72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1. Таблица обновлена 06.05.2014. Можете пользоваться, это самая последняя </w:t>
        </w:r>
        <w:proofErr w:type="spellStart"/>
        <w:r w:rsidRPr="00C72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версия</w:t>
        </w:r>
        <w:proofErr w:type="gramStart"/>
        <w:r w:rsidRPr="00C72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7248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ш</w:t>
        </w:r>
        <w:proofErr w:type="gramEnd"/>
        <w:r w:rsidRPr="00C7248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калы</w:t>
        </w:r>
        <w:r w:rsidRPr="00C72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перевода</w:t>
        </w:r>
        <w:proofErr w:type="spellEnd"/>
        <w:r w:rsidRPr="00C72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72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proofErr w:type="spellStart"/>
        <w:r w:rsidRPr="00C72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Update</w:t>
        </w:r>
        <w:proofErr w:type="spellEnd"/>
        <w:r w:rsidRPr="00C724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 Внимание! Минимальные баллы по русскому и математике снижены. Изменения отражены в таблицах.</w:t>
        </w:r>
      </w:ins>
    </w:p>
    <w:p w:rsidR="00F074DA" w:rsidRPr="00C7248A" w:rsidRDefault="00F074DA" w:rsidP="00C7248A">
      <w:pPr>
        <w:spacing w:after="144" w:line="240" w:lineRule="auto"/>
        <w:textAlignment w:val="baseline"/>
        <w:rPr>
          <w:ins w:id="3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</w:p>
    <w:p w:rsidR="00F074DA" w:rsidRDefault="00F074DA" w:rsidP="00DE420D">
      <w:pPr>
        <w:shd w:val="clear" w:color="auto" w:fill="FFFFFF"/>
        <w:spacing w:before="225" w:after="225" w:line="297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en-US" w:eastAsia="ru-RU"/>
        </w:rPr>
      </w:pPr>
      <w:bookmarkStart w:id="4" w:name="_GoBack"/>
      <w:bookmarkEnd w:id="4"/>
    </w:p>
    <w:sectPr w:rsidR="00F0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588D"/>
    <w:multiLevelType w:val="multilevel"/>
    <w:tmpl w:val="D28E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14E5E"/>
    <w:multiLevelType w:val="multilevel"/>
    <w:tmpl w:val="608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81122"/>
    <w:multiLevelType w:val="multilevel"/>
    <w:tmpl w:val="05B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94987"/>
    <w:multiLevelType w:val="multilevel"/>
    <w:tmpl w:val="F5BC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45309"/>
    <w:multiLevelType w:val="multilevel"/>
    <w:tmpl w:val="9D3E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D2E64"/>
    <w:multiLevelType w:val="multilevel"/>
    <w:tmpl w:val="C33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F1"/>
    <w:rsid w:val="001B05B2"/>
    <w:rsid w:val="005869F1"/>
    <w:rsid w:val="007769CA"/>
    <w:rsid w:val="00BA6E5B"/>
    <w:rsid w:val="00C7248A"/>
    <w:rsid w:val="00DE420D"/>
    <w:rsid w:val="00F0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3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569">
          <w:marLeft w:val="0"/>
          <w:marRight w:val="0"/>
          <w:marTop w:val="0"/>
          <w:marBottom w:val="0"/>
          <w:divBdr>
            <w:top w:val="single" w:sz="6" w:space="9" w:color="C4EEFE"/>
            <w:left w:val="single" w:sz="6" w:space="9" w:color="C4EEFE"/>
            <w:bottom w:val="single" w:sz="6" w:space="9" w:color="C4EEFE"/>
            <w:right w:val="single" w:sz="6" w:space="9" w:color="C4EEFE"/>
          </w:divBdr>
        </w:div>
        <w:div w:id="990405603">
          <w:marLeft w:val="0"/>
          <w:marRight w:val="0"/>
          <w:marTop w:val="0"/>
          <w:marBottom w:val="0"/>
          <w:divBdr>
            <w:top w:val="single" w:sz="6" w:space="9" w:color="C4EEFE"/>
            <w:left w:val="single" w:sz="6" w:space="9" w:color="C4EEFE"/>
            <w:bottom w:val="single" w:sz="6" w:space="9" w:color="C4EEFE"/>
            <w:right w:val="single" w:sz="6" w:space="9" w:color="C4EEFE"/>
          </w:divBdr>
        </w:div>
      </w:divsChild>
    </w:div>
    <w:div w:id="1676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6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599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190</Words>
  <Characters>1088</Characters>
  <Application>Microsoft Office Word</Application>
  <DocSecurity>0</DocSecurity>
  <Lines>9</Lines>
  <Paragraphs>2</Paragraphs>
  <ScaleCrop>false</ScaleCrop>
  <Company>CtrlSoft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2015-01-11T07:35:00Z</dcterms:created>
  <dcterms:modified xsi:type="dcterms:W3CDTF">2015-01-11T08:14:00Z</dcterms:modified>
</cp:coreProperties>
</file>