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7D" w:rsidRDefault="0061717D" w:rsidP="00617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КРОССВОРД </w:t>
      </w:r>
    </w:p>
    <w:p w:rsidR="0061717D" w:rsidRPr="004A481B" w:rsidRDefault="0061717D" w:rsidP="0061717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2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3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4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5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auto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E36C0A" w:themeFill="accent6" w:themeFillShade="BF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6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7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8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9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10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11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12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auto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E36C0A" w:themeFill="accent6" w:themeFillShade="BF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auto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13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14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192"/>
        </w:trPr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single" w:sz="24" w:space="0" w:color="000000" w:themeColor="text1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single" w:sz="24" w:space="0" w:color="000000" w:themeColor="text1"/>
              <w:left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15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85"/>
        </w:trPr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16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9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17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</w:tbl>
    <w:p w:rsidR="0061717D" w:rsidRDefault="0061717D" w:rsidP="0061717D"/>
    <w:p w:rsidR="0061717D" w:rsidRDefault="0061717D" w:rsidP="0061717D">
      <w:pPr>
        <w:jc w:val="center"/>
        <w:rPr>
          <w:b/>
          <w:sz w:val="28"/>
          <w:szCs w:val="28"/>
        </w:rPr>
      </w:pPr>
    </w:p>
    <w:p w:rsidR="0061717D" w:rsidRDefault="0061717D" w:rsidP="0061717D">
      <w:pPr>
        <w:jc w:val="center"/>
        <w:rPr>
          <w:b/>
          <w:sz w:val="28"/>
          <w:szCs w:val="28"/>
        </w:rPr>
      </w:pPr>
    </w:p>
    <w:p w:rsidR="0061717D" w:rsidRDefault="0061717D" w:rsidP="0061717D">
      <w:pPr>
        <w:jc w:val="center"/>
        <w:rPr>
          <w:b/>
          <w:sz w:val="28"/>
          <w:szCs w:val="28"/>
        </w:rPr>
      </w:pPr>
    </w:p>
    <w:p w:rsidR="0061717D" w:rsidRDefault="0061717D" w:rsidP="0061717D">
      <w:pPr>
        <w:jc w:val="center"/>
        <w:rPr>
          <w:b/>
          <w:sz w:val="28"/>
          <w:szCs w:val="28"/>
        </w:rPr>
      </w:pPr>
    </w:p>
    <w:p w:rsidR="0061717D" w:rsidRPr="00EF65D1" w:rsidRDefault="0061717D" w:rsidP="0061717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F65D1">
        <w:rPr>
          <w:rFonts w:ascii="Arial" w:hAnsi="Arial" w:cs="Arial"/>
          <w:b/>
          <w:sz w:val="28"/>
          <w:szCs w:val="28"/>
        </w:rPr>
        <w:lastRenderedPageBreak/>
        <w:t>ЗАДАНИЯ  К  КРОССВОРДУ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</w:rPr>
        <w:t>Актер на первые роли в театре Древней Греции.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«Зрелищные деньги».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</w:rPr>
        <w:t xml:space="preserve">Специальная накладка на лицо с вырезами для глаз и рта, изображавшая человеческое лицо, звериную </w:t>
      </w:r>
      <w:proofErr w:type="gramStart"/>
      <w:r w:rsidRPr="004901C4">
        <w:rPr>
          <w:rFonts w:ascii="Bookman Old Style" w:eastAsia="Times New Roman" w:hAnsi="Bookman Old Style" w:cs="Times New Roman"/>
          <w:sz w:val="28"/>
          <w:szCs w:val="28"/>
        </w:rPr>
        <w:t>морду</w:t>
      </w:r>
      <w:proofErr w:type="gramEnd"/>
      <w:r w:rsidRPr="004901C4">
        <w:rPr>
          <w:rFonts w:ascii="Bookman Old Style" w:eastAsia="Times New Roman" w:hAnsi="Bookman Old Style" w:cs="Times New Roman"/>
          <w:sz w:val="28"/>
          <w:szCs w:val="28"/>
        </w:rPr>
        <w:t>, бога или духа и т. п.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</w:rPr>
        <w:t>Верхняя одежда греков.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</w:rPr>
        <w:t xml:space="preserve">Пьеса с острым конфликтом, который, в отличие от </w:t>
      </w:r>
      <w:proofErr w:type="gramStart"/>
      <w:r w:rsidRPr="004901C4">
        <w:rPr>
          <w:rFonts w:ascii="Bookman Old Style" w:eastAsia="Times New Roman" w:hAnsi="Bookman Old Style" w:cs="Times New Roman"/>
          <w:sz w:val="28"/>
          <w:szCs w:val="28"/>
        </w:rPr>
        <w:t>трагического</w:t>
      </w:r>
      <w:proofErr w:type="gramEnd"/>
      <w:r w:rsidRPr="004901C4">
        <w:rPr>
          <w:rFonts w:ascii="Bookman Old Style" w:eastAsia="Times New Roman" w:hAnsi="Bookman Old Style" w:cs="Times New Roman"/>
          <w:sz w:val="28"/>
          <w:szCs w:val="28"/>
        </w:rPr>
        <w:t xml:space="preserve">, не столь возвышен и разрешим. Соединяет в себе </w:t>
      </w:r>
      <w:proofErr w:type="gramStart"/>
      <w:r w:rsidRPr="004901C4">
        <w:rPr>
          <w:rFonts w:ascii="Bookman Old Style" w:eastAsia="Times New Roman" w:hAnsi="Bookman Old Style" w:cs="Times New Roman"/>
          <w:sz w:val="28"/>
          <w:szCs w:val="28"/>
        </w:rPr>
        <w:t>трагическое</w:t>
      </w:r>
      <w:proofErr w:type="gramEnd"/>
      <w:r w:rsidRPr="004901C4">
        <w:rPr>
          <w:rFonts w:ascii="Bookman Old Style" w:eastAsia="Times New Roman" w:hAnsi="Bookman Old Style" w:cs="Times New Roman"/>
          <w:sz w:val="28"/>
          <w:szCs w:val="28"/>
        </w:rPr>
        <w:t xml:space="preserve"> и комическое.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</w:rPr>
        <w:t>Плащ.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</w:rPr>
        <w:t>М</w:t>
      </w:r>
      <w:r w:rsidRPr="004901C4">
        <w:rPr>
          <w:rFonts w:ascii="Bookman Old Style" w:hAnsi="Bookman Old Style" w:cs="Times New Roman"/>
          <w:sz w:val="28"/>
          <w:szCs w:val="28"/>
        </w:rPr>
        <w:t>еста для почетных зрителей (</w:t>
      </w:r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от глагола «смотрю»).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</w:t>
      </w:r>
      <w:r w:rsidRPr="004901C4">
        <w:rPr>
          <w:rFonts w:ascii="Bookman Old Style" w:hAnsi="Bookman Old Style" w:cs="Times New Roman"/>
          <w:sz w:val="28"/>
          <w:szCs w:val="28"/>
        </w:rPr>
        <w:t>руглая или полукруглая площадка для выступления актеров.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hAnsi="Bookman Old Style" w:cs="Times New Roman"/>
          <w:sz w:val="28"/>
          <w:szCs w:val="28"/>
        </w:rPr>
        <w:t>Один из драматургов древней Греции.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4901C4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Бог виноделия.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hAnsi="Bookman Old Style" w:cs="Times New Roman"/>
          <w:sz w:val="28"/>
          <w:szCs w:val="28"/>
        </w:rPr>
        <w:t xml:space="preserve"> </w:t>
      </w:r>
      <w:r w:rsidRPr="004901C4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Произведение, изображающее такие жизненные положения и характеры, которые вызывают смех.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Предводитель сатиров,  (позже главный в хоре).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4901C4">
        <w:rPr>
          <w:rFonts w:ascii="Bookman Old Style" w:eastAsia="Times New Roman" w:hAnsi="Bookman Old Style" w:cs="Times New Roman"/>
          <w:sz w:val="28"/>
          <w:szCs w:val="28"/>
        </w:rPr>
        <w:t>Произведение, изображающее борьбу, личную или общественную катастрофу, обычно оканчивающуюся гибелью героя.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</w:rPr>
        <w:t xml:space="preserve"> Сапоги с высокими подставками под подошвами.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Пристройка около сцены (от греч</w:t>
      </w:r>
      <w:proofErr w:type="gramStart"/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  <w:proofErr w:type="gramEnd"/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</w:t>
      </w:r>
      <w:proofErr w:type="gramEnd"/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алатка»).  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4901C4">
        <w:rPr>
          <w:rFonts w:ascii="Bookman Old Style" w:eastAsia="Times New Roman" w:hAnsi="Bookman Old Style" w:cs="Times New Roman"/>
          <w:sz w:val="28"/>
          <w:szCs w:val="28"/>
          <w:lang w:eastAsia="ru-RU"/>
        </w:rPr>
        <w:t>Хвалебные песни.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Лесные боги с козлиными рогами, хвостами и копытами, спутники Диониса.</w:t>
      </w:r>
    </w:p>
    <w:p w:rsidR="0061717D" w:rsidRPr="004901C4" w:rsidRDefault="0061717D" w:rsidP="0061717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4901C4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4901C4">
        <w:rPr>
          <w:rFonts w:ascii="Bookman Old Style" w:hAnsi="Bookman Old Style" w:cs="Times New Roman"/>
          <w:sz w:val="28"/>
          <w:szCs w:val="28"/>
        </w:rPr>
        <w:t>Изучаемая тема.</w:t>
      </w:r>
    </w:p>
    <w:p w:rsidR="0061717D" w:rsidRDefault="0061717D" w:rsidP="0061717D">
      <w:pPr>
        <w:rPr>
          <w:b/>
          <w:sz w:val="28"/>
          <w:szCs w:val="28"/>
        </w:rPr>
      </w:pPr>
    </w:p>
    <w:p w:rsidR="0061717D" w:rsidRDefault="0061717D" w:rsidP="00617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 К  КРОССВОРДУ</w:t>
      </w:r>
    </w:p>
    <w:p w:rsidR="0061717D" w:rsidRPr="00B75884" w:rsidRDefault="0061717D" w:rsidP="0061717D">
      <w:pPr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6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2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639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3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4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5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auto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365F91" w:themeFill="accent1" w:themeFillShade="BF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6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7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8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9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10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11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12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Й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single" w:sz="24" w:space="0" w:color="auto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365F91" w:themeFill="accent1" w:themeFillShade="BF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single" w:sz="24" w:space="0" w:color="auto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13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14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Ы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192"/>
        </w:trPr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single" w:sz="24" w:space="0" w:color="000000" w:themeColor="text1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single" w:sz="24" w:space="0" w:color="000000" w:themeColor="text1"/>
              <w:left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15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85"/>
        </w:trPr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Ц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24" w:space="0" w:color="000000" w:themeColor="text1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vMerge/>
            <w:tcBorders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16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Ы</w:t>
            </w:r>
            <w:proofErr w:type="gramEnd"/>
          </w:p>
        </w:tc>
        <w:tc>
          <w:tcPr>
            <w:tcW w:w="638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  <w:tr w:rsidR="0061717D" w:rsidRPr="00B75884" w:rsidTr="000F448D">
        <w:trPr>
          <w:trHeight w:val="292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61717D" w:rsidRPr="00B75884" w:rsidRDefault="0061717D" w:rsidP="000F448D">
            <w:pPr>
              <w:jc w:val="right"/>
              <w:rPr>
                <w:sz w:val="36"/>
                <w:szCs w:val="36"/>
              </w:rPr>
            </w:pPr>
            <w:r w:rsidRPr="00B75884">
              <w:rPr>
                <w:sz w:val="36"/>
                <w:szCs w:val="36"/>
              </w:rPr>
              <w:t>17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548DD4" w:themeFill="text2" w:themeFillTint="99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Ы</w:t>
            </w:r>
            <w:proofErr w:type="gramEnd"/>
          </w:p>
        </w:tc>
        <w:tc>
          <w:tcPr>
            <w:tcW w:w="638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1717D" w:rsidRPr="00B75884" w:rsidRDefault="0061717D" w:rsidP="000F448D">
            <w:pPr>
              <w:rPr>
                <w:sz w:val="36"/>
                <w:szCs w:val="36"/>
              </w:rPr>
            </w:pPr>
          </w:p>
        </w:tc>
      </w:tr>
    </w:tbl>
    <w:p w:rsidR="0061717D" w:rsidRDefault="0061717D" w:rsidP="0061717D">
      <w:pPr>
        <w:rPr>
          <w:noProof/>
        </w:rPr>
      </w:pPr>
    </w:p>
    <w:p w:rsidR="0061717D" w:rsidRDefault="0061717D" w:rsidP="0061717D">
      <w:pPr>
        <w:jc w:val="center"/>
        <w:rPr>
          <w:b/>
          <w:noProof/>
          <w:sz w:val="28"/>
          <w:szCs w:val="28"/>
        </w:rPr>
      </w:pPr>
    </w:p>
    <w:p w:rsidR="0061717D" w:rsidRDefault="0061717D" w:rsidP="0061717D">
      <w:pPr>
        <w:rPr>
          <w:b/>
          <w:noProof/>
          <w:sz w:val="28"/>
          <w:szCs w:val="28"/>
        </w:rPr>
      </w:pPr>
    </w:p>
    <w:p w:rsidR="0061717D" w:rsidRDefault="0061717D" w:rsidP="0061717D">
      <w:pPr>
        <w:jc w:val="center"/>
        <w:rPr>
          <w:b/>
          <w:noProof/>
          <w:sz w:val="28"/>
          <w:szCs w:val="28"/>
        </w:rPr>
      </w:pPr>
    </w:p>
    <w:p w:rsidR="0061717D" w:rsidRDefault="0061717D" w:rsidP="0061717D">
      <w:pPr>
        <w:rPr>
          <w:b/>
          <w:noProof/>
          <w:sz w:val="28"/>
          <w:szCs w:val="28"/>
        </w:rPr>
      </w:pPr>
    </w:p>
    <w:p w:rsidR="0061717D" w:rsidRDefault="0061717D" w:rsidP="0061717D">
      <w:pPr>
        <w:jc w:val="center"/>
        <w:rPr>
          <w:b/>
          <w:noProof/>
          <w:sz w:val="28"/>
          <w:szCs w:val="28"/>
        </w:rPr>
      </w:pPr>
      <w:r w:rsidRPr="00FF0653">
        <w:rPr>
          <w:b/>
          <w:noProof/>
          <w:sz w:val="28"/>
          <w:szCs w:val="28"/>
        </w:rPr>
        <w:t>СЛОВАРЬ ИЗУЧЕННЫХ ТЕРМИНОВ</w:t>
      </w:r>
    </w:p>
    <w:p w:rsidR="0061717D" w:rsidRDefault="0061717D" w:rsidP="0061717D">
      <w:pPr>
        <w:jc w:val="center"/>
        <w:rPr>
          <w:b/>
          <w:noProof/>
          <w:sz w:val="28"/>
          <w:szCs w:val="28"/>
        </w:rPr>
      </w:pPr>
    </w:p>
    <w:p w:rsidR="0061717D" w:rsidRPr="00EF65D1" w:rsidRDefault="0061717D" w:rsidP="0061717D">
      <w:pPr>
        <w:spacing w:after="0"/>
        <w:rPr>
          <w:rFonts w:ascii="Harrington" w:hAnsi="Harrington" w:cs="Arial"/>
          <w:sz w:val="28"/>
          <w:szCs w:val="28"/>
        </w:rPr>
      </w:pPr>
      <w:r w:rsidRPr="00EF65D1">
        <w:rPr>
          <w:rFonts w:ascii="Arial" w:hAnsi="Arial" w:cs="Arial"/>
          <w:sz w:val="28"/>
          <w:szCs w:val="28"/>
        </w:rPr>
        <w:t>ТЕАТР</w:t>
      </w:r>
      <w:r w:rsidRPr="00EF65D1">
        <w:rPr>
          <w:rFonts w:ascii="Harrington" w:hAnsi="Harrington" w:cs="Arial"/>
          <w:sz w:val="28"/>
          <w:szCs w:val="28"/>
        </w:rPr>
        <w:t xml:space="preserve"> – </w:t>
      </w:r>
      <w:r w:rsidRPr="00EF65D1">
        <w:rPr>
          <w:rFonts w:ascii="Arial" w:hAnsi="Arial" w:cs="Arial"/>
          <w:sz w:val="28"/>
          <w:szCs w:val="28"/>
        </w:rPr>
        <w:t>место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для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зрелищ</w:t>
      </w:r>
      <w:r w:rsidRPr="00EF65D1">
        <w:rPr>
          <w:rFonts w:ascii="Harringto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ДИОНИС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бог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виноделия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ДИФИРАМБЫ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хвалебные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песни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КОРИФЕЙ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предводитель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сатиров</w:t>
      </w:r>
      <w:r w:rsidRPr="00EF65D1">
        <w:rPr>
          <w:rFonts w:ascii="Harrington" w:eastAsia="Times New Roman" w:hAnsi="Harrington" w:cs="Arial"/>
          <w:sz w:val="28"/>
          <w:szCs w:val="28"/>
        </w:rPr>
        <w:t>,  (</w:t>
      </w:r>
      <w:r w:rsidRPr="00EF65D1">
        <w:rPr>
          <w:rFonts w:ascii="Arial" w:eastAsia="Times New Roman" w:hAnsi="Arial" w:cs="Arial"/>
          <w:sz w:val="28"/>
          <w:szCs w:val="28"/>
        </w:rPr>
        <w:t>позже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главный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хоре</w:t>
      </w:r>
      <w:r w:rsidRPr="00EF65D1">
        <w:rPr>
          <w:rFonts w:ascii="Harrington" w:eastAsia="Times New Roman" w:hAnsi="Harrington" w:cs="Arial"/>
          <w:sz w:val="28"/>
          <w:szCs w:val="28"/>
        </w:rPr>
        <w:t>).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САТИРЫ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лесные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боги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козлиными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рогами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хвостами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копытами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спутники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Диониса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hAnsi="Harrington" w:cs="Arial"/>
          <w:sz w:val="28"/>
          <w:szCs w:val="28"/>
        </w:rPr>
      </w:pPr>
      <w:r w:rsidRPr="00EF65D1">
        <w:rPr>
          <w:rFonts w:ascii="Arial" w:hAnsi="Arial" w:cs="Arial"/>
          <w:sz w:val="28"/>
          <w:szCs w:val="28"/>
        </w:rPr>
        <w:t>ОРХЕСТРА</w:t>
      </w:r>
      <w:r w:rsidRPr="00EF65D1">
        <w:rPr>
          <w:rFonts w:ascii="Harrington" w:hAnsi="Harrington" w:cs="Arial"/>
          <w:sz w:val="28"/>
          <w:szCs w:val="28"/>
        </w:rPr>
        <w:t xml:space="preserve"> – </w:t>
      </w:r>
      <w:r w:rsidRPr="00EF65D1">
        <w:rPr>
          <w:rFonts w:ascii="Arial" w:hAnsi="Arial" w:cs="Arial"/>
          <w:sz w:val="28"/>
          <w:szCs w:val="28"/>
        </w:rPr>
        <w:t>круглая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или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полукруглая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площадка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для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выступления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актеров</w:t>
      </w:r>
      <w:r w:rsidRPr="00EF65D1">
        <w:rPr>
          <w:rFonts w:ascii="Harringto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hAnsi="Harrington" w:cs="Arial"/>
          <w:sz w:val="28"/>
          <w:szCs w:val="28"/>
        </w:rPr>
      </w:pPr>
      <w:r w:rsidRPr="00EF65D1">
        <w:rPr>
          <w:rFonts w:ascii="Arial" w:hAnsi="Arial" w:cs="Arial"/>
          <w:sz w:val="28"/>
          <w:szCs w:val="28"/>
        </w:rPr>
        <w:t>ТЕАТРОН</w:t>
      </w:r>
      <w:r w:rsidRPr="00EF65D1">
        <w:rPr>
          <w:rFonts w:ascii="Harrington" w:hAnsi="Harrington" w:cs="Arial"/>
          <w:sz w:val="28"/>
          <w:szCs w:val="28"/>
        </w:rPr>
        <w:t xml:space="preserve"> – </w:t>
      </w:r>
      <w:r w:rsidRPr="00EF65D1">
        <w:rPr>
          <w:rFonts w:ascii="Arial" w:hAnsi="Arial" w:cs="Arial"/>
          <w:sz w:val="28"/>
          <w:szCs w:val="28"/>
        </w:rPr>
        <w:t>места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для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почетных</w:t>
      </w:r>
      <w:r w:rsidRPr="00EF65D1">
        <w:rPr>
          <w:rFonts w:ascii="Harrington" w:hAnsi="Harrington" w:cs="Arial"/>
          <w:sz w:val="28"/>
          <w:szCs w:val="28"/>
        </w:rPr>
        <w:t xml:space="preserve"> </w:t>
      </w:r>
      <w:r w:rsidRPr="00EF65D1">
        <w:rPr>
          <w:rFonts w:ascii="Arial" w:hAnsi="Arial" w:cs="Arial"/>
          <w:sz w:val="28"/>
          <w:szCs w:val="28"/>
        </w:rPr>
        <w:t>зрителей</w:t>
      </w:r>
      <w:r w:rsidRPr="00EF65D1">
        <w:rPr>
          <w:rFonts w:ascii="Harrington" w:hAnsi="Harrington" w:cs="Arial"/>
          <w:sz w:val="28"/>
          <w:szCs w:val="28"/>
        </w:rPr>
        <w:t xml:space="preserve"> (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от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глагола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«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смотрю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>»).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color w:val="000000"/>
          <w:sz w:val="28"/>
          <w:szCs w:val="28"/>
        </w:rPr>
      </w:pPr>
      <w:r w:rsidRPr="00EF65D1">
        <w:rPr>
          <w:rFonts w:ascii="Arial" w:eastAsia="Times New Roman" w:hAnsi="Arial" w:cs="Arial"/>
          <w:color w:val="000000"/>
          <w:sz w:val="28"/>
          <w:szCs w:val="28"/>
        </w:rPr>
        <w:t>СКЕНА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пристройка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около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сцены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(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от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греч</w:t>
      </w:r>
      <w:proofErr w:type="gramStart"/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>.</w:t>
      </w:r>
      <w:proofErr w:type="gramEnd"/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«</w:t>
      </w:r>
      <w:proofErr w:type="gramStart"/>
      <w:r w:rsidRPr="00EF65D1">
        <w:rPr>
          <w:rFonts w:ascii="Arial" w:eastAsia="Times New Roman" w:hAnsi="Arial" w:cs="Arial"/>
          <w:color w:val="000000"/>
          <w:sz w:val="28"/>
          <w:szCs w:val="28"/>
        </w:rPr>
        <w:t>п</w:t>
      </w:r>
      <w:proofErr w:type="gramEnd"/>
      <w:r w:rsidRPr="00EF65D1">
        <w:rPr>
          <w:rFonts w:ascii="Arial" w:eastAsia="Times New Roman" w:hAnsi="Arial" w:cs="Arial"/>
          <w:color w:val="000000"/>
          <w:sz w:val="28"/>
          <w:szCs w:val="28"/>
        </w:rPr>
        <w:t>алатка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»).  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color w:val="000000"/>
          <w:sz w:val="28"/>
          <w:szCs w:val="28"/>
        </w:rPr>
      </w:pPr>
      <w:r w:rsidRPr="00EF65D1">
        <w:rPr>
          <w:rFonts w:ascii="Arial" w:eastAsia="Times New Roman" w:hAnsi="Arial" w:cs="Arial"/>
          <w:color w:val="000000"/>
          <w:sz w:val="28"/>
          <w:szCs w:val="28"/>
        </w:rPr>
        <w:t>ТЕОРИКОН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– «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зрелищные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color w:val="000000"/>
          <w:sz w:val="28"/>
          <w:szCs w:val="28"/>
        </w:rPr>
        <w:t>деньги</w:t>
      </w:r>
      <w:r w:rsidRPr="00EF65D1">
        <w:rPr>
          <w:rFonts w:ascii="Harrington" w:eastAsia="Times New Roman" w:hAnsi="Harrington" w:cs="Arial"/>
          <w:color w:val="000000"/>
          <w:sz w:val="28"/>
          <w:szCs w:val="28"/>
        </w:rPr>
        <w:t>».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ХИТОН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верхняя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одежда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греков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ХЛАМИДА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плащ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КОТУРНЫ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сапоги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высокими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подставками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под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подошвами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ПРОТАГОНИСТ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актер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на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первые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роли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МАСКА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-  </w:t>
      </w:r>
      <w:r w:rsidRPr="00EF65D1">
        <w:rPr>
          <w:rFonts w:ascii="Arial" w:eastAsia="Times New Roman" w:hAnsi="Arial" w:cs="Arial"/>
          <w:sz w:val="28"/>
          <w:szCs w:val="28"/>
        </w:rPr>
        <w:t>специальная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накладка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на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лицо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вырезами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для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глаз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рта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изображавшая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человеческое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лицо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звериную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proofErr w:type="gramStart"/>
      <w:r w:rsidRPr="00EF65D1">
        <w:rPr>
          <w:rFonts w:ascii="Arial" w:eastAsia="Times New Roman" w:hAnsi="Arial" w:cs="Arial"/>
          <w:sz w:val="28"/>
          <w:szCs w:val="28"/>
        </w:rPr>
        <w:t>морду</w:t>
      </w:r>
      <w:proofErr w:type="gramEnd"/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бога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или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духа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т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. </w:t>
      </w:r>
      <w:r w:rsidRPr="00EF65D1">
        <w:rPr>
          <w:rFonts w:ascii="Arial" w:eastAsia="Times New Roman" w:hAnsi="Arial" w:cs="Arial"/>
          <w:sz w:val="28"/>
          <w:szCs w:val="28"/>
        </w:rPr>
        <w:t>п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proofErr w:type="gramStart"/>
      <w:r w:rsidRPr="00EF65D1">
        <w:rPr>
          <w:rFonts w:ascii="Arial" w:eastAsia="Times New Roman" w:hAnsi="Arial" w:cs="Arial"/>
          <w:sz w:val="28"/>
          <w:szCs w:val="28"/>
        </w:rPr>
        <w:t>КОМ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ЕДИЯ</w:t>
      </w:r>
      <w:proofErr w:type="gramEnd"/>
      <w:r w:rsidRPr="00EF65D1">
        <w:rPr>
          <w:rFonts w:ascii="Harrington" w:eastAsia="Times New Roman" w:hAnsi="Harrington" w:cs="Arial"/>
          <w:sz w:val="28"/>
          <w:szCs w:val="28"/>
        </w:rPr>
        <w:t xml:space="preserve"> – (</w:t>
      </w:r>
      <w:r w:rsidRPr="00EF65D1">
        <w:rPr>
          <w:rFonts w:ascii="Arial" w:eastAsia="Times New Roman" w:hAnsi="Arial" w:cs="Arial"/>
          <w:sz w:val="28"/>
          <w:szCs w:val="28"/>
        </w:rPr>
        <w:t>от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греч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. </w:t>
      </w:r>
      <w:proofErr w:type="spellStart"/>
      <w:proofErr w:type="gramStart"/>
      <w:ins w:id="0" w:author="Unknown">
        <w:r w:rsidRPr="00EF65D1">
          <w:rPr>
            <w:rFonts w:ascii="Harrington" w:eastAsia="Times New Roman" w:hAnsi="Harrington" w:cs="Arial"/>
            <w:sz w:val="28"/>
            <w:szCs w:val="28"/>
          </w:rPr>
          <w:t>Komos</w:t>
        </w:r>
      </w:ins>
      <w:proofErr w:type="spellEnd"/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веселая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толпа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proofErr w:type="spellStart"/>
      <w:ins w:id="1" w:author="Unknown">
        <w:r w:rsidRPr="00EF65D1">
          <w:rPr>
            <w:rFonts w:ascii="Harrington" w:eastAsia="Times New Roman" w:hAnsi="Harrington" w:cs="Arial"/>
            <w:sz w:val="28"/>
            <w:szCs w:val="28"/>
          </w:rPr>
          <w:t>oide</w:t>
        </w:r>
      </w:ins>
      <w:proofErr w:type="spellEnd"/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песнь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) </w:t>
      </w:r>
      <w:r w:rsidRPr="00EF65D1">
        <w:rPr>
          <w:rFonts w:ascii="Arial" w:eastAsia="Times New Roman" w:hAnsi="Arial" w:cs="Arial"/>
          <w:sz w:val="28"/>
          <w:szCs w:val="28"/>
        </w:rPr>
        <w:t>произведение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изображающее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такие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жизненные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положения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характеры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которые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вызывают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смех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  <w:proofErr w:type="gramEnd"/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комедии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действующими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лицами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являлись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обычные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люди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современники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автора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зрителей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proofErr w:type="gramStart"/>
      <w:r w:rsidRPr="00EF65D1">
        <w:rPr>
          <w:rFonts w:ascii="Arial" w:eastAsia="Times New Roman" w:hAnsi="Arial" w:cs="Arial"/>
          <w:sz w:val="28"/>
          <w:szCs w:val="28"/>
        </w:rPr>
        <w:t>ТРАГЕДИЯ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(</w:t>
      </w:r>
      <w:r w:rsidRPr="00EF65D1">
        <w:rPr>
          <w:rFonts w:ascii="Arial" w:eastAsia="Times New Roman" w:hAnsi="Arial" w:cs="Arial"/>
          <w:sz w:val="28"/>
          <w:szCs w:val="28"/>
        </w:rPr>
        <w:t>от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греч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. </w:t>
      </w:r>
      <w:proofErr w:type="spellStart"/>
      <w:ins w:id="2" w:author="Unknown">
        <w:r w:rsidRPr="00EF65D1">
          <w:rPr>
            <w:rFonts w:ascii="Harrington" w:eastAsia="Times New Roman" w:hAnsi="Harrington" w:cs="Arial"/>
            <w:sz w:val="28"/>
            <w:szCs w:val="28"/>
          </w:rPr>
          <w:t>tragos</w:t>
        </w:r>
        <w:proofErr w:type="spellEnd"/>
        <w:r w:rsidRPr="00EF65D1">
          <w:rPr>
            <w:rFonts w:ascii="Harrington" w:eastAsia="Times New Roman" w:hAnsi="Harrington" w:cs="Arial"/>
            <w:sz w:val="28"/>
            <w:szCs w:val="28"/>
          </w:rPr>
          <w:t xml:space="preserve"> </w:t>
        </w:r>
      </w:ins>
      <w:r w:rsidRPr="00EF65D1">
        <w:rPr>
          <w:rFonts w:ascii="Harrington" w:eastAsia="Times New Roman" w:hAnsi="Harrington" w:cs="Arial"/>
          <w:sz w:val="28"/>
          <w:szCs w:val="28"/>
        </w:rPr>
        <w:t xml:space="preserve">– </w:t>
      </w:r>
      <w:r w:rsidRPr="00EF65D1">
        <w:rPr>
          <w:rFonts w:ascii="Arial" w:eastAsia="Times New Roman" w:hAnsi="Arial" w:cs="Arial"/>
          <w:sz w:val="28"/>
          <w:szCs w:val="28"/>
        </w:rPr>
        <w:t>козел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proofErr w:type="spellStart"/>
      <w:ins w:id="3" w:author="Unknown">
        <w:r w:rsidRPr="00EF65D1">
          <w:rPr>
            <w:rFonts w:ascii="Harrington" w:eastAsia="Times New Roman" w:hAnsi="Harrington" w:cs="Arial"/>
            <w:sz w:val="28"/>
            <w:szCs w:val="28"/>
          </w:rPr>
          <w:t>oide</w:t>
        </w:r>
      </w:ins>
      <w:proofErr w:type="spellEnd"/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песнь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буквально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«</w:t>
      </w:r>
      <w:r w:rsidRPr="00EF65D1">
        <w:rPr>
          <w:rFonts w:ascii="Arial" w:eastAsia="Times New Roman" w:hAnsi="Arial" w:cs="Arial"/>
          <w:sz w:val="28"/>
          <w:szCs w:val="28"/>
        </w:rPr>
        <w:t>песнь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козлов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») </w:t>
      </w:r>
      <w:r w:rsidRPr="00EF65D1">
        <w:rPr>
          <w:rFonts w:ascii="Arial" w:eastAsia="Times New Roman" w:hAnsi="Arial" w:cs="Arial"/>
          <w:sz w:val="28"/>
          <w:szCs w:val="28"/>
        </w:rPr>
        <w:t>произведение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изображающее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борьбу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личную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или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общественную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катастрофу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обычно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оканчивающуюся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гибелью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героя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  <w:proofErr w:type="gramEnd"/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трагедии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действовали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герои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мифов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боги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герои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ДРАМА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– </w:t>
      </w:r>
      <w:r w:rsidRPr="00EF65D1">
        <w:rPr>
          <w:rFonts w:ascii="Arial" w:eastAsia="Times New Roman" w:hAnsi="Arial" w:cs="Arial"/>
          <w:sz w:val="28"/>
          <w:szCs w:val="28"/>
        </w:rPr>
        <w:t>это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пьеса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острым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конфликтом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который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в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отличие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от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proofErr w:type="gramStart"/>
      <w:r w:rsidRPr="00EF65D1">
        <w:rPr>
          <w:rFonts w:ascii="Arial" w:eastAsia="Times New Roman" w:hAnsi="Arial" w:cs="Arial"/>
          <w:sz w:val="28"/>
          <w:szCs w:val="28"/>
        </w:rPr>
        <w:t>трагического</w:t>
      </w:r>
      <w:proofErr w:type="gramEnd"/>
      <w:r w:rsidRPr="00EF65D1">
        <w:rPr>
          <w:rFonts w:ascii="Harrington" w:eastAsia="Times New Roman" w:hAnsi="Harrington" w:cs="Arial"/>
          <w:sz w:val="28"/>
          <w:szCs w:val="28"/>
        </w:rPr>
        <w:t xml:space="preserve">, </w:t>
      </w:r>
      <w:r w:rsidRPr="00EF65D1">
        <w:rPr>
          <w:rFonts w:ascii="Arial" w:eastAsia="Times New Roman" w:hAnsi="Arial" w:cs="Arial"/>
          <w:sz w:val="28"/>
          <w:szCs w:val="28"/>
        </w:rPr>
        <w:t>не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столь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возвышен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разрешим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. </w:t>
      </w:r>
      <w:r w:rsidRPr="00EF65D1">
        <w:rPr>
          <w:rFonts w:ascii="Arial" w:eastAsia="Times New Roman" w:hAnsi="Arial" w:cs="Arial"/>
          <w:sz w:val="28"/>
          <w:szCs w:val="28"/>
        </w:rPr>
        <w:t>Соединяет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в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себе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proofErr w:type="gramStart"/>
      <w:r w:rsidRPr="00EF65D1">
        <w:rPr>
          <w:rFonts w:ascii="Arial" w:eastAsia="Times New Roman" w:hAnsi="Arial" w:cs="Arial"/>
          <w:sz w:val="28"/>
          <w:szCs w:val="28"/>
        </w:rPr>
        <w:t>трагическое</w:t>
      </w:r>
      <w:proofErr w:type="gramEnd"/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и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комическое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>
        <w:rPr>
          <w:rFonts w:ascii="Harrington" w:eastAsia="Times New Roman" w:hAnsi="Harrington" w:cs="Arial"/>
          <w:noProof/>
          <w:sz w:val="28"/>
          <w:szCs w:val="2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margin-left:-22.9pt;margin-top:2.65pt;width:108pt;height:49.5pt;z-index:251660288"/>
        </w:pict>
      </w:r>
      <w:r w:rsidRPr="00EF65D1">
        <w:rPr>
          <w:rFonts w:ascii="Arial" w:eastAsia="Times New Roman" w:hAnsi="Arial" w:cs="Arial"/>
          <w:sz w:val="28"/>
          <w:szCs w:val="28"/>
        </w:rPr>
        <w:t>ЕВКЛИД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СОФОКЛ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         </w:t>
      </w:r>
      <w:r w:rsidRPr="00EF65D1">
        <w:rPr>
          <w:rFonts w:ascii="Arial" w:eastAsia="Times New Roman" w:hAnsi="Arial" w:cs="Arial"/>
          <w:sz w:val="28"/>
          <w:szCs w:val="28"/>
        </w:rPr>
        <w:t>Древнегреческие</w:t>
      </w:r>
      <w:r w:rsidRPr="00EF65D1">
        <w:rPr>
          <w:rFonts w:ascii="Harrington" w:eastAsia="Times New Roman" w:hAnsi="Harrington" w:cs="Arial"/>
          <w:sz w:val="28"/>
          <w:szCs w:val="28"/>
        </w:rPr>
        <w:t xml:space="preserve"> </w:t>
      </w:r>
      <w:r w:rsidRPr="00EF65D1">
        <w:rPr>
          <w:rFonts w:ascii="Arial" w:eastAsia="Times New Roman" w:hAnsi="Arial" w:cs="Arial"/>
          <w:sz w:val="28"/>
          <w:szCs w:val="28"/>
        </w:rPr>
        <w:t>драматурги</w:t>
      </w:r>
      <w:r w:rsidRPr="00EF65D1">
        <w:rPr>
          <w:rFonts w:ascii="Harrington" w:eastAsia="Times New Roman" w:hAnsi="Harrington" w:cs="Arial"/>
          <w:sz w:val="28"/>
          <w:szCs w:val="28"/>
        </w:rPr>
        <w:t>.</w:t>
      </w:r>
    </w:p>
    <w:p w:rsidR="0061717D" w:rsidRPr="00EF65D1" w:rsidRDefault="0061717D" w:rsidP="0061717D">
      <w:pPr>
        <w:spacing w:after="0" w:line="240" w:lineRule="auto"/>
        <w:rPr>
          <w:rFonts w:ascii="Harrington" w:eastAsia="Times New Roman" w:hAnsi="Harrington" w:cs="Arial"/>
          <w:sz w:val="28"/>
          <w:szCs w:val="28"/>
        </w:rPr>
      </w:pPr>
      <w:r w:rsidRPr="00EF65D1">
        <w:rPr>
          <w:rFonts w:ascii="Arial" w:eastAsia="Times New Roman" w:hAnsi="Arial" w:cs="Arial"/>
          <w:sz w:val="28"/>
          <w:szCs w:val="28"/>
        </w:rPr>
        <w:t>ЕВРИПИД</w:t>
      </w:r>
    </w:p>
    <w:p w:rsidR="0061717D" w:rsidRPr="00EF65D1" w:rsidRDefault="0061717D" w:rsidP="0061717D">
      <w:pPr>
        <w:rPr>
          <w:rFonts w:ascii="Harrington" w:hAnsi="Harrington" w:cs="Arial"/>
          <w:sz w:val="28"/>
          <w:szCs w:val="28"/>
        </w:rPr>
      </w:pPr>
    </w:p>
    <w:p w:rsidR="002139BF" w:rsidRDefault="002139BF"/>
    <w:sectPr w:rsidR="0021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arrington">
    <w:altName w:val="Courier New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A36"/>
    <w:multiLevelType w:val="hybridMultilevel"/>
    <w:tmpl w:val="25CC8E16"/>
    <w:lvl w:ilvl="0" w:tplc="87A422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61717D"/>
    <w:rsid w:val="002139BF"/>
    <w:rsid w:val="0061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7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171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2012-03-15T13:43:00Z</dcterms:created>
  <dcterms:modified xsi:type="dcterms:W3CDTF">2012-03-15T13:44:00Z</dcterms:modified>
</cp:coreProperties>
</file>