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Урок</w:t>
      </w:r>
      <w:r w:rsidR="00705DF8">
        <w:rPr>
          <w:b/>
          <w:bCs/>
        </w:rPr>
        <w:t xml:space="preserve"> обществознания.</w:t>
      </w:r>
      <w:bookmarkStart w:id="0" w:name="_GoBack"/>
      <w:bookmarkEnd w:id="0"/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Тема: </w:t>
      </w:r>
      <w:r>
        <w:t>Конституция. Основной закон страны.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·  познакомить </w:t>
      </w:r>
      <w:proofErr w:type="gramStart"/>
      <w:r>
        <w:t>обучающихся</w:t>
      </w:r>
      <w:proofErr w:type="gramEnd"/>
      <w:r>
        <w:t xml:space="preserve"> с основным законом страны;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научить умению классифицировать конституционные права и обязанности граждан;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работать над формированием понятийного аппарата;</w:t>
      </w:r>
    </w:p>
    <w:p w:rsidR="009161BF" w:rsidRDefault="009161BF" w:rsidP="00705DF8">
      <w:pPr>
        <w:pStyle w:val="a3"/>
        <w:spacing w:before="0" w:beforeAutospacing="0" w:after="0" w:afterAutospacing="0"/>
      </w:pPr>
      <w:proofErr w:type="gramStart"/>
      <w:r>
        <w:t xml:space="preserve">·  развивать у обучающихся навыки работы с законами, нормативными документами и </w:t>
      </w:r>
      <w:r w:rsidR="00705DF8">
        <w:t xml:space="preserve">  </w:t>
      </w:r>
      <w:r>
        <w:t>практического применения их в жизни;</w:t>
      </w:r>
      <w:proofErr w:type="gramEnd"/>
    </w:p>
    <w:p w:rsidR="009161BF" w:rsidRDefault="009161BF" w:rsidP="00705DF8">
      <w:pPr>
        <w:pStyle w:val="a3"/>
        <w:spacing w:before="0" w:beforeAutospacing="0" w:after="0" w:afterAutospacing="0"/>
      </w:pPr>
      <w:r>
        <w:t>·  продолжить формирование навыков работы в группе.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Оборудование: </w:t>
      </w:r>
      <w:r>
        <w:t>Конституция (для каждой группы, или обучающегося), листы ватмана, маркеры, плакаты: «ЛИЧНЫЕ ПРАВА», «ПОЛИТИЧЕСКИЕ ПРАВА», СОЦИАЛЬНО-ЭКОНОМИЧЕСКИЕ», «КУЛЬТУРНЫЕ», лента для рефлексии.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Методы: </w:t>
      </w:r>
      <w:r>
        <w:t>работа в группах, «мозговой штурм», мини-лекция, разминка.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Основные понятия и термины: </w:t>
      </w:r>
      <w:r>
        <w:t>Конституция, права, обязанности, правовой статус человека.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ХОД УРОКА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Записывается тема урока.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1.  </w:t>
      </w:r>
      <w:r>
        <w:t>Вопрос учителя. Какие ассоциации вызывает у вас слово «Конституция»?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2.  Задание:</w:t>
      </w:r>
      <w:r>
        <w:t xml:space="preserve"> в течение одной минуты в рисунке изобразить ассоциации к слову Конституция с правой стороны от темы урока, один из обучающихся (по желанию) рисует на доске. Остальных можно спросить: кто и что нарисовал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3.  </w:t>
      </w:r>
      <w:r>
        <w:t>Вопрос учителя. Что такое Конституция?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Методом </w:t>
      </w:r>
      <w:r>
        <w:rPr>
          <w:b/>
          <w:bCs/>
        </w:rPr>
        <w:t>«мозгового штурма»</w:t>
      </w:r>
      <w:r>
        <w:t xml:space="preserve"> проводится обсуждение слова «Конституция». Ответы записываются на листе ватмана или на доске.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3. </w:t>
      </w:r>
      <w:r>
        <w:t xml:space="preserve">Для знакомства с текстом Конституции проводится </w:t>
      </w:r>
      <w:r>
        <w:rPr>
          <w:b/>
          <w:bCs/>
        </w:rPr>
        <w:t>игра</w:t>
      </w:r>
      <w:r>
        <w:t xml:space="preserve"> </w:t>
      </w:r>
      <w:r>
        <w:rPr>
          <w:b/>
          <w:bCs/>
        </w:rPr>
        <w:t>«Неизвестная страна».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Обучающиеся делятся на группы (можно использовать любой способ деления на группы)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Цель игры:</w:t>
      </w:r>
      <w:r>
        <w:t xml:space="preserve"> показать, что права и обязанности часто вызваны жизненной необходимостью.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«Представьте, что вам удалось открыть новую страну, в которой никто раньше не жил, в которой нет ни правил, ни законов. Ваша группа жители этой новой страны. Задание: 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1)  Каждый в тетради составляет перечень правил безопасной жизни, которые должны быть гарантированы каждому в этой стране.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2)  Обсудив друг с другом свои перечни, составьте 10 самых важных правил и оформите их на листе ватмана, начав работу с названия вашей страны.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3)  Каждая группа представляет свои правила по очереди. Другие группы внимательно слушают и задают вопросы.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4)  Вопрос учителя: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«Можно ли как-то сгруппировать похожие права и обязанности?»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Права выделите зеленым цветом: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личные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политические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социально-экономические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культурные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Обязанности выделите красным цветом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Что бы вы дополнили к перечням?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Являются ли они всеобщими?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Другие вопросы.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5)  Работа с Конституцией.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Цель: </w:t>
      </w:r>
      <w:r>
        <w:t>найти схожие статьи в Конституции. Номера статей выписать рядом со схожими правилами на ватмане.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Вопросы группам: </w:t>
      </w:r>
      <w:r>
        <w:t>1) Каких статей в Конституции больше, посвященных правам или обязанностям?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2)  Какие обязанности записаны в Конституции?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Ответы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: - </w:t>
      </w:r>
      <w:r>
        <w:t>ст. 57 – платить налоги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ст. 59 – защита Отечества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- ст. 58 – об </w:t>
      </w:r>
      <w:hyperlink r:id="rId5" w:tooltip="Охрана природы" w:history="1">
        <w:r>
          <w:rPr>
            <w:rStyle w:val="a4"/>
          </w:rPr>
          <w:t>охране природы</w:t>
        </w:r>
      </w:hyperlink>
      <w:r>
        <w:t xml:space="preserve"> и окружающей среды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ст. 44 – забота об охране памятников культуры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- ст. 38, п.2 – забота о детях обязанность родителей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п.3 – забота детей о нетрудоспособных родителях.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Выводы:</w:t>
      </w:r>
      <w:r>
        <w:t xml:space="preserve"> права и обязанности человека составляют его </w:t>
      </w:r>
      <w:r>
        <w:rPr>
          <w:b/>
          <w:bCs/>
        </w:rPr>
        <w:t>правовой статус.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4. Мини-лекция. 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1) Рассказать о первых законах Древнего Рима – Римское право.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2) О законах Хаммурапи.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3) О принятии в 1689 году парламентом Великобритании «Билля о правах», который ограничивал власть короля и гарантировал права и свободы.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4) О Конституции 1787 года США.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5) О «Декларации прав человека и гражданина» 1789 года </w:t>
      </w:r>
      <w:proofErr w:type="spellStart"/>
      <w:r>
        <w:t>мо</w:t>
      </w:r>
      <w:proofErr w:type="spellEnd"/>
      <w:r>
        <w:t xml:space="preserve"> Франции.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Подробнее об истории 5-ти Конституций России – 1918, 1924, 1936, 1977 и 1993 годов.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Главное </w:t>
      </w:r>
      <w:r>
        <w:rPr>
          <w:b/>
          <w:bCs/>
        </w:rPr>
        <w:t>правило при составлении Конституции</w:t>
      </w:r>
      <w:r>
        <w:t xml:space="preserve"> – это то, что все другие законы страны не должны противоречить Конституции.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1.  Разминка – физкультминутка. Закрепление.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1)  На стенах по разным углам необходимо развесить плакаты, определяющие разные права.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2)  Все дети встают вкруг в центре класса. Учитель зачитывает права человека по порядку. </w:t>
      </w:r>
      <w:proofErr w:type="gramStart"/>
      <w:r>
        <w:t>Обучающиеся</w:t>
      </w:r>
      <w:proofErr w:type="gramEnd"/>
      <w:r>
        <w:t xml:space="preserve"> выбирают, к какому плакату им встать.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Условие</w:t>
      </w:r>
      <w:r>
        <w:t xml:space="preserve">: </w:t>
      </w:r>
      <w:proofErr w:type="gramStart"/>
      <w:r>
        <w:t>обучающиеся</w:t>
      </w:r>
      <w:proofErr w:type="gramEnd"/>
      <w:r>
        <w:t xml:space="preserve"> выборочно или по желанию объясняют свой выбор.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Перечень прав для разминки: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жизнь;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свободу мысли;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труд и выбор профессии;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национальный язык;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тайна переписки;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участие в митингах и собраниях;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отдых;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выбор места проживания;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образование;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охрану здоровья и медицинскую помощь;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право на социальное обеспечение;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и другие.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В конце разминки обязательно подвести итоги, похвалить и поблагодарить за хорошую работу.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6. Возвращение к началу урока.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Посмотреть на записи, сделанные на ватмане к вопросу «Что такое Конституция».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Сделать выбор неверных ответов и дать определение термина «Конституции».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Обратить внимание обучающихся на связь прав и обязанностей человека.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7. Рефлексия. 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Вопросы учителя: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У кого тема урока вызвала затруднения? Почему?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1.  Кому было некомфортно на уроке? Почему?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2.  Как бы вы оценили работу: класса, вашей группы, свою?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3.  Кого можно выделить.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lastRenderedPageBreak/>
        <w:t>Учитель приглашает встать детей на «Ленту рефлексии» по своему самочувствию, на которой 3 отметки: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- 0 градусов;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- 36, 6 градусов – </w:t>
      </w:r>
      <w:r>
        <w:t>самое комфортное состояние человека в любое время;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- </w:t>
      </w:r>
      <w:r>
        <w:rPr>
          <w:b/>
          <w:bCs/>
        </w:rPr>
        <w:t>100 градусов.</w:t>
      </w:r>
    </w:p>
    <w:p w:rsidR="009161BF" w:rsidRDefault="009161BF" w:rsidP="009161BF">
      <w:pPr>
        <w:pStyle w:val="a3"/>
      </w:pPr>
      <w:r>
        <w:rPr>
          <w:b/>
          <w:bCs/>
        </w:rPr>
        <w:t xml:space="preserve">Условие: </w:t>
      </w:r>
      <w:r>
        <w:t>каждый ребенок (либо по желанию) говорит о своем самочувствии в конце урока. (Либо вопросы учителя задаются в этот момент).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 xml:space="preserve">8. Домашнее задание: </w:t>
      </w:r>
      <w:r>
        <w:t>п. 9, практикум к параграфу – выполняют все.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По выбору: 1. Подготовить сообщение о главах и разделах Конституции РФ.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2. Предложить поправки к Уставу школы.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PS.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1. На данном занятии использованы все стили обучения: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·  визуальный (раздаточный материал, схема на доске);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·  аудиальный (мини-лекция, комментарии </w:t>
      </w:r>
      <w:proofErr w:type="gramStart"/>
      <w:r>
        <w:t>обучающихся</w:t>
      </w:r>
      <w:proofErr w:type="gramEnd"/>
      <w:r>
        <w:t>);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·  </w:t>
      </w:r>
      <w:proofErr w:type="spellStart"/>
      <w:r>
        <w:t>кинестический</w:t>
      </w:r>
      <w:proofErr w:type="spellEnd"/>
      <w:r>
        <w:t xml:space="preserve"> (моделирование страны, активные передвижения);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·  </w:t>
      </w:r>
      <w:proofErr w:type="gramStart"/>
      <w:r>
        <w:t>эмоциональный</w:t>
      </w:r>
      <w:proofErr w:type="gramEnd"/>
      <w:r>
        <w:t xml:space="preserve"> (примеры об опыте, полученном ранее, рефлексия).</w:t>
      </w:r>
    </w:p>
    <w:p w:rsidR="009161BF" w:rsidRDefault="009161BF" w:rsidP="009161BF">
      <w:pPr>
        <w:pStyle w:val="a3"/>
      </w:pPr>
      <w:r>
        <w:t>2. «Лента рефлексии» - это атласная лента любого цвета, на которой отмечены 3 шкалы с градусами: 0, 36,6 и 100 градусов на определённом расстоянии. Я использую ленту красного цвета.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rPr>
          <w:b/>
          <w:bCs/>
        </w:rPr>
        <w:t>Список использованной литературы.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1.  </w:t>
      </w:r>
      <w:proofErr w:type="spellStart"/>
      <w:r>
        <w:t>Коротаева</w:t>
      </w:r>
      <w:proofErr w:type="spellEnd"/>
      <w:r>
        <w:t xml:space="preserve"> </w:t>
      </w:r>
      <w:proofErr w:type="spellStart"/>
      <w:r>
        <w:t>В.“Обучающие</w:t>
      </w:r>
      <w:proofErr w:type="spellEnd"/>
      <w:r>
        <w:t xml:space="preserve"> технологии в познавательной деятельности школьников” Москва – 2003г.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2.  Короткова М. В. Методика проведения игр и дискуссий на уроках истории. Москва, 2003г.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 xml:space="preserve">3.  </w:t>
      </w:r>
      <w:proofErr w:type="spellStart"/>
      <w:r>
        <w:t>Селевко</w:t>
      </w:r>
      <w:proofErr w:type="spellEnd"/>
      <w:r>
        <w:t xml:space="preserve"> Г. К. Современные образовательные технологии. Москва, 1998г.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4.  Суворова Н. Интерактивное обучение: новые подходы. Учитель-2000, №1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5.  Преподавание истории в школе. № 4 ,6 .2001г.</w:t>
      </w:r>
    </w:p>
    <w:p w:rsidR="009161BF" w:rsidRDefault="009161BF" w:rsidP="00705DF8">
      <w:pPr>
        <w:pStyle w:val="a3"/>
        <w:spacing w:before="0" w:beforeAutospacing="0" w:after="0" w:afterAutospacing="0"/>
      </w:pPr>
      <w:r>
        <w:t>6.  Классный руководитель. 2005г. №3</w:t>
      </w:r>
    </w:p>
    <w:p w:rsidR="005A27F0" w:rsidRDefault="005A27F0" w:rsidP="005A27F0">
      <w:pPr>
        <w:pStyle w:val="a3"/>
      </w:pPr>
      <w:r>
        <w:t>Таким образом, интерактивное обучение позволяет: развивать коммуникативные умения и навыки, приучать работать в команде, обеспечивать обучающихся необходимой информацией, без которой невозможно реализовать совместную деятельность; развивать общие учебные умения (анализ, синтез, постановка целей и пр.)</w:t>
      </w:r>
    </w:p>
    <w:p w:rsidR="005A27F0" w:rsidRDefault="005A27F0" w:rsidP="005A27F0">
      <w:pPr>
        <w:pStyle w:val="a3"/>
        <w:rPr>
          <w:ins w:id="1" w:author="Unknown"/>
        </w:rPr>
      </w:pPr>
      <w:ins w:id="2" w:author="Unknown">
        <w:r>
          <w:t>Интерактивное обучение благодаря смене форм деятельности способствует, в известной мере, и релаксации, снятию нервной нагрузки.</w:t>
        </w:r>
      </w:ins>
    </w:p>
    <w:p w:rsidR="005A27F0" w:rsidRDefault="005A27F0" w:rsidP="005A27F0">
      <w:pPr>
        <w:pStyle w:val="a3"/>
        <w:rPr>
          <w:ins w:id="3" w:author="Unknown"/>
        </w:rPr>
      </w:pPr>
      <w:ins w:id="4" w:author="Unknown">
        <w:r>
          <w:t xml:space="preserve">Вот некоторые </w:t>
        </w:r>
        <w:r>
          <w:rPr>
            <w:b/>
            <w:bCs/>
          </w:rPr>
          <w:t>правила</w:t>
        </w:r>
        <w:r>
          <w:t>, которые полезно учесть, приступая к организации интерактивного обучения на уроках обществознания в старших классах:</w:t>
        </w:r>
      </w:ins>
    </w:p>
    <w:p w:rsidR="005A27F0" w:rsidRDefault="005A27F0" w:rsidP="005A27F0">
      <w:pPr>
        <w:pStyle w:val="a3"/>
        <w:rPr>
          <w:ins w:id="5" w:author="Unknown"/>
        </w:rPr>
      </w:pPr>
      <w:ins w:id="6" w:author="Unknown">
        <w:r>
          <w:t>1.  В работу должны быть вовлечены в той или иной мере все ученики.</w:t>
        </w:r>
      </w:ins>
    </w:p>
    <w:p w:rsidR="005A27F0" w:rsidRDefault="005A27F0" w:rsidP="005A27F0">
      <w:pPr>
        <w:pStyle w:val="a3"/>
        <w:rPr>
          <w:ins w:id="7" w:author="Unknown"/>
        </w:rPr>
      </w:pPr>
      <w:ins w:id="8" w:author="Unknown">
        <w:r>
          <w:t xml:space="preserve">2.  Надо позаботиться о психологической подготовке учеников. Полезны </w:t>
        </w:r>
        <w:r>
          <w:rPr>
            <w:b/>
            <w:bCs/>
          </w:rPr>
          <w:t>разминки</w:t>
        </w:r>
        <w:r>
          <w:t xml:space="preserve">, постоянные </w:t>
        </w:r>
        <w:r>
          <w:rPr>
            <w:b/>
            <w:bCs/>
          </w:rPr>
          <w:t>поощрение</w:t>
        </w:r>
        <w:r>
          <w:t xml:space="preserve"> учеников за активное участие в работе.</w:t>
        </w:r>
      </w:ins>
    </w:p>
    <w:p w:rsidR="005A27F0" w:rsidRDefault="005A27F0" w:rsidP="005A27F0">
      <w:pPr>
        <w:pStyle w:val="a3"/>
        <w:rPr>
          <w:ins w:id="9" w:author="Unknown"/>
        </w:rPr>
      </w:pPr>
      <w:ins w:id="10" w:author="Unknown">
        <w:r>
          <w:t>3.  Количество учащихся не должно быть не много (</w:t>
        </w:r>
        <w:r>
          <w:rPr>
            <w:b/>
            <w:bCs/>
          </w:rPr>
          <w:t>не более 25</w:t>
        </w:r>
        <w:r>
          <w:t>). Ведь важно, чтобы каждый был услышан, чтобы каждой группе была предоставлена возможность участия в решении по проблеме.</w:t>
        </w:r>
      </w:ins>
    </w:p>
    <w:p w:rsidR="005A27F0" w:rsidRDefault="005A27F0" w:rsidP="005A27F0">
      <w:pPr>
        <w:pStyle w:val="a3"/>
        <w:rPr>
          <w:ins w:id="11" w:author="Unknown"/>
        </w:rPr>
      </w:pPr>
      <w:ins w:id="12" w:author="Unknown">
        <w:r>
          <w:t xml:space="preserve">4.  Помещение должно быть подготовлено с таким расчетом, чтобы всем участникам </w:t>
        </w:r>
        <w:proofErr w:type="spellStart"/>
        <w:r>
          <w:t>интерактива</w:t>
        </w:r>
        <w:proofErr w:type="spellEnd"/>
        <w:r>
          <w:t xml:space="preserve"> было</w:t>
        </w:r>
        <w:r>
          <w:rPr>
            <w:b/>
            <w:bCs/>
          </w:rPr>
          <w:t xml:space="preserve"> легко пересаживаться</w:t>
        </w:r>
        <w:r>
          <w:t xml:space="preserve"> для работы в больших и малых группах.</w:t>
        </w:r>
      </w:ins>
    </w:p>
    <w:p w:rsidR="005A27F0" w:rsidRDefault="005A27F0" w:rsidP="005A27F0">
      <w:pPr>
        <w:pStyle w:val="a3"/>
        <w:rPr>
          <w:ins w:id="13" w:author="Unknown"/>
        </w:rPr>
      </w:pPr>
      <w:ins w:id="14" w:author="Unknown">
        <w:r>
          <w:lastRenderedPageBreak/>
          <w:t xml:space="preserve">5.  Вопросы процедуры и регламента надо обсудить в самом начале занятия и постараться не нарушать их. Например, важно договориться о том, что </w:t>
        </w:r>
        <w:r>
          <w:rPr>
            <w:b/>
            <w:bCs/>
          </w:rPr>
          <w:t>все</w:t>
        </w:r>
        <w:r>
          <w:t xml:space="preserve"> участники будут </w:t>
        </w:r>
        <w:r>
          <w:rPr>
            <w:b/>
            <w:bCs/>
          </w:rPr>
          <w:t>терпимы</w:t>
        </w:r>
        <w:r>
          <w:t xml:space="preserve"> к любой высказываемой точке зрения.</w:t>
        </w:r>
      </w:ins>
    </w:p>
    <w:p w:rsidR="005A27F0" w:rsidRDefault="005A27F0" w:rsidP="005A27F0">
      <w:pPr>
        <w:pStyle w:val="a3"/>
        <w:rPr>
          <w:ins w:id="15" w:author="Unknown"/>
        </w:rPr>
      </w:pPr>
      <w:ins w:id="16" w:author="Unknown">
        <w:r>
          <w:t xml:space="preserve">6.  Деление участников на группы лучше построить на основе </w:t>
        </w:r>
        <w:r>
          <w:rPr>
            <w:b/>
            <w:bCs/>
          </w:rPr>
          <w:t>добровольности</w:t>
        </w:r>
        <w:r>
          <w:t>.</w:t>
        </w:r>
      </w:ins>
    </w:p>
    <w:p w:rsidR="005A27F0" w:rsidRDefault="005A27F0" w:rsidP="005A27F0">
      <w:pPr>
        <w:pStyle w:val="a3"/>
        <w:rPr>
          <w:ins w:id="17" w:author="Unknown"/>
        </w:rPr>
      </w:pPr>
      <w:ins w:id="18" w:author="Unknown">
        <w:r>
          <w:t xml:space="preserve">В процессе интерактивного обучения можно применять различные формы урока, но наиболее результативными являются семинары, лабораторные и практические работы. Оптимальным способом организации такого урока является пространство </w:t>
        </w:r>
        <w:r>
          <w:rPr>
            <w:b/>
            <w:bCs/>
          </w:rPr>
          <w:t>тренинга.</w:t>
        </w:r>
      </w:ins>
    </w:p>
    <w:p w:rsidR="005A27F0" w:rsidRDefault="005A27F0" w:rsidP="005A27F0">
      <w:pPr>
        <w:pStyle w:val="a3"/>
        <w:rPr>
          <w:ins w:id="19" w:author="Unknown"/>
        </w:rPr>
      </w:pPr>
      <w:ins w:id="20" w:author="Unknown">
        <w:r>
          <w:t>По сравнению с традиционным обучением в интерактивном обучении меняется взаимодействие педагога и обучающихся: активность педагога уступает место активности обучающихся, а задачей педагога становится создание условий для инициативы.</w:t>
        </w:r>
      </w:ins>
    </w:p>
    <w:p w:rsidR="005A27F0" w:rsidRDefault="005A27F0" w:rsidP="005A27F0">
      <w:pPr>
        <w:pStyle w:val="a3"/>
        <w:rPr>
          <w:ins w:id="21" w:author="Unknown"/>
        </w:rPr>
      </w:pPr>
      <w:ins w:id="22" w:author="Unknown">
        <w:r>
          <w:rPr>
            <w:b/>
            <w:bCs/>
          </w:rPr>
          <w:t>Пассивные стратегии или методы линейного воздействия.</w:t>
        </w:r>
      </w:ins>
    </w:p>
    <w:p w:rsidR="005A27F0" w:rsidRDefault="005A27F0" w:rsidP="005A27F0">
      <w:pPr>
        <w:pStyle w:val="a3"/>
        <w:rPr>
          <w:ins w:id="23" w:author="Unknown"/>
        </w:rPr>
      </w:pPr>
      <w:r>
        <w:rPr>
          <w:noProof/>
        </w:rPr>
        <w:drawing>
          <wp:inline distT="0" distB="0" distL="0" distR="0">
            <wp:extent cx="4000500" cy="1485900"/>
            <wp:effectExtent l="0" t="0" r="0" b="0"/>
            <wp:docPr id="1" name="Рисунок 1" descr="http://pandia.ru/text/78/182/images/image001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182/images/image001_1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0500" cy="1485900"/>
            <wp:effectExtent l="0" t="0" r="0" b="0"/>
            <wp:docPr id="2" name="Рисунок 2" descr="http://pandia.ru/text/78/182/images/image002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182/images/image002_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7F0" w:rsidRDefault="005A27F0" w:rsidP="005A27F0">
      <w:pPr>
        <w:pStyle w:val="a3"/>
        <w:rPr>
          <w:ins w:id="24" w:author="Unknown"/>
        </w:rPr>
      </w:pPr>
      <w:ins w:id="25" w:author="Unknown">
        <w:r>
          <w:t xml:space="preserve">При использовании стратегии информационного характера, процесс взаимодействия преподавателя с </w:t>
        </w:r>
        <w:proofErr w:type="gramStart"/>
        <w:r>
          <w:t>обучающимися</w:t>
        </w:r>
        <w:proofErr w:type="gramEnd"/>
        <w:r>
          <w:t xml:space="preserve"> превращается в одностороннее линейное воздействие. Преподаватель является главными организаторами, они распределяют ра</w:t>
        </w:r>
        <w:r>
          <w:softHyphen/>
          <w:t>боту, предлагают заранее составленный план, лично контролируют все действия учащихся, единолично распределяют необходимую информацию. Любая попытка подростков показать свою самостоятельность, их инициатива и творчество рассматриваются как отход от заранее намеченного и единственно верного плана работы.</w:t>
        </w:r>
      </w:ins>
    </w:p>
    <w:p w:rsidR="005A27F0" w:rsidRDefault="005A27F0" w:rsidP="005A27F0">
      <w:pPr>
        <w:pStyle w:val="a3"/>
        <w:rPr>
          <w:ins w:id="26" w:author="Unknown"/>
        </w:rPr>
      </w:pPr>
      <w:ins w:id="27" w:author="Unknown">
        <w:r>
          <w:rPr>
            <w:b/>
            <w:bCs/>
          </w:rPr>
          <w:t>Активные стратегии или методы кругового воздействия</w:t>
        </w:r>
      </w:ins>
    </w:p>
    <w:p w:rsidR="005A27F0" w:rsidRDefault="005A27F0" w:rsidP="005A27F0">
      <w:pPr>
        <w:pStyle w:val="a3"/>
        <w:rPr>
          <w:ins w:id="28" w:author="Unknown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466850"/>
            <wp:effectExtent l="19050" t="0" r="0" b="0"/>
            <wp:wrapSquare wrapText="bothSides"/>
            <wp:docPr id="4" name="Рисунок 2" descr="http://pandia.ru/text/78/182/images/image00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182/images/image003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29" w:author="Unknown">
        <w:r>
          <w:t xml:space="preserve">Характер взаимодействия преподавателя и </w:t>
        </w:r>
        <w:proofErr w:type="gramStart"/>
        <w:r>
          <w:t>обучающихся</w:t>
        </w:r>
        <w:proofErr w:type="gramEnd"/>
        <w:r>
          <w:t xml:space="preserve"> меняется, хотя учитель и остается центральной частью занятия. Он остается главным и единственным источником информации и экспертом, но обучающиеся уже не являются пассивными слушателями. Они могут задавать вопросы, прояснять необходимые положения, предлагать собственные решения. Учебно-воспитательный процесс не может </w:t>
        </w:r>
        <w:r>
          <w:lastRenderedPageBreak/>
          <w:t>быть полностью подготовлен взрослыми, занятия не имеют жесткой структуры, могут возникнуть дополнительные темы для обсуждения. Формулирование тем и проблем также происходит в ходе совместного обсуждения. На схеме показан дву</w:t>
        </w:r>
        <w:r>
          <w:softHyphen/>
          <w:t>сторонний характер общения взрослого руководителя и школьников. Вместе с тем роль преподавателя в активных методах остается ключевой, без него невозможно дальнейшее проведение занятия или проекта. Имен</w:t>
        </w:r>
        <w:r>
          <w:softHyphen/>
          <w:t>но поэтому данный подход также можно отнести к воздействию преподавателя на учеников, хотя и происходящему по несколько иной технологии.</w:t>
        </w:r>
      </w:ins>
    </w:p>
    <w:p w:rsidR="005A27F0" w:rsidRDefault="005A27F0" w:rsidP="005A27F0">
      <w:pPr>
        <w:pStyle w:val="a3"/>
        <w:rPr>
          <w:ins w:id="30" w:author="Unknow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590675"/>
            <wp:effectExtent l="19050" t="0" r="0" b="0"/>
            <wp:wrapSquare wrapText="bothSides"/>
            <wp:docPr id="3" name="Рисунок 3" descr="http://pandia.ru/text/78/182/images/image00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182/images/image004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31" w:author="Unknown">
        <w:r>
          <w:rPr>
            <w:b/>
            <w:bCs/>
          </w:rPr>
          <w:t>Интерактивные стратегии или методы кругового взаимодействия.</w:t>
        </w:r>
      </w:ins>
    </w:p>
    <w:p w:rsidR="005A27F0" w:rsidRDefault="005A27F0" w:rsidP="005A27F0">
      <w:pPr>
        <w:pStyle w:val="a3"/>
        <w:rPr>
          <w:ins w:id="32" w:author="Unknown"/>
        </w:rPr>
      </w:pPr>
      <w:proofErr w:type="gramStart"/>
      <w:ins w:id="33" w:author="Unknown">
        <w:r>
          <w:t>При использовании интерактивной стратегии роль преподавателя резко меняется - перестает быть центральной, он лишь регулирует учебно-воспитательный процесс и занимается его общей организацией, опре</w:t>
        </w:r>
        <w:r>
          <w:softHyphen/>
          <w:t>деляет общее направление (готовит заранее необходимые задания и формулирует вопросы или темы для обсуждения в группах), контролирует время и порядок выполнения намеченного плана работы, дает консультации, разъясняет сложные термины и помогает в случае серьезных затруднений.</w:t>
        </w:r>
        <w:proofErr w:type="gramEnd"/>
        <w:r>
          <w:t xml:space="preserve"> На схеме показано, что воздействие преподавателя не прямое, а опосредованное, что пока еще не характерно для нашей системы образования. Подростки чаще вступают в контакт друг с другом, а взрослые должны заботиться о направлении их усилий для достижения положительного результата, консультировать и помогать в организации рефлексии.</w:t>
        </w:r>
      </w:ins>
    </w:p>
    <w:p w:rsidR="005A27F0" w:rsidRDefault="005A27F0" w:rsidP="005A27F0">
      <w:pPr>
        <w:pStyle w:val="a3"/>
        <w:rPr>
          <w:ins w:id="34" w:author="Unknown"/>
        </w:rPr>
      </w:pPr>
      <w:ins w:id="35" w:author="Unknown">
        <w:r>
          <w:t>Слово “</w:t>
        </w:r>
        <w:proofErr w:type="spellStart"/>
        <w:r>
          <w:rPr>
            <w:b/>
            <w:bCs/>
          </w:rPr>
          <w:t>интерактив</w:t>
        </w:r>
        <w:proofErr w:type="spellEnd"/>
        <w:r>
          <w:t>” образовано от слова “</w:t>
        </w:r>
        <w:proofErr w:type="spellStart"/>
        <w:r>
          <w:t>interact</w:t>
        </w:r>
        <w:proofErr w:type="spellEnd"/>
        <w:r>
          <w:t>” (англ.), где “</w:t>
        </w:r>
        <w:proofErr w:type="spellStart"/>
        <w:r>
          <w:t>inter</w:t>
        </w:r>
        <w:proofErr w:type="spellEnd"/>
        <w:r>
          <w:t xml:space="preserve">” — </w:t>
        </w:r>
        <w:proofErr w:type="gramStart"/>
        <w:r>
          <w:t>взаимный</w:t>
        </w:r>
        <w:proofErr w:type="gramEnd"/>
        <w:r>
          <w:t>, “</w:t>
        </w:r>
        <w:proofErr w:type="spellStart"/>
        <w:r>
          <w:t>act</w:t>
        </w:r>
        <w:proofErr w:type="spellEnd"/>
        <w:r>
          <w:t xml:space="preserve">” — действовать. “Интерактивность” означает способность взаимодействовать или находиться в режиме диалога. Следовательно, </w:t>
        </w:r>
        <w:r>
          <w:rPr>
            <w:b/>
            <w:bCs/>
          </w:rPr>
          <w:t>интерактивное обучение</w:t>
        </w:r>
        <w:r>
          <w:t xml:space="preserve"> — это, прежде всего, диалоговое обучение. Диалог возможен и при традиционных методах обучения, но лишь на линиях “учитель — ученик”, или “учитель — группа учащихся (аудитория)”. </w:t>
        </w:r>
        <w:proofErr w:type="gramStart"/>
        <w:r>
          <w:t>При интерактивном обучении диалог строится также на линиях “ученик — ученик” (работа в парах), “ученик — группа учащихся” (работа в группах), “ученик - аудитория” или “группа учащихся — аудитория” (презентация работы в группах), “ученик — компьютер” и т. д.</w:t>
        </w:r>
        <w:proofErr w:type="gramEnd"/>
      </w:ins>
    </w:p>
    <w:p w:rsidR="005A27F0" w:rsidRDefault="005A27F0" w:rsidP="005A27F0">
      <w:pPr>
        <w:pStyle w:val="a3"/>
        <w:rPr>
          <w:ins w:id="36" w:author="Unknown"/>
        </w:rPr>
      </w:pPr>
      <w:ins w:id="37" w:author="Unknown">
        <w:r>
          <w:t>Интерактивные методы требуют большой подготовки как самого учителя: информация, раздаточный материал, оборудование урока, так и подготовки учащихся, их готовности сотрудничать, подчиняться правилам, предложенным учителем. В процессе учебной деятельности происходит раскрытие способностей, развивается самостоятельность и способность к самоорганизации, умение вести диалог, искать и находить содержательные компромиссы, то есть ребенок не только получает систему знаний, но и набор ключевых компетентностей в образовательной сфере и в коммуникационной.</w:t>
        </w:r>
      </w:ins>
    </w:p>
    <w:p w:rsidR="00865511" w:rsidRDefault="00865511"/>
    <w:sectPr w:rsidR="00865511" w:rsidSect="0054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1BF"/>
    <w:rsid w:val="00544C9A"/>
    <w:rsid w:val="005A27F0"/>
    <w:rsid w:val="00705DF8"/>
    <w:rsid w:val="00865511"/>
    <w:rsid w:val="009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1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hrana_prirod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6</cp:revision>
  <dcterms:created xsi:type="dcterms:W3CDTF">2014-10-26T19:04:00Z</dcterms:created>
  <dcterms:modified xsi:type="dcterms:W3CDTF">2014-11-02T19:43:00Z</dcterms:modified>
</cp:coreProperties>
</file>