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3E" w:rsidRPr="00C75A3E" w:rsidRDefault="00C75A3E" w:rsidP="00C75A3E">
      <w:pPr>
        <w:spacing w:after="0" w:line="24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ins w:id="0" w:author="Unknown">
        <w:r w:rsidRPr="00C75A3E">
          <w:rPr>
            <w:rFonts w:ascii="Verdana" w:eastAsia="Times New Roman" w:hAnsi="Verdana" w:cs="Times New Roman"/>
            <w:color w:val="464646"/>
            <w:sz w:val="18"/>
            <w:szCs w:val="18"/>
            <w:bdr w:val="none" w:sz="0" w:space="0" w:color="auto" w:frame="1"/>
            <w:lang w:eastAsia="ru-RU"/>
          </w:rPr>
          <w:br/>
        </w:r>
      </w:ins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3"/>
        <w:gridCol w:w="3825"/>
        <w:gridCol w:w="1969"/>
      </w:tblGrid>
      <w:tr w:rsidR="00C75A3E" w:rsidRPr="00C75A3E" w:rsidTr="00C75A3E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ПОЗИТИВНЫЕ УСТАНОВКИ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и вовремя исправьтесь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Замкнутость, отчуждённость, угодливость, безынициативность, подчиняемость,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"Будь собой, у каждого  в жизни будут друзья!".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"Счастье ты моё, радость моя!"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"Поплачь, будет легче…".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 xml:space="preserve">"Вот дурашка, всё готов </w:t>
            </w: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lastRenderedPageBreak/>
              <w:t>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lastRenderedPageBreak/>
              <w:t xml:space="preserve">Низкая самооценка, жадность, </w:t>
            </w: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lastRenderedPageBreak/>
              <w:t>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lastRenderedPageBreak/>
              <w:t xml:space="preserve">"Молодец, что </w:t>
            </w: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lastRenderedPageBreak/>
              <w:t>делишься с другими!".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lastRenderedPageBreak/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"А ты как думаешь?".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"Попробуй ещё, у тебя обязательно получится!".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"Скажи мне на ушко, давай пошепчемся…!".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"Неряха,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"</w:t>
            </w: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Нарушения в психосексуальном развитии, осложнения в межполовом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"Все люди равны, но в то же время ни один не похож на другого".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"</w:t>
            </w: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"Я никогда тебя не оставлю, ты самый любимый!".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"</w:t>
            </w: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"Жизнь интересна и прекрасна! Всё будет хорошо!".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"Иди ко мне, давай во всём разберёмся вместе!"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"Не ешь много сладкого, а то зубки будут болеть, и будешь то-о-ол-стая!".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"Давай немного оставим папе (маме) ит.д."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Трудности в общении, подозрительность, завышенная самооценка, страхи, проблемы сверконтроля,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"Как ты мне нравишься!".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"Смелее, ты всё можешь сам!".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"Давай, я тебе помогу!"</w:t>
            </w:r>
          </w:p>
        </w:tc>
      </w:tr>
      <w:tr w:rsidR="00C75A3E" w:rsidRPr="00C75A3E" w:rsidTr="00C75A3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C75A3E" w:rsidRPr="00C75A3E" w:rsidRDefault="00C75A3E" w:rsidP="00C75A3E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C75A3E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"Держи себя в руках, уважай людей!".</w:t>
            </w:r>
          </w:p>
        </w:tc>
      </w:tr>
    </w:tbl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Как часто вы говорите детям: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 сейчас занят(а)…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Посмотри, что ты натворил!!!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 всегда неправильно!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же ты научишься!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Сколько раз тебе можно повторять!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Ты сведёшь меня с ума!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бы ты без меня делал!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Вечно ты во всё лезешь!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Уйди от меня!</w:t>
      </w:r>
    </w:p>
    <w:p w:rsidR="00C75A3E" w:rsidRPr="00C75A3E" w:rsidRDefault="00C75A3E" w:rsidP="00C75A3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Встань в угол!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А эти слова ласкают душу ребёнка: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Ты самый любимый!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Ты очень многое можешь!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бы мы без тебя делали?!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Иди ко мне!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Садись с нами…!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 помогу тебе…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 радуюсь твоим успехам!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бы не случилось, наш дом – наша крепость.</w:t>
      </w:r>
    </w:p>
    <w:p w:rsidR="00C75A3E" w:rsidRPr="00C75A3E" w:rsidRDefault="00C75A3E" w:rsidP="00C75A3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Расскажи мне, что с тобой…</w:t>
      </w:r>
    </w:p>
    <w:p w:rsidR="00C75A3E" w:rsidRPr="00C75A3E" w:rsidRDefault="00C75A3E" w:rsidP="00C75A3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75A3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6851FB" w:rsidRDefault="006851FB"/>
    <w:sectPr w:rsidR="006851FB" w:rsidSect="0068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4D6"/>
    <w:multiLevelType w:val="multilevel"/>
    <w:tmpl w:val="222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32EF2"/>
    <w:multiLevelType w:val="multilevel"/>
    <w:tmpl w:val="73F0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A3E"/>
    <w:rsid w:val="003200FE"/>
    <w:rsid w:val="006851FB"/>
    <w:rsid w:val="00C7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7599</Characters>
  <Application>Microsoft Office Word</Application>
  <DocSecurity>0</DocSecurity>
  <Lines>63</Lines>
  <Paragraphs>17</Paragraphs>
  <ScaleCrop>false</ScaleCrop>
  <Company>Krokoz™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2013-06-09T08:48:00Z</dcterms:created>
  <dcterms:modified xsi:type="dcterms:W3CDTF">2013-06-09T08:48:00Z</dcterms:modified>
</cp:coreProperties>
</file>