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7A9" w:rsidRDefault="00B167A9" w:rsidP="00592199">
      <w:pPr>
        <w:jc w:val="center"/>
      </w:pPr>
      <w:r w:rsidRPr="00D66E56">
        <w:rPr>
          <w:rFonts w:ascii="Monotype Corsiva" w:hAnsi="Monotype Corsiva"/>
          <w:b/>
          <w:i/>
          <w:sz w:val="80"/>
          <w:szCs w:val="8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79.25pt;height:86.2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Занимательная математика"/>
          </v:shape>
        </w:pict>
      </w:r>
    </w:p>
    <w:p w:rsidR="00B167A9" w:rsidRDefault="00B167A9" w:rsidP="00E45983">
      <w:pPr>
        <w:tabs>
          <w:tab w:val="left" w:pos="2025"/>
        </w:tabs>
      </w:pPr>
      <w:r>
        <w:tab/>
      </w:r>
    </w:p>
    <w:p w:rsidR="00B167A9" w:rsidRDefault="00B167A9" w:rsidP="00E45983">
      <w:pPr>
        <w:spacing w:before="100" w:beforeAutospacing="1" w:after="100" w:afterAutospacing="1" w:line="240" w:lineRule="auto"/>
        <w:jc w:val="center"/>
      </w:pPr>
    </w:p>
    <w:p w:rsidR="00B167A9" w:rsidRPr="00E03C4A" w:rsidRDefault="00B167A9" w:rsidP="00E45983">
      <w:pPr>
        <w:spacing w:before="100" w:beforeAutospacing="1" w:after="100" w:afterAutospacing="1" w:line="240" w:lineRule="auto"/>
        <w:jc w:val="center"/>
        <w:rPr>
          <w:ins w:id="0" w:author="Unknown"/>
          <w:rFonts w:ascii="Arial" w:hAnsi="Arial" w:cs="Arial"/>
          <w:sz w:val="40"/>
          <w:szCs w:val="40"/>
          <w:lang w:eastAsia="ru-RU"/>
        </w:rPr>
      </w:pPr>
      <w:r w:rsidRPr="00E03C4A">
        <w:rPr>
          <w:rFonts w:ascii="Arial" w:hAnsi="Arial" w:cs="Arial"/>
          <w:color w:val="7F7F7F"/>
          <w:sz w:val="36"/>
          <w:szCs w:val="36"/>
          <w:lang w:eastAsia="ru-RU"/>
        </w:rPr>
        <w:t>1</w:t>
      </w:r>
      <w:r w:rsidRPr="00E03C4A">
        <w:rPr>
          <w:rFonts w:ascii="Arial" w:hAnsi="Arial" w:cs="Arial"/>
          <w:color w:val="7F7F7F"/>
          <w:sz w:val="40"/>
          <w:szCs w:val="40"/>
          <w:lang w:eastAsia="ru-RU"/>
        </w:rPr>
        <w:t>.</w:t>
      </w:r>
      <w:ins w:id="1" w:author="Unknown">
        <w:r w:rsidRPr="00E03C4A">
          <w:rPr>
            <w:rFonts w:ascii="Arial" w:hAnsi="Arial" w:cs="Arial"/>
            <w:color w:val="00B050"/>
            <w:sz w:val="40"/>
            <w:szCs w:val="40"/>
            <w:lang w:eastAsia="ru-RU"/>
          </w:rPr>
          <w:t>Из каких геометрических фигур состоит рисунок?</w:t>
        </w:r>
      </w:ins>
    </w:p>
    <w:p w:rsidR="00B167A9" w:rsidRDefault="00B167A9" w:rsidP="00E45983">
      <w:pPr>
        <w:tabs>
          <w:tab w:val="left" w:pos="2025"/>
        </w:tabs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6" type="#_x0000_t75" alt="http://festival.1september.ru/articles/214554/img1.jpg" style="width:277.5pt;height:174pt;visibility:visible">
            <v:imagedata r:id="rId7" o:title=""/>
          </v:shape>
        </w:pict>
      </w:r>
    </w:p>
    <w:p w:rsidR="00B167A9" w:rsidRPr="00E45983" w:rsidRDefault="00B167A9" w:rsidP="00E45983">
      <w:pPr>
        <w:spacing w:before="100" w:beforeAutospacing="1" w:after="100" w:afterAutospacing="1" w:line="240" w:lineRule="auto"/>
        <w:jc w:val="center"/>
        <w:rPr>
          <w:ins w:id="2" w:author="Unknown"/>
          <w:rFonts w:ascii="Arial" w:hAnsi="Arial" w:cs="Arial"/>
          <w:sz w:val="28"/>
          <w:szCs w:val="28"/>
          <w:lang w:eastAsia="ru-RU"/>
        </w:rPr>
      </w:pPr>
      <w:ins w:id="3" w:author="Unknown">
        <w:r w:rsidRPr="00E45983">
          <w:rPr>
            <w:rFonts w:ascii="Arial" w:hAnsi="Arial" w:cs="Arial"/>
            <w:sz w:val="28"/>
            <w:szCs w:val="28"/>
            <w:lang w:eastAsia="ru-RU"/>
          </w:rPr>
          <w:t>Посмотрите на рисунок и сосчитайте, сколько на нем прямоугольников?</w:t>
        </w:r>
      </w:ins>
    </w:p>
    <w:p w:rsidR="00B167A9" w:rsidRDefault="00B167A9" w:rsidP="003B7076">
      <w:pPr>
        <w:tabs>
          <w:tab w:val="left" w:pos="3210"/>
        </w:tabs>
        <w:jc w:val="center"/>
        <w:rPr>
          <w:color w:val="00B050"/>
          <w:sz w:val="40"/>
          <w:szCs w:val="40"/>
        </w:rPr>
      </w:pPr>
      <w:r w:rsidRPr="00E45983">
        <w:rPr>
          <w:color w:val="00B050"/>
          <w:sz w:val="40"/>
          <w:szCs w:val="40"/>
        </w:rPr>
        <w:t>2. Математические загадки.</w:t>
      </w:r>
    </w:p>
    <w:p w:rsidR="00B167A9" w:rsidRPr="00E45983" w:rsidRDefault="00B167A9" w:rsidP="00E45983">
      <w:pPr>
        <w:tabs>
          <w:tab w:val="left" w:pos="708"/>
          <w:tab w:val="left" w:pos="1416"/>
          <w:tab w:val="left" w:pos="2124"/>
          <w:tab w:val="left" w:pos="2832"/>
          <w:tab w:val="left" w:pos="5250"/>
        </w:tabs>
        <w:spacing w:before="100" w:beforeAutospacing="1" w:after="100" w:afterAutospacing="1" w:line="240" w:lineRule="auto"/>
        <w:ind w:left="720"/>
        <w:rPr>
          <w:rFonts w:ascii="Arial" w:hAnsi="Arial" w:cs="Arial"/>
          <w:color w:val="31849B"/>
          <w:sz w:val="24"/>
          <w:szCs w:val="24"/>
          <w:lang w:eastAsia="ru-RU"/>
        </w:rPr>
      </w:pPr>
      <w:r w:rsidRPr="00E45983">
        <w:rPr>
          <w:rFonts w:ascii="Arial" w:hAnsi="Arial" w:cs="Arial"/>
          <w:color w:val="31849B"/>
          <w:sz w:val="24"/>
          <w:szCs w:val="24"/>
          <w:lang w:eastAsia="ru-RU"/>
        </w:rPr>
        <w:t>У него четыре лапки,</w:t>
      </w:r>
      <w:r w:rsidRPr="00E45983">
        <w:rPr>
          <w:rFonts w:ascii="Arial" w:hAnsi="Arial" w:cs="Arial"/>
          <w:color w:val="31849B"/>
          <w:sz w:val="24"/>
          <w:szCs w:val="24"/>
          <w:lang w:eastAsia="ru-RU"/>
        </w:rPr>
        <w:tab/>
      </w:r>
      <w:r w:rsidRPr="00E45983">
        <w:rPr>
          <w:rFonts w:ascii="Arial" w:hAnsi="Arial" w:cs="Arial"/>
          <w:color w:val="31849B"/>
          <w:sz w:val="24"/>
          <w:szCs w:val="24"/>
          <w:lang w:eastAsia="ru-RU"/>
        </w:rPr>
        <w:br/>
        <w:t>Лапки - цап – царапки,</w:t>
      </w:r>
      <w:r w:rsidRPr="00E45983">
        <w:rPr>
          <w:rFonts w:ascii="Arial" w:hAnsi="Arial" w:cs="Arial"/>
          <w:color w:val="31849B"/>
          <w:sz w:val="24"/>
          <w:szCs w:val="24"/>
          <w:lang w:eastAsia="ru-RU"/>
        </w:rPr>
        <w:br/>
        <w:t>Пара чутких ушей.</w:t>
      </w:r>
      <w:r w:rsidRPr="00E45983">
        <w:rPr>
          <w:rFonts w:ascii="Arial" w:hAnsi="Arial" w:cs="Arial"/>
          <w:color w:val="31849B"/>
          <w:sz w:val="24"/>
          <w:szCs w:val="24"/>
          <w:lang w:eastAsia="ru-RU"/>
        </w:rPr>
        <w:br/>
        <w:t>Он гроза мышей.</w:t>
      </w:r>
    </w:p>
    <w:p w:rsidR="00B167A9" w:rsidRPr="00E03C4A" w:rsidRDefault="00B167A9" w:rsidP="00E03C4A">
      <w:pPr>
        <w:spacing w:before="100" w:beforeAutospacing="1" w:after="100" w:afterAutospacing="1" w:line="240" w:lineRule="auto"/>
        <w:ind w:left="720"/>
        <w:rPr>
          <w:rFonts w:ascii="Arial" w:hAnsi="Arial" w:cs="Arial"/>
          <w:color w:val="31849B"/>
          <w:sz w:val="24"/>
          <w:szCs w:val="24"/>
          <w:lang w:eastAsia="ru-RU"/>
        </w:rPr>
      </w:pPr>
      <w:r w:rsidRPr="00E03C4A">
        <w:rPr>
          <w:rFonts w:ascii="Arial" w:hAnsi="Arial" w:cs="Arial"/>
          <w:color w:val="31849B"/>
          <w:sz w:val="24"/>
          <w:szCs w:val="24"/>
          <w:lang w:eastAsia="ru-RU"/>
        </w:rPr>
        <w:t>К нам во двор забрался крот,</w:t>
      </w:r>
      <w:r w:rsidRPr="00E03C4A">
        <w:rPr>
          <w:rFonts w:ascii="Arial" w:hAnsi="Arial" w:cs="Arial"/>
          <w:color w:val="31849B"/>
          <w:sz w:val="24"/>
          <w:szCs w:val="24"/>
          <w:lang w:eastAsia="ru-RU"/>
        </w:rPr>
        <w:br/>
        <w:t>Роет землю у ворот.</w:t>
      </w:r>
      <w:r w:rsidRPr="00E03C4A">
        <w:rPr>
          <w:rFonts w:ascii="Arial" w:hAnsi="Arial" w:cs="Arial"/>
          <w:color w:val="31849B"/>
          <w:sz w:val="24"/>
          <w:szCs w:val="24"/>
          <w:lang w:eastAsia="ru-RU"/>
        </w:rPr>
        <w:br/>
        <w:t>Тонна в рот земли войдет,</w:t>
      </w:r>
      <w:r w:rsidRPr="00E03C4A">
        <w:rPr>
          <w:rFonts w:ascii="Arial" w:hAnsi="Arial" w:cs="Arial"/>
          <w:color w:val="31849B"/>
          <w:sz w:val="24"/>
          <w:szCs w:val="24"/>
          <w:lang w:eastAsia="ru-RU"/>
        </w:rPr>
        <w:br/>
        <w:t>Если крот откроет рот.</w:t>
      </w:r>
    </w:p>
    <w:p w:rsidR="00B167A9" w:rsidRPr="00E45983" w:rsidRDefault="00B167A9" w:rsidP="00E03C4A">
      <w:pPr>
        <w:spacing w:before="100" w:beforeAutospacing="1" w:after="100" w:afterAutospacing="1" w:line="240" w:lineRule="auto"/>
        <w:ind w:left="720"/>
        <w:rPr>
          <w:rFonts w:ascii="Arial" w:hAnsi="Arial" w:cs="Arial"/>
          <w:color w:val="31849B"/>
          <w:sz w:val="24"/>
          <w:szCs w:val="24"/>
          <w:lang w:eastAsia="ru-RU"/>
        </w:rPr>
      </w:pPr>
      <w:r w:rsidRPr="00E45983">
        <w:rPr>
          <w:rFonts w:ascii="Arial" w:hAnsi="Arial" w:cs="Arial"/>
          <w:color w:val="31849B"/>
          <w:sz w:val="24"/>
          <w:szCs w:val="24"/>
          <w:lang w:eastAsia="ru-RU"/>
        </w:rPr>
        <w:t>Чем больше из неё берешь,</w:t>
      </w:r>
      <w:r w:rsidRPr="00E45983">
        <w:rPr>
          <w:rFonts w:ascii="Arial" w:hAnsi="Arial" w:cs="Arial"/>
          <w:color w:val="31849B"/>
          <w:sz w:val="24"/>
          <w:szCs w:val="24"/>
          <w:lang w:eastAsia="ru-RU"/>
        </w:rPr>
        <w:br/>
        <w:t>Тем больше она становиться.</w:t>
      </w:r>
    </w:p>
    <w:p w:rsidR="00B167A9" w:rsidRPr="001C3B11" w:rsidRDefault="00B167A9" w:rsidP="001C3B11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C00000"/>
          <w:sz w:val="28"/>
          <w:szCs w:val="28"/>
          <w:lang w:eastAsia="ru-RU"/>
        </w:rPr>
      </w:pPr>
      <w:r w:rsidRPr="001C3B11">
        <w:rPr>
          <w:rFonts w:ascii="Arial" w:hAnsi="Arial" w:cs="Arial"/>
          <w:bCs/>
          <w:color w:val="C00000"/>
          <w:sz w:val="28"/>
          <w:szCs w:val="28"/>
          <w:lang w:eastAsia="ru-RU"/>
        </w:rPr>
        <w:t>«СКОЛЬКО ПРЕДМЕТОВ НЕ ВИДНО?»</w:t>
      </w:r>
    </w:p>
    <w:p w:rsidR="00B167A9" w:rsidRDefault="00B167A9" w:rsidP="001C3B11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1C3B11">
        <w:rPr>
          <w:rFonts w:ascii="Arial" w:hAnsi="Arial" w:cs="Arial"/>
          <w:sz w:val="28"/>
          <w:szCs w:val="28"/>
          <w:lang w:eastAsia="ru-RU"/>
        </w:rPr>
        <w:t xml:space="preserve">У меня всего 8 карандашей. Два из них в руке. Остальные в коробке. </w:t>
      </w:r>
    </w:p>
    <w:p w:rsidR="00B167A9" w:rsidRDefault="00B167A9" w:rsidP="001C3B11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  <w:r w:rsidRPr="001C3B11">
        <w:rPr>
          <w:rFonts w:ascii="Arial" w:hAnsi="Arial" w:cs="Arial"/>
          <w:sz w:val="28"/>
          <w:szCs w:val="28"/>
          <w:lang w:eastAsia="ru-RU"/>
        </w:rPr>
        <w:t>Сколько карандашей в коробке?</w:t>
      </w:r>
    </w:p>
    <w:p w:rsidR="00B167A9" w:rsidRPr="001C3B11" w:rsidRDefault="00B167A9" w:rsidP="001C3B11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color w:val="F79646"/>
          <w:sz w:val="32"/>
          <w:szCs w:val="32"/>
          <w:lang w:eastAsia="ru-RU"/>
        </w:rPr>
        <w:t>3.</w:t>
      </w:r>
      <w:r w:rsidRPr="00E03C4A">
        <w:rPr>
          <w:rFonts w:ascii="Arial" w:hAnsi="Arial" w:cs="Arial"/>
          <w:color w:val="F79646"/>
          <w:sz w:val="32"/>
          <w:szCs w:val="32"/>
          <w:lang w:eastAsia="ru-RU"/>
        </w:rPr>
        <w:t>Посмотрите на рисунок. Справа из 5 частей выбери 3 части, из которых можно составить круг, данный в образце слева.</w:t>
      </w:r>
    </w:p>
    <w:p w:rsidR="00B167A9" w:rsidRDefault="00B167A9" w:rsidP="00E03C4A">
      <w:pPr>
        <w:tabs>
          <w:tab w:val="left" w:pos="708"/>
          <w:tab w:val="left" w:pos="1416"/>
          <w:tab w:val="left" w:pos="2124"/>
          <w:tab w:val="left" w:pos="2832"/>
          <w:tab w:val="left" w:pos="5250"/>
        </w:tabs>
        <w:spacing w:before="100" w:beforeAutospacing="1" w:after="100" w:afterAutospacing="1" w:line="240" w:lineRule="auto"/>
        <w:ind w:left="720"/>
        <w:jc w:val="center"/>
        <w:rPr>
          <w:rFonts w:ascii="Arial" w:hAnsi="Arial" w:cs="Arial"/>
          <w:sz w:val="20"/>
          <w:szCs w:val="20"/>
          <w:lang w:eastAsia="ru-RU"/>
        </w:rPr>
      </w:pPr>
      <w:r w:rsidRPr="00D66E56">
        <w:rPr>
          <w:rFonts w:ascii="Arial" w:hAnsi="Arial" w:cs="Arial"/>
          <w:noProof/>
          <w:sz w:val="20"/>
          <w:szCs w:val="20"/>
          <w:lang w:eastAsia="ru-RU"/>
        </w:rPr>
        <w:pict>
          <v:shape id="Рисунок 10" o:spid="_x0000_i1027" type="#_x0000_t75" alt="http://festival.1september.ru/articles/214554/img3.jpg" style="width:225pt;height:138pt;visibility:visible">
            <v:imagedata r:id="rId8" o:title=""/>
          </v:shape>
        </w:pict>
      </w:r>
    </w:p>
    <w:p w:rsidR="00B167A9" w:rsidRDefault="00B167A9" w:rsidP="003B7076">
      <w:pPr>
        <w:tabs>
          <w:tab w:val="left" w:pos="708"/>
          <w:tab w:val="left" w:pos="1416"/>
          <w:tab w:val="left" w:pos="2124"/>
          <w:tab w:val="left" w:pos="2832"/>
          <w:tab w:val="left" w:pos="5250"/>
        </w:tabs>
        <w:spacing w:before="100" w:beforeAutospacing="1" w:after="100" w:afterAutospacing="1" w:line="240" w:lineRule="auto"/>
        <w:ind w:left="720"/>
        <w:rPr>
          <w:rFonts w:ascii="Arial" w:hAnsi="Arial" w:cs="Arial"/>
          <w:color w:val="FF0000"/>
          <w:sz w:val="40"/>
          <w:szCs w:val="40"/>
          <w:lang w:eastAsia="ru-RU"/>
        </w:rPr>
      </w:pPr>
      <w:r w:rsidRPr="00E03C4A">
        <w:rPr>
          <w:rFonts w:ascii="Arial" w:hAnsi="Arial" w:cs="Arial"/>
          <w:color w:val="FF0000"/>
          <w:sz w:val="40"/>
          <w:szCs w:val="40"/>
          <w:lang w:eastAsia="ru-RU"/>
        </w:rPr>
        <w:t>4.Ребусы.</w:t>
      </w:r>
    </w:p>
    <w:p w:rsidR="00B167A9" w:rsidRPr="00E03C4A" w:rsidRDefault="00B167A9" w:rsidP="003B7076">
      <w:pPr>
        <w:tabs>
          <w:tab w:val="left" w:pos="708"/>
          <w:tab w:val="left" w:pos="1416"/>
          <w:tab w:val="left" w:pos="2124"/>
          <w:tab w:val="left" w:pos="2832"/>
          <w:tab w:val="left" w:pos="5250"/>
        </w:tabs>
        <w:spacing w:before="100" w:beforeAutospacing="1" w:after="100" w:afterAutospacing="1" w:line="240" w:lineRule="auto"/>
        <w:ind w:left="720"/>
        <w:jc w:val="center"/>
        <w:rPr>
          <w:ins w:id="4" w:author="Unknown"/>
          <w:rFonts w:ascii="Arial" w:hAnsi="Arial" w:cs="Arial"/>
          <w:color w:val="FF0000"/>
          <w:sz w:val="40"/>
          <w:szCs w:val="40"/>
          <w:lang w:eastAsia="ru-RU"/>
        </w:rPr>
      </w:pPr>
      <w:r w:rsidRPr="00D66E56">
        <w:rPr>
          <w:rFonts w:ascii="Arial" w:hAnsi="Arial" w:cs="Arial"/>
          <w:noProof/>
          <w:color w:val="FF0000"/>
          <w:sz w:val="40"/>
          <w:szCs w:val="40"/>
          <w:lang w:eastAsia="ru-RU"/>
        </w:rPr>
        <w:pict>
          <v:shape id="_x0000_i1028" type="#_x0000_t75" alt="http://festival.1september.ru/articles/212334/img2.gif" style="width:403.5pt;height:78.75pt;visibility:visible">
            <v:imagedata r:id="rId9" o:title=""/>
          </v:shape>
        </w:pict>
      </w:r>
    </w:p>
    <w:p w:rsidR="00B167A9" w:rsidRDefault="00B167A9" w:rsidP="003B7076">
      <w:pPr>
        <w:tabs>
          <w:tab w:val="left" w:pos="3210"/>
        </w:tabs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 xml:space="preserve">        </w:t>
      </w:r>
      <w:r w:rsidRPr="003B7076">
        <w:rPr>
          <w:color w:val="7030A0"/>
          <w:sz w:val="40"/>
          <w:szCs w:val="40"/>
        </w:rPr>
        <w:t>5. Занимательная задача.</w:t>
      </w:r>
    </w:p>
    <w:p w:rsidR="00B167A9" w:rsidRDefault="00B167A9" w:rsidP="00877E3C">
      <w:pPr>
        <w:spacing w:after="0" w:line="240" w:lineRule="auto"/>
        <w:ind w:left="360"/>
        <w:rPr>
          <w:rFonts w:ascii="Arial" w:hAnsi="Arial" w:cs="Arial"/>
          <w:sz w:val="28"/>
          <w:szCs w:val="28"/>
          <w:lang w:eastAsia="ru-RU"/>
        </w:rPr>
      </w:pPr>
      <w:r w:rsidRPr="003B7076">
        <w:rPr>
          <w:sz w:val="28"/>
          <w:szCs w:val="28"/>
        </w:rPr>
        <w:tab/>
      </w:r>
      <w:r w:rsidRPr="003B7076">
        <w:rPr>
          <w:rFonts w:ascii="Arial" w:hAnsi="Arial" w:cs="Arial"/>
          <w:sz w:val="28"/>
          <w:szCs w:val="28"/>
          <w:lang w:eastAsia="ru-RU"/>
        </w:rPr>
        <w:t>В кухне находится 39 мух. 6 мух пьют чай из лужи на столе, 12 летают</w:t>
      </w:r>
    </w:p>
    <w:p w:rsidR="00B167A9" w:rsidRDefault="00B167A9" w:rsidP="00877E3C">
      <w:pPr>
        <w:spacing w:after="0" w:line="240" w:lineRule="auto"/>
        <w:ind w:left="360"/>
        <w:rPr>
          <w:rFonts w:ascii="Arial" w:hAnsi="Arial" w:cs="Arial"/>
          <w:sz w:val="28"/>
          <w:szCs w:val="28"/>
          <w:lang w:eastAsia="ru-RU"/>
        </w:rPr>
      </w:pPr>
      <w:r w:rsidRPr="003B7076">
        <w:rPr>
          <w:rFonts w:ascii="Arial" w:hAnsi="Arial" w:cs="Arial"/>
          <w:sz w:val="28"/>
          <w:szCs w:val="28"/>
          <w:lang w:eastAsia="ru-RU"/>
        </w:rPr>
        <w:t xml:space="preserve"> вокруг лампочки, остальные идут пешком по потолку. Сколько мух идет </w:t>
      </w:r>
    </w:p>
    <w:p w:rsidR="00B167A9" w:rsidRPr="003B7076" w:rsidRDefault="00B167A9" w:rsidP="00877E3C">
      <w:pPr>
        <w:spacing w:after="0" w:line="240" w:lineRule="auto"/>
        <w:ind w:left="360"/>
        <w:rPr>
          <w:rFonts w:ascii="Arial" w:hAnsi="Arial" w:cs="Arial"/>
          <w:sz w:val="28"/>
          <w:szCs w:val="28"/>
          <w:lang w:eastAsia="ru-RU"/>
        </w:rPr>
      </w:pPr>
      <w:r w:rsidRPr="003B7076">
        <w:rPr>
          <w:rFonts w:ascii="Arial" w:hAnsi="Arial" w:cs="Arial"/>
          <w:sz w:val="28"/>
          <w:szCs w:val="28"/>
          <w:lang w:eastAsia="ru-RU"/>
        </w:rPr>
        <w:t xml:space="preserve">пешком по потолку? </w:t>
      </w:r>
    </w:p>
    <w:p w:rsidR="00B167A9" w:rsidRPr="003B7076" w:rsidRDefault="00B167A9" w:rsidP="00877E3C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  <w:r>
        <w:rPr>
          <w:sz w:val="40"/>
          <w:szCs w:val="40"/>
        </w:rPr>
        <w:t>6.</w:t>
      </w:r>
    </w:p>
    <w:p w:rsidR="00B167A9" w:rsidRPr="00C4005F" w:rsidRDefault="00B167A9" w:rsidP="00C4005F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Arial" w:hAnsi="Arial" w:cs="Arial"/>
          <w:color w:val="365F91"/>
          <w:sz w:val="28"/>
          <w:szCs w:val="28"/>
          <w:lang w:eastAsia="ru-RU"/>
        </w:rPr>
      </w:pPr>
      <w:r w:rsidRPr="00C4005F">
        <w:rPr>
          <w:rFonts w:ascii="Arial" w:hAnsi="Arial" w:cs="Arial"/>
          <w:color w:val="365F91"/>
          <w:sz w:val="28"/>
          <w:szCs w:val="28"/>
          <w:lang w:eastAsia="ru-RU"/>
        </w:rPr>
        <w:t xml:space="preserve">Росли 2 вербы. На каждой вербе по 2 ветки, на каждой ветке по 2 груши. Сколько всего груш? </w:t>
      </w:r>
    </w:p>
    <w:p w:rsidR="00B167A9" w:rsidRPr="00C4005F" w:rsidRDefault="00B167A9" w:rsidP="00C4005F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Arial" w:hAnsi="Arial" w:cs="Arial"/>
          <w:color w:val="365F91"/>
          <w:sz w:val="28"/>
          <w:szCs w:val="28"/>
          <w:lang w:eastAsia="ru-RU"/>
        </w:rPr>
      </w:pPr>
    </w:p>
    <w:p w:rsidR="00B167A9" w:rsidRPr="00C4005F" w:rsidRDefault="00B167A9" w:rsidP="00C4005F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Arial" w:hAnsi="Arial" w:cs="Arial"/>
          <w:color w:val="365F91"/>
          <w:sz w:val="28"/>
          <w:szCs w:val="28"/>
          <w:lang w:eastAsia="ru-RU"/>
        </w:rPr>
      </w:pPr>
      <w:r w:rsidRPr="00C4005F">
        <w:rPr>
          <w:rFonts w:ascii="Arial" w:hAnsi="Arial" w:cs="Arial"/>
          <w:color w:val="365F91"/>
          <w:sz w:val="28"/>
          <w:szCs w:val="28"/>
          <w:lang w:eastAsia="ru-RU"/>
        </w:rPr>
        <w:t>Как называется фигура, у которой 3 угла?</w:t>
      </w:r>
    </w:p>
    <w:p w:rsidR="00B167A9" w:rsidRPr="00C4005F" w:rsidRDefault="00B167A9" w:rsidP="00C4005F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Arial" w:hAnsi="Arial" w:cs="Arial"/>
          <w:color w:val="365F91"/>
          <w:sz w:val="28"/>
          <w:szCs w:val="28"/>
          <w:lang w:eastAsia="ru-RU"/>
        </w:rPr>
      </w:pPr>
      <w:r w:rsidRPr="00C4005F">
        <w:rPr>
          <w:rFonts w:ascii="Arial" w:hAnsi="Arial" w:cs="Arial"/>
          <w:color w:val="365F91"/>
          <w:sz w:val="28"/>
          <w:szCs w:val="28"/>
          <w:lang w:eastAsia="ru-RU"/>
        </w:rPr>
        <w:t xml:space="preserve">Сколько будет, если к 5 прибавить 0? </w:t>
      </w:r>
    </w:p>
    <w:p w:rsidR="00B167A9" w:rsidRPr="00C4005F" w:rsidRDefault="00B167A9" w:rsidP="00C4005F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Arial" w:hAnsi="Arial" w:cs="Arial"/>
          <w:color w:val="365F91"/>
          <w:sz w:val="28"/>
          <w:szCs w:val="28"/>
          <w:lang w:eastAsia="ru-RU"/>
        </w:rPr>
      </w:pPr>
      <w:r w:rsidRPr="00C4005F">
        <w:rPr>
          <w:rFonts w:ascii="Arial" w:hAnsi="Arial" w:cs="Arial"/>
          <w:color w:val="365F91"/>
          <w:sz w:val="28"/>
          <w:szCs w:val="28"/>
          <w:lang w:eastAsia="ru-RU"/>
        </w:rPr>
        <w:t xml:space="preserve">Назови соседей числа11? </w:t>
      </w:r>
    </w:p>
    <w:p w:rsidR="00B167A9" w:rsidRPr="00C4005F" w:rsidRDefault="00B167A9" w:rsidP="00C4005F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Arial" w:hAnsi="Arial" w:cs="Arial"/>
          <w:color w:val="365F91"/>
          <w:sz w:val="28"/>
          <w:szCs w:val="28"/>
          <w:lang w:eastAsia="ru-RU"/>
        </w:rPr>
      </w:pPr>
      <w:r w:rsidRPr="00C4005F">
        <w:rPr>
          <w:rFonts w:ascii="Arial" w:hAnsi="Arial" w:cs="Arial"/>
          <w:color w:val="365F91"/>
          <w:sz w:val="28"/>
          <w:szCs w:val="28"/>
          <w:lang w:eastAsia="ru-RU"/>
        </w:rPr>
        <w:t>Сколько сантиметров в 1 дм?</w:t>
      </w:r>
    </w:p>
    <w:p w:rsidR="00B167A9" w:rsidRPr="00C4005F" w:rsidRDefault="00B167A9" w:rsidP="00C4005F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Arial" w:hAnsi="Arial" w:cs="Arial"/>
          <w:color w:val="365F91"/>
          <w:sz w:val="28"/>
          <w:szCs w:val="28"/>
          <w:lang w:eastAsia="ru-RU"/>
        </w:rPr>
      </w:pPr>
      <w:r w:rsidRPr="00C4005F">
        <w:rPr>
          <w:rFonts w:ascii="Arial" w:hAnsi="Arial" w:cs="Arial"/>
          <w:color w:val="365F91"/>
          <w:sz w:val="28"/>
          <w:szCs w:val="28"/>
          <w:lang w:eastAsia="ru-RU"/>
        </w:rPr>
        <w:t xml:space="preserve">Что больше 1 дм или </w:t>
      </w:r>
      <w:smartTag w:uri="urn:schemas-microsoft-com:office:smarttags" w:element="metricconverter">
        <w:smartTagPr>
          <w:attr w:name="ProductID" w:val="1 м"/>
        </w:smartTagPr>
        <w:r w:rsidRPr="00C4005F">
          <w:rPr>
            <w:rFonts w:ascii="Arial" w:hAnsi="Arial" w:cs="Arial"/>
            <w:color w:val="365F91"/>
            <w:sz w:val="28"/>
            <w:szCs w:val="28"/>
            <w:lang w:eastAsia="ru-RU"/>
          </w:rPr>
          <w:t>1 м</w:t>
        </w:r>
      </w:smartTag>
      <w:r w:rsidRPr="00C4005F">
        <w:rPr>
          <w:rFonts w:ascii="Arial" w:hAnsi="Arial" w:cs="Arial"/>
          <w:color w:val="365F91"/>
          <w:sz w:val="28"/>
          <w:szCs w:val="28"/>
          <w:lang w:eastAsia="ru-RU"/>
        </w:rPr>
        <w:t>?</w:t>
      </w:r>
    </w:p>
    <w:p w:rsidR="00B167A9" w:rsidRPr="00C4005F" w:rsidRDefault="00B167A9" w:rsidP="00C4005F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Arial" w:hAnsi="Arial" w:cs="Arial"/>
          <w:color w:val="365F91"/>
          <w:sz w:val="28"/>
          <w:szCs w:val="28"/>
          <w:lang w:eastAsia="ru-RU"/>
        </w:rPr>
      </w:pPr>
      <w:r w:rsidRPr="00C4005F">
        <w:rPr>
          <w:rFonts w:ascii="Arial" w:hAnsi="Arial" w:cs="Arial"/>
          <w:color w:val="365F91"/>
          <w:sz w:val="28"/>
          <w:szCs w:val="28"/>
          <w:lang w:eastAsia="ru-RU"/>
        </w:rPr>
        <w:t>Сколько углов у круга?</w:t>
      </w:r>
    </w:p>
    <w:p w:rsidR="00B167A9" w:rsidRPr="00200ED3" w:rsidRDefault="00B167A9" w:rsidP="00200ED3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9BBB59"/>
          <w:sz w:val="32"/>
          <w:szCs w:val="32"/>
          <w:lang w:eastAsia="ru-RU"/>
        </w:rPr>
      </w:pPr>
      <w:r w:rsidRPr="00200ED3">
        <w:rPr>
          <w:sz w:val="40"/>
          <w:szCs w:val="40"/>
        </w:rPr>
        <w:t>7</w:t>
      </w:r>
      <w:r w:rsidRPr="00200ED3">
        <w:rPr>
          <w:sz w:val="32"/>
          <w:szCs w:val="32"/>
        </w:rPr>
        <w:t>.</w:t>
      </w:r>
      <w:r w:rsidRPr="00200ED3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Pr="00200ED3">
        <w:rPr>
          <w:rFonts w:ascii="Arial" w:hAnsi="Arial" w:cs="Arial"/>
          <w:b/>
          <w:bCs/>
          <w:color w:val="9BBB59"/>
          <w:sz w:val="32"/>
          <w:szCs w:val="32"/>
          <w:lang w:eastAsia="ru-RU"/>
        </w:rPr>
        <w:t>«ХВАТИТ ЛИ?»</w:t>
      </w:r>
    </w:p>
    <w:p w:rsidR="00B167A9" w:rsidRPr="00200ED3" w:rsidRDefault="00B167A9" w:rsidP="00200ED3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9BBB59"/>
          <w:sz w:val="32"/>
          <w:szCs w:val="32"/>
          <w:lang w:eastAsia="ru-RU"/>
        </w:rPr>
      </w:pPr>
      <w:r w:rsidRPr="00200ED3">
        <w:rPr>
          <w:rFonts w:ascii="Arial" w:hAnsi="Arial" w:cs="Arial"/>
          <w:color w:val="9BBB59"/>
          <w:sz w:val="32"/>
          <w:szCs w:val="32"/>
          <w:lang w:eastAsia="ru-RU"/>
        </w:rPr>
        <w:t>а) Десяти ученикам 8 стульев?</w:t>
      </w:r>
    </w:p>
    <w:p w:rsidR="00B167A9" w:rsidRPr="00200ED3" w:rsidRDefault="00B167A9" w:rsidP="00200ED3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9BBB59"/>
          <w:sz w:val="32"/>
          <w:szCs w:val="32"/>
          <w:lang w:eastAsia="ru-RU"/>
        </w:rPr>
      </w:pPr>
      <w:r w:rsidRPr="00200ED3">
        <w:rPr>
          <w:rFonts w:ascii="Arial" w:hAnsi="Arial" w:cs="Arial"/>
          <w:color w:val="9BBB59"/>
          <w:sz w:val="32"/>
          <w:szCs w:val="32"/>
          <w:lang w:eastAsia="ru-RU"/>
        </w:rPr>
        <w:t>б) Пяти мальчикам 9 пар варежек?</w:t>
      </w:r>
    </w:p>
    <w:p w:rsidR="00B167A9" w:rsidRDefault="00B167A9" w:rsidP="00200ED3">
      <w:pPr>
        <w:spacing w:after="0" w:line="240" w:lineRule="auto"/>
        <w:jc w:val="center"/>
        <w:rPr>
          <w:b/>
          <w:color w:val="8064A2"/>
          <w:sz w:val="40"/>
          <w:szCs w:val="40"/>
        </w:rPr>
      </w:pPr>
    </w:p>
    <w:p w:rsidR="00B167A9" w:rsidRPr="00200ED3" w:rsidRDefault="00B167A9" w:rsidP="00200ED3">
      <w:pPr>
        <w:spacing w:after="0" w:line="240" w:lineRule="auto"/>
        <w:jc w:val="center"/>
        <w:rPr>
          <w:rFonts w:ascii="Arial" w:hAnsi="Arial" w:cs="Arial"/>
          <w:b/>
          <w:color w:val="8064A2"/>
          <w:sz w:val="20"/>
          <w:szCs w:val="20"/>
          <w:lang w:eastAsia="ru-RU"/>
        </w:rPr>
      </w:pPr>
      <w:r w:rsidRPr="00200ED3">
        <w:rPr>
          <w:b/>
          <w:color w:val="8064A2"/>
          <w:sz w:val="40"/>
          <w:szCs w:val="40"/>
        </w:rPr>
        <w:t>8. Весёлые задачки.</w:t>
      </w:r>
      <w:r w:rsidRPr="00200ED3">
        <w:rPr>
          <w:rFonts w:ascii="Arial" w:hAnsi="Arial" w:cs="Arial"/>
          <w:b/>
          <w:color w:val="8064A2"/>
          <w:sz w:val="20"/>
          <w:szCs w:val="20"/>
          <w:lang w:eastAsia="ru-RU"/>
        </w:rPr>
        <w:t xml:space="preserve"> </w:t>
      </w:r>
    </w:p>
    <w:p w:rsidR="00B167A9" w:rsidRDefault="00B167A9" w:rsidP="001C3B11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B167A9" w:rsidRPr="001C3B11" w:rsidRDefault="00B167A9" w:rsidP="001C3B11">
      <w:pPr>
        <w:spacing w:after="0" w:line="240" w:lineRule="auto"/>
        <w:jc w:val="center"/>
        <w:rPr>
          <w:rFonts w:ascii="Arial" w:hAnsi="Arial" w:cs="Arial"/>
          <w:color w:val="76923C"/>
          <w:sz w:val="28"/>
          <w:szCs w:val="28"/>
          <w:lang w:eastAsia="ru-RU"/>
        </w:rPr>
      </w:pPr>
      <w:r w:rsidRPr="001C3B11">
        <w:rPr>
          <w:rFonts w:ascii="Arial" w:hAnsi="Arial" w:cs="Arial"/>
          <w:color w:val="76923C"/>
          <w:sz w:val="28"/>
          <w:szCs w:val="28"/>
          <w:lang w:eastAsia="ru-RU"/>
        </w:rPr>
        <w:t xml:space="preserve">Дружно муравьи живут </w:t>
      </w:r>
    </w:p>
    <w:p w:rsidR="00B167A9" w:rsidRPr="001C3B11" w:rsidRDefault="00B167A9" w:rsidP="001C3B11">
      <w:pPr>
        <w:spacing w:after="0" w:line="240" w:lineRule="auto"/>
        <w:jc w:val="center"/>
        <w:rPr>
          <w:rFonts w:ascii="Arial" w:hAnsi="Arial" w:cs="Arial"/>
          <w:color w:val="76923C"/>
          <w:sz w:val="28"/>
          <w:szCs w:val="28"/>
          <w:lang w:eastAsia="ru-RU"/>
        </w:rPr>
      </w:pPr>
      <w:r w:rsidRPr="001C3B11">
        <w:rPr>
          <w:rFonts w:ascii="Arial" w:hAnsi="Arial" w:cs="Arial"/>
          <w:color w:val="76923C"/>
          <w:sz w:val="28"/>
          <w:szCs w:val="28"/>
          <w:lang w:eastAsia="ru-RU"/>
        </w:rPr>
        <w:t xml:space="preserve">И без дела не снуют. </w:t>
      </w:r>
      <w:r w:rsidRPr="001C3B11">
        <w:rPr>
          <w:rFonts w:ascii="Arial" w:hAnsi="Arial" w:cs="Arial"/>
          <w:color w:val="76923C"/>
          <w:sz w:val="28"/>
          <w:szCs w:val="28"/>
          <w:lang w:eastAsia="ru-RU"/>
        </w:rPr>
        <w:br/>
        <w:t>Два несут травинку,</w:t>
      </w:r>
      <w:r w:rsidRPr="001C3B11">
        <w:rPr>
          <w:rFonts w:ascii="Arial" w:hAnsi="Arial" w:cs="Arial"/>
          <w:color w:val="76923C"/>
          <w:sz w:val="28"/>
          <w:szCs w:val="28"/>
          <w:lang w:eastAsia="ru-RU"/>
        </w:rPr>
        <w:br/>
        <w:t>Три несут былинку,</w:t>
      </w:r>
      <w:r w:rsidRPr="001C3B11">
        <w:rPr>
          <w:rFonts w:ascii="Arial" w:hAnsi="Arial" w:cs="Arial"/>
          <w:color w:val="76923C"/>
          <w:sz w:val="28"/>
          <w:szCs w:val="28"/>
          <w:lang w:eastAsia="ru-RU"/>
        </w:rPr>
        <w:br/>
        <w:t>Пять несут иголки.</w:t>
      </w:r>
      <w:r w:rsidRPr="001C3B11">
        <w:rPr>
          <w:rFonts w:ascii="Arial" w:hAnsi="Arial" w:cs="Arial"/>
          <w:color w:val="76923C"/>
          <w:sz w:val="28"/>
          <w:szCs w:val="28"/>
          <w:lang w:eastAsia="ru-RU"/>
        </w:rPr>
        <w:br/>
        <w:t>Сколько их у ёлки?</w:t>
      </w:r>
    </w:p>
    <w:p w:rsidR="00B167A9" w:rsidRPr="001C3B11" w:rsidRDefault="00B167A9" w:rsidP="001C3B11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  <w:r w:rsidRPr="001C3B11">
        <w:rPr>
          <w:rFonts w:ascii="Arial" w:hAnsi="Arial" w:cs="Arial"/>
          <w:sz w:val="28"/>
          <w:szCs w:val="28"/>
          <w:lang w:eastAsia="ru-RU"/>
        </w:rPr>
        <w:t>* * *</w:t>
      </w:r>
    </w:p>
    <w:p w:rsidR="00B167A9" w:rsidRPr="001C3B11" w:rsidRDefault="00B167A9" w:rsidP="001C3B11">
      <w:pPr>
        <w:spacing w:after="0" w:line="240" w:lineRule="auto"/>
        <w:jc w:val="center"/>
        <w:rPr>
          <w:rFonts w:ascii="Arial" w:hAnsi="Arial" w:cs="Arial"/>
          <w:color w:val="943634"/>
          <w:sz w:val="28"/>
          <w:szCs w:val="28"/>
          <w:lang w:eastAsia="ru-RU"/>
        </w:rPr>
      </w:pPr>
      <w:r w:rsidRPr="001C3B11">
        <w:rPr>
          <w:rFonts w:ascii="Arial" w:hAnsi="Arial" w:cs="Arial"/>
          <w:color w:val="943634"/>
          <w:sz w:val="28"/>
          <w:szCs w:val="28"/>
          <w:lang w:eastAsia="ru-RU"/>
        </w:rPr>
        <w:t>В кузове моём лежат</w:t>
      </w:r>
      <w:r w:rsidRPr="001C3B11">
        <w:rPr>
          <w:rFonts w:ascii="Arial" w:hAnsi="Arial" w:cs="Arial"/>
          <w:color w:val="943634"/>
          <w:sz w:val="28"/>
          <w:szCs w:val="28"/>
          <w:lang w:eastAsia="ru-RU"/>
        </w:rPr>
        <w:br/>
        <w:t xml:space="preserve">Два опёнка, пять маслят, </w:t>
      </w:r>
      <w:r w:rsidRPr="001C3B11">
        <w:rPr>
          <w:rFonts w:ascii="Arial" w:hAnsi="Arial" w:cs="Arial"/>
          <w:color w:val="943634"/>
          <w:sz w:val="28"/>
          <w:szCs w:val="28"/>
          <w:lang w:eastAsia="ru-RU"/>
        </w:rPr>
        <w:br/>
        <w:t>Пара рыжиков румяных.</w:t>
      </w:r>
      <w:r w:rsidRPr="001C3B11">
        <w:rPr>
          <w:rFonts w:ascii="Arial" w:hAnsi="Arial" w:cs="Arial"/>
          <w:color w:val="943634"/>
          <w:sz w:val="28"/>
          <w:szCs w:val="28"/>
          <w:lang w:eastAsia="ru-RU"/>
        </w:rPr>
        <w:br/>
        <w:t>Сколько всех грибов, ребята?</w:t>
      </w:r>
    </w:p>
    <w:p w:rsidR="00B167A9" w:rsidRPr="001C3B11" w:rsidRDefault="00B167A9" w:rsidP="001C3B11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  <w:r w:rsidRPr="001C3B11">
        <w:rPr>
          <w:rFonts w:ascii="Arial" w:hAnsi="Arial" w:cs="Arial"/>
          <w:sz w:val="28"/>
          <w:szCs w:val="28"/>
          <w:lang w:eastAsia="ru-RU"/>
        </w:rPr>
        <w:t>* * *</w:t>
      </w:r>
    </w:p>
    <w:p w:rsidR="00B167A9" w:rsidRPr="001C3B11" w:rsidRDefault="00B167A9" w:rsidP="001C3B11">
      <w:pPr>
        <w:spacing w:after="0" w:line="240" w:lineRule="auto"/>
        <w:jc w:val="center"/>
        <w:rPr>
          <w:rFonts w:ascii="Arial" w:hAnsi="Arial" w:cs="Arial"/>
          <w:color w:val="5F497A"/>
          <w:sz w:val="28"/>
          <w:szCs w:val="28"/>
          <w:lang w:eastAsia="ru-RU"/>
        </w:rPr>
      </w:pPr>
      <w:r w:rsidRPr="001C3B11">
        <w:rPr>
          <w:rFonts w:ascii="Arial" w:hAnsi="Arial" w:cs="Arial"/>
          <w:color w:val="5F497A"/>
          <w:sz w:val="28"/>
          <w:szCs w:val="28"/>
          <w:lang w:eastAsia="ru-RU"/>
        </w:rPr>
        <w:t>К нам весна давно пришла.</w:t>
      </w:r>
      <w:r w:rsidRPr="001C3B11">
        <w:rPr>
          <w:rFonts w:ascii="Arial" w:hAnsi="Arial" w:cs="Arial"/>
          <w:color w:val="5F497A"/>
          <w:sz w:val="28"/>
          <w:szCs w:val="28"/>
          <w:lang w:eastAsia="ru-RU"/>
        </w:rPr>
        <w:br/>
        <w:t xml:space="preserve">Всем зверькам вставать пора </w:t>
      </w:r>
      <w:r w:rsidRPr="001C3B11">
        <w:rPr>
          <w:rFonts w:ascii="Arial" w:hAnsi="Arial" w:cs="Arial"/>
          <w:color w:val="5F497A"/>
          <w:sz w:val="28"/>
          <w:szCs w:val="28"/>
          <w:lang w:eastAsia="ru-RU"/>
        </w:rPr>
        <w:br/>
        <w:t>Вот проснулись, потянулись,</w:t>
      </w:r>
      <w:r w:rsidRPr="001C3B11">
        <w:rPr>
          <w:rFonts w:ascii="Arial" w:hAnsi="Arial" w:cs="Arial"/>
          <w:color w:val="5F497A"/>
          <w:sz w:val="28"/>
          <w:szCs w:val="28"/>
          <w:lang w:eastAsia="ru-RU"/>
        </w:rPr>
        <w:br/>
        <w:t>С боку на бок повернулись</w:t>
      </w:r>
      <w:r w:rsidRPr="001C3B11">
        <w:rPr>
          <w:rFonts w:ascii="Arial" w:hAnsi="Arial" w:cs="Arial"/>
          <w:color w:val="5F497A"/>
          <w:sz w:val="28"/>
          <w:szCs w:val="28"/>
          <w:lang w:eastAsia="ru-RU"/>
        </w:rPr>
        <w:br/>
        <w:t>Три пушистых медвежонка,</w:t>
      </w:r>
      <w:r w:rsidRPr="001C3B11">
        <w:rPr>
          <w:rFonts w:ascii="Arial" w:hAnsi="Arial" w:cs="Arial"/>
          <w:color w:val="5F497A"/>
          <w:sz w:val="28"/>
          <w:szCs w:val="28"/>
          <w:lang w:eastAsia="ru-RU"/>
        </w:rPr>
        <w:br/>
        <w:t>Два малюсеньких ежонка,</w:t>
      </w:r>
      <w:r w:rsidRPr="001C3B11">
        <w:rPr>
          <w:rFonts w:ascii="Arial" w:hAnsi="Arial" w:cs="Arial"/>
          <w:color w:val="5F497A"/>
          <w:sz w:val="28"/>
          <w:szCs w:val="28"/>
          <w:lang w:eastAsia="ru-RU"/>
        </w:rPr>
        <w:br/>
        <w:t>Толстячок – бурундучок</w:t>
      </w:r>
      <w:r w:rsidRPr="001C3B11">
        <w:rPr>
          <w:rFonts w:ascii="Arial" w:hAnsi="Arial" w:cs="Arial"/>
          <w:color w:val="5F497A"/>
          <w:sz w:val="28"/>
          <w:szCs w:val="28"/>
          <w:lang w:eastAsia="ru-RU"/>
        </w:rPr>
        <w:br/>
        <w:t>И весёлый барсучок.</w:t>
      </w:r>
      <w:r w:rsidRPr="001C3B11">
        <w:rPr>
          <w:rFonts w:ascii="Arial" w:hAnsi="Arial" w:cs="Arial"/>
          <w:color w:val="5F497A"/>
          <w:sz w:val="28"/>
          <w:szCs w:val="28"/>
          <w:lang w:eastAsia="ru-RU"/>
        </w:rPr>
        <w:br/>
        <w:t>Подсчитайте всех зверей,</w:t>
      </w:r>
      <w:r w:rsidRPr="001C3B11">
        <w:rPr>
          <w:rFonts w:ascii="Arial" w:hAnsi="Arial" w:cs="Arial"/>
          <w:color w:val="5F497A"/>
          <w:sz w:val="28"/>
          <w:szCs w:val="28"/>
          <w:lang w:eastAsia="ru-RU"/>
        </w:rPr>
        <w:br/>
        <w:t>Да при этом поскорей!</w:t>
      </w:r>
    </w:p>
    <w:p w:rsidR="00B167A9" w:rsidRPr="001C3B11" w:rsidRDefault="00B167A9" w:rsidP="001C3B11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  <w:r w:rsidRPr="001C3B11">
        <w:rPr>
          <w:rFonts w:ascii="Arial" w:hAnsi="Arial" w:cs="Arial"/>
          <w:sz w:val="28"/>
          <w:szCs w:val="28"/>
          <w:lang w:eastAsia="ru-RU"/>
        </w:rPr>
        <w:t>* * *</w:t>
      </w:r>
    </w:p>
    <w:p w:rsidR="00B167A9" w:rsidRPr="001C3B11" w:rsidRDefault="00B167A9" w:rsidP="001C3B11">
      <w:pPr>
        <w:spacing w:after="0" w:line="240" w:lineRule="auto"/>
        <w:jc w:val="center"/>
        <w:rPr>
          <w:rFonts w:ascii="Arial" w:hAnsi="Arial" w:cs="Arial"/>
          <w:color w:val="C00000"/>
          <w:sz w:val="28"/>
          <w:szCs w:val="28"/>
          <w:lang w:eastAsia="ru-RU"/>
        </w:rPr>
      </w:pPr>
      <w:r w:rsidRPr="001C3B11">
        <w:rPr>
          <w:rFonts w:ascii="Arial" w:hAnsi="Arial" w:cs="Arial"/>
          <w:color w:val="C00000"/>
          <w:sz w:val="28"/>
          <w:szCs w:val="28"/>
          <w:lang w:eastAsia="ru-RU"/>
        </w:rPr>
        <w:t>Как-то вечером к медведю</w:t>
      </w:r>
      <w:r w:rsidRPr="001C3B11">
        <w:rPr>
          <w:rFonts w:ascii="Arial" w:hAnsi="Arial" w:cs="Arial"/>
          <w:color w:val="C00000"/>
          <w:sz w:val="28"/>
          <w:szCs w:val="28"/>
          <w:lang w:eastAsia="ru-RU"/>
        </w:rPr>
        <w:br/>
        <w:t xml:space="preserve">На пирог пришли соседи: </w:t>
      </w:r>
      <w:r w:rsidRPr="001C3B11">
        <w:rPr>
          <w:rFonts w:ascii="Arial" w:hAnsi="Arial" w:cs="Arial"/>
          <w:color w:val="C00000"/>
          <w:sz w:val="28"/>
          <w:szCs w:val="28"/>
          <w:lang w:eastAsia="ru-RU"/>
        </w:rPr>
        <w:br/>
        <w:t>Ёж, барсук, енот, «косой»,</w:t>
      </w:r>
      <w:r w:rsidRPr="001C3B11">
        <w:rPr>
          <w:rFonts w:ascii="Arial" w:hAnsi="Arial" w:cs="Arial"/>
          <w:color w:val="C00000"/>
          <w:sz w:val="28"/>
          <w:szCs w:val="28"/>
          <w:lang w:eastAsia="ru-RU"/>
        </w:rPr>
        <w:br/>
        <w:t>Волк с плутовкою лисой.</w:t>
      </w:r>
      <w:r w:rsidRPr="001C3B11">
        <w:rPr>
          <w:rFonts w:ascii="Arial" w:hAnsi="Arial" w:cs="Arial"/>
          <w:color w:val="C00000"/>
          <w:sz w:val="28"/>
          <w:szCs w:val="28"/>
          <w:lang w:eastAsia="ru-RU"/>
        </w:rPr>
        <w:br/>
        <w:t>А медведь никак не мог</w:t>
      </w:r>
      <w:r w:rsidRPr="001C3B11">
        <w:rPr>
          <w:rFonts w:ascii="Arial" w:hAnsi="Arial" w:cs="Arial"/>
          <w:color w:val="C00000"/>
          <w:sz w:val="28"/>
          <w:szCs w:val="28"/>
          <w:lang w:eastAsia="ru-RU"/>
        </w:rPr>
        <w:br/>
        <w:t>Разделить на всех пирог.</w:t>
      </w:r>
      <w:r w:rsidRPr="001C3B11">
        <w:rPr>
          <w:rFonts w:ascii="Arial" w:hAnsi="Arial" w:cs="Arial"/>
          <w:color w:val="C00000"/>
          <w:sz w:val="28"/>
          <w:szCs w:val="28"/>
          <w:lang w:eastAsia="ru-RU"/>
        </w:rPr>
        <w:br/>
        <w:t>От труда медведь вспотел-</w:t>
      </w:r>
      <w:r w:rsidRPr="001C3B11">
        <w:rPr>
          <w:rFonts w:ascii="Arial" w:hAnsi="Arial" w:cs="Arial"/>
          <w:color w:val="C00000"/>
          <w:sz w:val="28"/>
          <w:szCs w:val="28"/>
          <w:lang w:eastAsia="ru-RU"/>
        </w:rPr>
        <w:br/>
        <w:t>Он считать ведь не умел!</w:t>
      </w:r>
      <w:r w:rsidRPr="001C3B11">
        <w:rPr>
          <w:rFonts w:ascii="Arial" w:hAnsi="Arial" w:cs="Arial"/>
          <w:color w:val="C00000"/>
          <w:sz w:val="28"/>
          <w:szCs w:val="28"/>
          <w:lang w:eastAsia="ru-RU"/>
        </w:rPr>
        <w:br/>
        <w:t>Помоги ему скорей –</w:t>
      </w:r>
      <w:r w:rsidRPr="001C3B11">
        <w:rPr>
          <w:rFonts w:ascii="Arial" w:hAnsi="Arial" w:cs="Arial"/>
          <w:color w:val="C00000"/>
          <w:sz w:val="28"/>
          <w:szCs w:val="28"/>
          <w:lang w:eastAsia="ru-RU"/>
        </w:rPr>
        <w:br/>
        <w:t>Посчитай-ка всех зверей.</w:t>
      </w:r>
    </w:p>
    <w:p w:rsidR="00B167A9" w:rsidRPr="001C3B11" w:rsidRDefault="00B167A9" w:rsidP="001C3B11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  <w:r w:rsidRPr="001C3B11">
        <w:rPr>
          <w:rFonts w:ascii="Arial" w:hAnsi="Arial" w:cs="Arial"/>
          <w:sz w:val="28"/>
          <w:szCs w:val="28"/>
          <w:lang w:eastAsia="ru-RU"/>
        </w:rPr>
        <w:t>* * *</w:t>
      </w:r>
    </w:p>
    <w:p w:rsidR="00B167A9" w:rsidRPr="00F270D3" w:rsidRDefault="00B167A9" w:rsidP="001C3B11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  <w:r w:rsidRPr="00F270D3">
        <w:rPr>
          <w:rFonts w:ascii="Arial" w:hAnsi="Arial" w:cs="Arial"/>
          <w:sz w:val="28"/>
          <w:szCs w:val="28"/>
          <w:lang w:eastAsia="ru-RU"/>
        </w:rPr>
        <w:t>На большом диване в ряд</w:t>
      </w:r>
      <w:r w:rsidRPr="00F270D3">
        <w:rPr>
          <w:rFonts w:ascii="Arial" w:hAnsi="Arial" w:cs="Arial"/>
          <w:sz w:val="28"/>
          <w:szCs w:val="28"/>
          <w:lang w:eastAsia="ru-RU"/>
        </w:rPr>
        <w:br/>
        <w:t xml:space="preserve">Куклы Танины стоят. </w:t>
      </w:r>
      <w:r w:rsidRPr="00F270D3">
        <w:rPr>
          <w:rFonts w:ascii="Arial" w:hAnsi="Arial" w:cs="Arial"/>
          <w:sz w:val="28"/>
          <w:szCs w:val="28"/>
          <w:lang w:eastAsia="ru-RU"/>
        </w:rPr>
        <w:br/>
        <w:t>Две матрёшки, Буратино</w:t>
      </w:r>
      <w:r w:rsidRPr="00F270D3">
        <w:rPr>
          <w:rFonts w:ascii="Arial" w:hAnsi="Arial" w:cs="Arial"/>
          <w:sz w:val="28"/>
          <w:szCs w:val="28"/>
          <w:lang w:eastAsia="ru-RU"/>
        </w:rPr>
        <w:br/>
        <w:t>И весёлый Чипполино</w:t>
      </w:r>
      <w:r w:rsidRPr="00F270D3">
        <w:rPr>
          <w:rFonts w:ascii="Arial" w:hAnsi="Arial" w:cs="Arial"/>
          <w:sz w:val="28"/>
          <w:szCs w:val="28"/>
          <w:lang w:eastAsia="ru-RU"/>
        </w:rPr>
        <w:br/>
        <w:t>Помоги Танюшке</w:t>
      </w:r>
      <w:r w:rsidRPr="00F270D3">
        <w:rPr>
          <w:rFonts w:ascii="Arial" w:hAnsi="Arial" w:cs="Arial"/>
          <w:sz w:val="28"/>
          <w:szCs w:val="28"/>
          <w:lang w:eastAsia="ru-RU"/>
        </w:rPr>
        <w:br/>
        <w:t>Сосчитать игрушки.</w:t>
      </w:r>
    </w:p>
    <w:p w:rsidR="00B167A9" w:rsidRDefault="00B167A9" w:rsidP="001C3B11">
      <w:pPr>
        <w:tabs>
          <w:tab w:val="left" w:pos="2145"/>
        </w:tabs>
        <w:spacing w:after="0"/>
        <w:jc w:val="center"/>
        <w:rPr>
          <w:sz w:val="26"/>
          <w:szCs w:val="26"/>
        </w:rPr>
      </w:pPr>
    </w:p>
    <w:p w:rsidR="00B167A9" w:rsidRPr="001C3B11" w:rsidRDefault="00B167A9" w:rsidP="001C3B11">
      <w:pPr>
        <w:tabs>
          <w:tab w:val="left" w:pos="2145"/>
        </w:tabs>
        <w:spacing w:after="0"/>
        <w:jc w:val="center"/>
        <w:rPr>
          <w:sz w:val="24"/>
          <w:szCs w:val="24"/>
        </w:rPr>
      </w:pPr>
    </w:p>
    <w:sectPr w:rsidR="00B167A9" w:rsidRPr="001C3B11" w:rsidSect="00200ED3">
      <w:headerReference w:type="default" r:id="rId10"/>
      <w:pgSz w:w="11906" w:h="16838"/>
      <w:pgMar w:top="454" w:right="454" w:bottom="454" w:left="454" w:header="142" w:footer="709" w:gutter="0"/>
      <w:pgBorders w:offsetFrom="page">
        <w:top w:val="creaturesLadyBug" w:sz="20" w:space="24" w:color="auto"/>
        <w:left w:val="creaturesLadyBug" w:sz="20" w:space="24" w:color="auto"/>
        <w:bottom w:val="creaturesLadyBug" w:sz="20" w:space="24" w:color="auto"/>
        <w:right w:val="creaturesLadyBug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7A9" w:rsidRDefault="00B167A9" w:rsidP="00592199">
      <w:pPr>
        <w:spacing w:after="0" w:line="240" w:lineRule="auto"/>
      </w:pPr>
      <w:r>
        <w:separator/>
      </w:r>
    </w:p>
  </w:endnote>
  <w:endnote w:type="continuationSeparator" w:id="0">
    <w:p w:rsidR="00B167A9" w:rsidRDefault="00B167A9" w:rsidP="00592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7A9" w:rsidRDefault="00B167A9" w:rsidP="00592199">
      <w:pPr>
        <w:spacing w:after="0" w:line="240" w:lineRule="auto"/>
      </w:pPr>
      <w:r>
        <w:separator/>
      </w:r>
    </w:p>
  </w:footnote>
  <w:footnote w:type="continuationSeparator" w:id="0">
    <w:p w:rsidR="00B167A9" w:rsidRDefault="00B167A9" w:rsidP="00592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7A9" w:rsidRDefault="00B167A9">
    <w:pPr>
      <w:pStyle w:val="Header"/>
    </w:pPr>
  </w:p>
  <w:p w:rsidR="00B167A9" w:rsidRDefault="00B167A9">
    <w:pPr>
      <w:pStyle w:val="Header"/>
    </w:pPr>
  </w:p>
  <w:p w:rsidR="00B167A9" w:rsidRDefault="00B167A9">
    <w:pPr>
      <w:pStyle w:val="Header"/>
    </w:pPr>
  </w:p>
  <w:p w:rsidR="00B167A9" w:rsidRDefault="00B167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27B27"/>
    <w:multiLevelType w:val="multilevel"/>
    <w:tmpl w:val="AC1C2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3754AC"/>
    <w:multiLevelType w:val="multilevel"/>
    <w:tmpl w:val="0BF2A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2FF217D4"/>
    <w:multiLevelType w:val="multilevel"/>
    <w:tmpl w:val="0BF2A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>
    <w:nsid w:val="66407807"/>
    <w:multiLevelType w:val="multilevel"/>
    <w:tmpl w:val="0BF2A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>
    <w:nsid w:val="6D1931B7"/>
    <w:multiLevelType w:val="multilevel"/>
    <w:tmpl w:val="0BF2A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199"/>
    <w:rsid w:val="00132914"/>
    <w:rsid w:val="001C3B11"/>
    <w:rsid w:val="00200ED3"/>
    <w:rsid w:val="002A5D0D"/>
    <w:rsid w:val="0038184C"/>
    <w:rsid w:val="003B7076"/>
    <w:rsid w:val="00451DD1"/>
    <w:rsid w:val="00592199"/>
    <w:rsid w:val="006612D1"/>
    <w:rsid w:val="00877E3C"/>
    <w:rsid w:val="00B167A9"/>
    <w:rsid w:val="00BA7AD7"/>
    <w:rsid w:val="00C124A2"/>
    <w:rsid w:val="00C4005F"/>
    <w:rsid w:val="00C52B76"/>
    <w:rsid w:val="00D663B7"/>
    <w:rsid w:val="00D66E56"/>
    <w:rsid w:val="00DE4E78"/>
    <w:rsid w:val="00E03C4A"/>
    <w:rsid w:val="00E211AF"/>
    <w:rsid w:val="00E45983"/>
    <w:rsid w:val="00F270D3"/>
    <w:rsid w:val="00FD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2D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592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921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592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9219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92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921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45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59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400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3</Pages>
  <Words>309</Words>
  <Characters>1763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2009-12-01T12:10:00Z</cp:lastPrinted>
  <dcterms:created xsi:type="dcterms:W3CDTF">2013-01-20T11:32:00Z</dcterms:created>
  <dcterms:modified xsi:type="dcterms:W3CDTF">2014-02-09T06:24:00Z</dcterms:modified>
</cp:coreProperties>
</file>