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03" w:rsidRPr="00B60603" w:rsidRDefault="00E700FA" w:rsidP="00B60603">
      <w:pPr>
        <w:pStyle w:val="a3"/>
        <w:spacing w:after="240" w:afterAutospacing="0"/>
        <w:jc w:val="center"/>
        <w:rPr>
          <w:bCs/>
          <w:sz w:val="28"/>
          <w:szCs w:val="28"/>
        </w:rPr>
      </w:pPr>
      <w:r w:rsidRPr="00B60603">
        <w:rPr>
          <w:bCs/>
          <w:sz w:val="28"/>
          <w:szCs w:val="28"/>
        </w:rPr>
        <w:t>«Русский язык. Методика преподавания русского языка»</w:t>
      </w:r>
    </w:p>
    <w:p w:rsidR="00B60603" w:rsidRPr="00C6623A" w:rsidRDefault="00B60603">
      <w:pPr>
        <w:pStyle w:val="a3"/>
        <w:spacing w:after="240" w:afterAutospacing="0"/>
        <w:rPr>
          <w:bCs/>
          <w:sz w:val="28"/>
          <w:szCs w:val="28"/>
        </w:rPr>
      </w:pPr>
      <w:bookmarkStart w:id="0" w:name="_GoBack"/>
      <w:bookmarkEnd w:id="0"/>
    </w:p>
    <w:p w:rsidR="00B60603" w:rsidRPr="00C6623A" w:rsidRDefault="00B60603">
      <w:pPr>
        <w:pStyle w:val="a3"/>
        <w:spacing w:after="240" w:afterAutospacing="0"/>
        <w:rPr>
          <w:bCs/>
          <w:sz w:val="28"/>
          <w:szCs w:val="28"/>
        </w:rPr>
      </w:pPr>
    </w:p>
    <w:p w:rsidR="00B60603" w:rsidRDefault="00B60603">
      <w:pPr>
        <w:pStyle w:val="a3"/>
        <w:spacing w:after="240" w:afterAutospacing="0"/>
        <w:rPr>
          <w:bCs/>
          <w:sz w:val="28"/>
          <w:szCs w:val="28"/>
        </w:rPr>
      </w:pPr>
    </w:p>
    <w:p w:rsidR="00746DA4" w:rsidRDefault="00746DA4">
      <w:pPr>
        <w:pStyle w:val="a3"/>
        <w:spacing w:after="240" w:afterAutospacing="0"/>
        <w:rPr>
          <w:bCs/>
          <w:sz w:val="28"/>
          <w:szCs w:val="28"/>
        </w:rPr>
      </w:pPr>
    </w:p>
    <w:p w:rsidR="00746DA4" w:rsidRDefault="00746DA4">
      <w:pPr>
        <w:pStyle w:val="a3"/>
        <w:spacing w:after="240" w:afterAutospacing="0"/>
        <w:rPr>
          <w:bCs/>
          <w:sz w:val="28"/>
          <w:szCs w:val="28"/>
        </w:rPr>
      </w:pPr>
    </w:p>
    <w:p w:rsidR="00746DA4" w:rsidRDefault="00746DA4">
      <w:pPr>
        <w:pStyle w:val="a3"/>
        <w:spacing w:after="240" w:afterAutospacing="0"/>
        <w:rPr>
          <w:bCs/>
          <w:sz w:val="28"/>
          <w:szCs w:val="28"/>
        </w:rPr>
      </w:pPr>
    </w:p>
    <w:p w:rsidR="00746DA4" w:rsidRDefault="00746DA4">
      <w:pPr>
        <w:pStyle w:val="a3"/>
        <w:spacing w:after="240" w:afterAutospacing="0"/>
        <w:rPr>
          <w:bCs/>
          <w:sz w:val="28"/>
          <w:szCs w:val="28"/>
        </w:rPr>
      </w:pPr>
    </w:p>
    <w:p w:rsidR="00746DA4" w:rsidRDefault="00746DA4">
      <w:pPr>
        <w:pStyle w:val="a3"/>
        <w:spacing w:after="240" w:afterAutospacing="0"/>
        <w:rPr>
          <w:bCs/>
          <w:sz w:val="28"/>
          <w:szCs w:val="28"/>
        </w:rPr>
      </w:pPr>
    </w:p>
    <w:p w:rsidR="00746DA4" w:rsidRDefault="00746DA4">
      <w:pPr>
        <w:pStyle w:val="a3"/>
        <w:spacing w:after="240" w:afterAutospacing="0"/>
        <w:rPr>
          <w:bCs/>
          <w:sz w:val="28"/>
          <w:szCs w:val="28"/>
        </w:rPr>
      </w:pPr>
    </w:p>
    <w:p w:rsidR="00746DA4" w:rsidRPr="00746DA4" w:rsidRDefault="00746DA4">
      <w:pPr>
        <w:pStyle w:val="a3"/>
        <w:spacing w:after="240" w:afterAutospacing="0"/>
        <w:rPr>
          <w:bCs/>
          <w:sz w:val="28"/>
          <w:szCs w:val="28"/>
        </w:rPr>
      </w:pPr>
    </w:p>
    <w:p w:rsidR="00746DA4" w:rsidRDefault="00E700FA" w:rsidP="00746DA4">
      <w:pPr>
        <w:pStyle w:val="a3"/>
        <w:spacing w:after="240" w:afterAutospacing="0"/>
        <w:jc w:val="center"/>
        <w:rPr>
          <w:b/>
          <w:sz w:val="28"/>
          <w:szCs w:val="28"/>
        </w:rPr>
      </w:pPr>
      <w:r w:rsidRPr="00746DA4">
        <w:rPr>
          <w:b/>
          <w:bCs/>
          <w:sz w:val="28"/>
          <w:szCs w:val="28"/>
        </w:rPr>
        <w:t xml:space="preserve">Тема: </w:t>
      </w:r>
      <w:r w:rsidRPr="00746DA4">
        <w:rPr>
          <w:b/>
          <w:sz w:val="28"/>
          <w:szCs w:val="28"/>
        </w:rPr>
        <w:t>«Методика развития речи студе</w:t>
      </w:r>
      <w:r w:rsidR="00746DA4" w:rsidRPr="00746DA4">
        <w:rPr>
          <w:b/>
          <w:sz w:val="28"/>
          <w:szCs w:val="28"/>
        </w:rPr>
        <w:t>н</w:t>
      </w:r>
      <w:r w:rsidRPr="00746DA4">
        <w:rPr>
          <w:b/>
          <w:sz w:val="28"/>
          <w:szCs w:val="28"/>
        </w:rPr>
        <w:t>тов при изуче</w:t>
      </w:r>
      <w:r w:rsidR="00746DA4" w:rsidRPr="00746DA4">
        <w:rPr>
          <w:b/>
          <w:sz w:val="28"/>
          <w:szCs w:val="28"/>
        </w:rPr>
        <w:t>нии</w:t>
      </w:r>
    </w:p>
    <w:p w:rsidR="00746DA4" w:rsidRDefault="00B60603" w:rsidP="00746DA4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 w:rsidRPr="00746DA4">
        <w:rPr>
          <w:b/>
          <w:sz w:val="28"/>
          <w:szCs w:val="28"/>
        </w:rPr>
        <w:t xml:space="preserve"> </w:t>
      </w:r>
      <w:r w:rsidR="00746DA4" w:rsidRPr="00746DA4">
        <w:rPr>
          <w:b/>
          <w:bCs/>
          <w:sz w:val="28"/>
          <w:szCs w:val="28"/>
        </w:rPr>
        <w:t>орфографии»</w:t>
      </w:r>
    </w:p>
    <w:p w:rsidR="00746DA4" w:rsidRDefault="00746DA4" w:rsidP="00746DA4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746DA4" w:rsidRDefault="00746DA4" w:rsidP="00746DA4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746DA4" w:rsidRDefault="00746DA4" w:rsidP="00746DA4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746DA4" w:rsidRDefault="00746DA4" w:rsidP="00746DA4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746DA4" w:rsidRDefault="00746DA4" w:rsidP="00746DA4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746DA4" w:rsidRDefault="00746DA4" w:rsidP="00746DA4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746DA4" w:rsidRDefault="00746DA4" w:rsidP="00746DA4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746DA4" w:rsidRDefault="00746DA4" w:rsidP="00746DA4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746DA4" w:rsidRDefault="00746DA4" w:rsidP="00746DA4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746DA4" w:rsidRDefault="00746DA4" w:rsidP="00746DA4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746DA4" w:rsidRPr="00746DA4" w:rsidRDefault="00746DA4" w:rsidP="00746DA4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5A7A80" w:rsidRPr="000D51E1" w:rsidRDefault="00E700FA" w:rsidP="000D51E1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 w:rsidRPr="000D51E1">
        <w:rPr>
          <w:b/>
          <w:sz w:val="28"/>
          <w:szCs w:val="28"/>
        </w:rPr>
        <w:lastRenderedPageBreak/>
        <w:t xml:space="preserve">Методика развития </w:t>
      </w:r>
      <w:r w:rsidRPr="000D51E1">
        <w:rPr>
          <w:b/>
          <w:bCs/>
          <w:sz w:val="28"/>
          <w:szCs w:val="28"/>
        </w:rPr>
        <w:t xml:space="preserve">речи студентов при </w:t>
      </w:r>
      <w:r w:rsidRPr="000D51E1">
        <w:rPr>
          <w:b/>
          <w:sz w:val="28"/>
          <w:szCs w:val="28"/>
        </w:rPr>
        <w:t>изуче</w:t>
      </w:r>
      <w:r w:rsidR="00746DA4" w:rsidRPr="000D51E1">
        <w:rPr>
          <w:b/>
          <w:sz w:val="28"/>
          <w:szCs w:val="28"/>
        </w:rPr>
        <w:t>нии</w:t>
      </w:r>
      <w:r w:rsidRPr="000D51E1">
        <w:rPr>
          <w:b/>
          <w:sz w:val="28"/>
          <w:szCs w:val="28"/>
        </w:rPr>
        <w:t xml:space="preserve"> </w:t>
      </w:r>
      <w:r w:rsidRPr="000D51E1">
        <w:rPr>
          <w:b/>
          <w:bCs/>
          <w:sz w:val="28"/>
          <w:szCs w:val="28"/>
        </w:rPr>
        <w:t>орфограф</w:t>
      </w:r>
      <w:r w:rsidR="00746DA4" w:rsidRPr="000D51E1">
        <w:rPr>
          <w:b/>
          <w:bCs/>
          <w:sz w:val="28"/>
          <w:szCs w:val="28"/>
        </w:rPr>
        <w:t>ии</w:t>
      </w:r>
      <w:r w:rsidRPr="000D51E1">
        <w:rPr>
          <w:b/>
          <w:bCs/>
          <w:sz w:val="28"/>
          <w:szCs w:val="28"/>
        </w:rPr>
        <w:t>.</w:t>
      </w:r>
    </w:p>
    <w:p w:rsidR="005A7A80" w:rsidRDefault="00E700FA" w:rsidP="005A7A80">
      <w:pPr>
        <w:pStyle w:val="a3"/>
        <w:spacing w:after="240" w:afterAutospacing="0"/>
        <w:jc w:val="center"/>
        <w:rPr>
          <w:bCs/>
          <w:sz w:val="28"/>
          <w:szCs w:val="28"/>
        </w:rPr>
      </w:pPr>
      <w:r w:rsidRPr="00B60603">
        <w:rPr>
          <w:bCs/>
          <w:sz w:val="28"/>
          <w:szCs w:val="28"/>
        </w:rPr>
        <w:t>План</w:t>
      </w:r>
    </w:p>
    <w:p w:rsidR="005E56C1" w:rsidRPr="005E56C1" w:rsidRDefault="005A7A80" w:rsidP="00B95022">
      <w:pPr>
        <w:pStyle w:val="a3"/>
        <w:spacing w:after="240" w:afterAutospacing="0" w:line="240" w:lineRule="atLeas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t>I</w:t>
      </w:r>
      <w:r w:rsidR="00E700FA" w:rsidRPr="00B60603">
        <w:rPr>
          <w:bCs/>
          <w:sz w:val="28"/>
          <w:szCs w:val="28"/>
        </w:rPr>
        <w:t xml:space="preserve">. Одно </w:t>
      </w:r>
      <w:r w:rsidR="00E700FA" w:rsidRPr="005A7A80">
        <w:rPr>
          <w:bCs/>
          <w:sz w:val="28"/>
          <w:szCs w:val="28"/>
        </w:rPr>
        <w:t xml:space="preserve">из актуальнейших задач методики </w:t>
      </w:r>
      <w:r w:rsidR="00E700FA" w:rsidRPr="00B60603">
        <w:rPr>
          <w:bCs/>
          <w:sz w:val="28"/>
          <w:szCs w:val="28"/>
        </w:rPr>
        <w:t>обучения орфог</w:t>
      </w:r>
      <w:r>
        <w:rPr>
          <w:bCs/>
          <w:sz w:val="28"/>
          <w:szCs w:val="28"/>
        </w:rPr>
        <w:t>рафии -развитие речи студентов.</w:t>
      </w:r>
      <w:proofErr w:type="gramEnd"/>
    </w:p>
    <w:p w:rsidR="005A7A80" w:rsidRPr="005A7A80" w:rsidRDefault="00E700FA" w:rsidP="00B95022">
      <w:pPr>
        <w:pStyle w:val="a3"/>
        <w:spacing w:after="240" w:afterAutospacing="0" w:line="240" w:lineRule="atLeast"/>
        <w:rPr>
          <w:bCs/>
          <w:sz w:val="28"/>
          <w:szCs w:val="28"/>
        </w:rPr>
      </w:pPr>
      <w:r w:rsidRPr="00B60603">
        <w:rPr>
          <w:bCs/>
          <w:sz w:val="28"/>
          <w:szCs w:val="28"/>
        </w:rPr>
        <w:t xml:space="preserve">II. Развитие речи </w:t>
      </w:r>
      <w:r w:rsidRPr="005A7A80">
        <w:rPr>
          <w:bCs/>
          <w:sz w:val="28"/>
          <w:szCs w:val="28"/>
        </w:rPr>
        <w:t xml:space="preserve">учащихся при </w:t>
      </w:r>
      <w:r w:rsidRPr="00B60603">
        <w:rPr>
          <w:bCs/>
          <w:sz w:val="28"/>
          <w:szCs w:val="28"/>
        </w:rPr>
        <w:t xml:space="preserve">помощи изучения </w:t>
      </w:r>
      <w:r w:rsidR="005A7A80" w:rsidRPr="005A7A80">
        <w:rPr>
          <w:bCs/>
          <w:sz w:val="28"/>
          <w:szCs w:val="28"/>
        </w:rPr>
        <w:t>орфографии.</w:t>
      </w:r>
    </w:p>
    <w:p w:rsidR="005E56C1" w:rsidRDefault="00B95022" w:rsidP="00B95022">
      <w:pPr>
        <w:pStyle w:val="a3"/>
        <w:spacing w:after="24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1. </w:t>
      </w:r>
      <w:r w:rsidR="00E700FA" w:rsidRPr="005A7A80">
        <w:rPr>
          <w:bCs/>
          <w:sz w:val="28"/>
          <w:szCs w:val="28"/>
        </w:rPr>
        <w:t xml:space="preserve">Сущность - </w:t>
      </w:r>
      <w:r w:rsidR="00E700FA" w:rsidRPr="00B60603">
        <w:rPr>
          <w:bCs/>
          <w:sz w:val="28"/>
          <w:szCs w:val="28"/>
        </w:rPr>
        <w:t>орфографическ</w:t>
      </w:r>
      <w:r w:rsidR="005A7A80">
        <w:rPr>
          <w:bCs/>
          <w:sz w:val="28"/>
          <w:szCs w:val="28"/>
        </w:rPr>
        <w:t>ого</w:t>
      </w:r>
      <w:r w:rsidR="00E700FA" w:rsidRPr="00B60603">
        <w:rPr>
          <w:bCs/>
          <w:sz w:val="28"/>
          <w:szCs w:val="28"/>
        </w:rPr>
        <w:t xml:space="preserve"> </w:t>
      </w:r>
      <w:r w:rsidR="00E700FA" w:rsidRPr="005A7A80">
        <w:rPr>
          <w:bCs/>
          <w:sz w:val="28"/>
          <w:szCs w:val="28"/>
        </w:rPr>
        <w:t>упражнения.</w:t>
      </w:r>
    </w:p>
    <w:p w:rsidR="005E56C1" w:rsidRDefault="00B95022" w:rsidP="00B95022">
      <w:pPr>
        <w:pStyle w:val="a3"/>
        <w:spacing w:after="24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>2. Творческие упражнения.</w:t>
      </w:r>
    </w:p>
    <w:p w:rsidR="005E56C1" w:rsidRDefault="00B95022" w:rsidP="00B95022">
      <w:pPr>
        <w:pStyle w:val="a3"/>
        <w:spacing w:after="240" w:afterAutospacing="0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З. Комплексные </w:t>
      </w:r>
      <w:r w:rsidR="00E700FA" w:rsidRPr="00B60603">
        <w:rPr>
          <w:sz w:val="28"/>
          <w:szCs w:val="28"/>
        </w:rPr>
        <w:t xml:space="preserve">упражнения. </w:t>
      </w:r>
    </w:p>
    <w:p w:rsidR="005E56C1" w:rsidRPr="005E56C1" w:rsidRDefault="005E56C1" w:rsidP="00B95022">
      <w:pPr>
        <w:pStyle w:val="a3"/>
        <w:spacing w:after="240" w:afterAutospacing="0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E700FA" w:rsidRPr="00B60603">
        <w:rPr>
          <w:bCs/>
          <w:sz w:val="28"/>
          <w:szCs w:val="28"/>
        </w:rPr>
        <w:t xml:space="preserve">. Орфографически-речевое развитие учащихся </w:t>
      </w:r>
      <w:r w:rsidR="00E700FA" w:rsidRPr="00B60603">
        <w:rPr>
          <w:sz w:val="28"/>
          <w:szCs w:val="28"/>
        </w:rPr>
        <w:t xml:space="preserve">- </w:t>
      </w:r>
      <w:r w:rsidR="00E700FA" w:rsidRPr="00B60603">
        <w:rPr>
          <w:bCs/>
          <w:sz w:val="28"/>
          <w:szCs w:val="28"/>
        </w:rPr>
        <w:t xml:space="preserve">условие успешного обучения русскому </w:t>
      </w:r>
      <w:r w:rsidR="00E700FA" w:rsidRPr="00B60603">
        <w:rPr>
          <w:sz w:val="28"/>
          <w:szCs w:val="28"/>
        </w:rPr>
        <w:t xml:space="preserve">языку </w:t>
      </w:r>
      <w:r w:rsidR="00E700FA" w:rsidRPr="00B60603">
        <w:rPr>
          <w:bCs/>
          <w:sz w:val="28"/>
          <w:szCs w:val="28"/>
        </w:rPr>
        <w:t>в целом.</w:t>
      </w:r>
    </w:p>
    <w:p w:rsidR="00B95022" w:rsidRDefault="00B95022" w:rsidP="00B95022">
      <w:pPr>
        <w:pStyle w:val="a3"/>
        <w:spacing w:after="24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E700FA" w:rsidRPr="00B60603">
        <w:rPr>
          <w:bCs/>
          <w:sz w:val="28"/>
          <w:szCs w:val="28"/>
        </w:rPr>
        <w:t>Владение орфографически</w:t>
      </w:r>
      <w:r w:rsidR="005E56C1" w:rsidRPr="005E56C1">
        <w:rPr>
          <w:bCs/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 xml:space="preserve">грамотным </w:t>
      </w:r>
      <w:r w:rsidR="00E700FA" w:rsidRPr="00B60603">
        <w:rPr>
          <w:bCs/>
          <w:sz w:val="28"/>
          <w:szCs w:val="28"/>
        </w:rPr>
        <w:t xml:space="preserve">письмом сегодня </w:t>
      </w:r>
      <w:r w:rsidR="005E56C1">
        <w:rPr>
          <w:bCs/>
          <w:sz w:val="28"/>
          <w:szCs w:val="28"/>
        </w:rPr>
        <w:t>рассматривается как показатель р</w:t>
      </w:r>
      <w:r w:rsidR="00E700FA" w:rsidRPr="00B60603">
        <w:rPr>
          <w:bCs/>
          <w:sz w:val="28"/>
          <w:szCs w:val="28"/>
        </w:rPr>
        <w:t xml:space="preserve">ечевого </w:t>
      </w:r>
      <w:r w:rsidR="00E700FA" w:rsidRPr="00B60603">
        <w:rPr>
          <w:sz w:val="28"/>
          <w:szCs w:val="28"/>
        </w:rPr>
        <w:t xml:space="preserve">развития </w:t>
      </w:r>
      <w:r w:rsidR="00E700FA" w:rsidRPr="00B60603">
        <w:rPr>
          <w:bCs/>
          <w:sz w:val="28"/>
          <w:szCs w:val="28"/>
        </w:rPr>
        <w:t xml:space="preserve">студентов, </w:t>
      </w:r>
      <w:r w:rsidR="00E700FA" w:rsidRPr="00B60603">
        <w:rPr>
          <w:sz w:val="28"/>
          <w:szCs w:val="28"/>
        </w:rPr>
        <w:t xml:space="preserve">поэтому </w:t>
      </w:r>
      <w:r w:rsidR="00E700FA" w:rsidRPr="00B60603">
        <w:rPr>
          <w:bCs/>
          <w:sz w:val="28"/>
          <w:szCs w:val="28"/>
        </w:rPr>
        <w:t xml:space="preserve">работа по </w:t>
      </w:r>
      <w:r w:rsidR="00E700FA" w:rsidRPr="00B60603">
        <w:rPr>
          <w:sz w:val="28"/>
          <w:szCs w:val="28"/>
        </w:rPr>
        <w:t>разв</w:t>
      </w:r>
      <w:r w:rsidR="005E56C1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т</w:t>
      </w:r>
      <w:r w:rsidR="005E56C1">
        <w:rPr>
          <w:sz w:val="28"/>
          <w:szCs w:val="28"/>
        </w:rPr>
        <w:t>ию</w:t>
      </w:r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 xml:space="preserve">речи студентов в </w:t>
      </w:r>
      <w:r w:rsidR="00E700FA" w:rsidRPr="00B60603">
        <w:rPr>
          <w:sz w:val="28"/>
          <w:szCs w:val="28"/>
        </w:rPr>
        <w:t xml:space="preserve">процессе </w:t>
      </w:r>
      <w:r w:rsidR="00E700FA" w:rsidRPr="00B60603">
        <w:rPr>
          <w:bCs/>
          <w:sz w:val="28"/>
          <w:szCs w:val="28"/>
        </w:rPr>
        <w:t>изучения орфограф</w:t>
      </w:r>
      <w:r w:rsidR="005E56C1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ческ</w:t>
      </w:r>
      <w:r w:rsidR="005E56C1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х тем </w:t>
      </w:r>
      <w:r w:rsidR="00E700FA" w:rsidRPr="00B60603">
        <w:rPr>
          <w:sz w:val="28"/>
          <w:szCs w:val="28"/>
        </w:rPr>
        <w:t xml:space="preserve">- </w:t>
      </w:r>
      <w:r w:rsidR="00E700FA" w:rsidRPr="00B60603">
        <w:rPr>
          <w:bCs/>
          <w:sz w:val="28"/>
          <w:szCs w:val="28"/>
        </w:rPr>
        <w:t xml:space="preserve">одна из актуальных задач </w:t>
      </w:r>
      <w:r w:rsidR="00E700FA" w:rsidRPr="00B60603">
        <w:rPr>
          <w:sz w:val="28"/>
          <w:szCs w:val="28"/>
        </w:rPr>
        <w:t xml:space="preserve">методики </w:t>
      </w:r>
      <w:r w:rsidR="00E700FA" w:rsidRPr="00B60603">
        <w:rPr>
          <w:bCs/>
          <w:sz w:val="28"/>
          <w:szCs w:val="28"/>
        </w:rPr>
        <w:t>обучения орфо</w:t>
      </w:r>
      <w:r w:rsidR="005E56C1">
        <w:rPr>
          <w:bCs/>
          <w:sz w:val="28"/>
          <w:szCs w:val="28"/>
        </w:rPr>
        <w:t>г</w:t>
      </w:r>
      <w:r w:rsidR="00E700FA" w:rsidRPr="00B60603">
        <w:rPr>
          <w:bCs/>
          <w:sz w:val="28"/>
          <w:szCs w:val="28"/>
        </w:rPr>
        <w:t>рафи</w:t>
      </w:r>
      <w:r w:rsidR="005E56C1">
        <w:rPr>
          <w:bCs/>
          <w:sz w:val="28"/>
          <w:szCs w:val="28"/>
        </w:rPr>
        <w:t>и «П</w:t>
      </w:r>
      <w:r w:rsidR="00E700FA" w:rsidRPr="00B60603">
        <w:rPr>
          <w:bCs/>
          <w:sz w:val="28"/>
          <w:szCs w:val="28"/>
        </w:rPr>
        <w:t>оскольку успех</w:t>
      </w:r>
      <w:r w:rsidR="005E56C1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 в овладении </w:t>
      </w:r>
      <w:r w:rsidR="00C6623A">
        <w:rPr>
          <w:bCs/>
          <w:sz w:val="28"/>
          <w:szCs w:val="28"/>
        </w:rPr>
        <w:t>правописанием</w:t>
      </w:r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 xml:space="preserve">зависят от </w:t>
      </w:r>
      <w:proofErr w:type="spellStart"/>
      <w:r w:rsidR="00C6623A">
        <w:rPr>
          <w:bCs/>
          <w:sz w:val="28"/>
          <w:szCs w:val="28"/>
        </w:rPr>
        <w:t>о</w:t>
      </w:r>
      <w:del w:id="1" w:author="Библиотека" w:date="2014-01-22T09:23:00Z">
        <w:r w:rsidR="00C6623A" w:rsidDel="00922479">
          <w:rPr>
            <w:bCs/>
            <w:sz w:val="28"/>
            <w:szCs w:val="28"/>
          </w:rPr>
          <w:delText>бщ</w:delText>
        </w:r>
      </w:del>
      <w:r w:rsidR="00C6623A">
        <w:rPr>
          <w:bCs/>
          <w:sz w:val="28"/>
          <w:szCs w:val="28"/>
        </w:rPr>
        <w:t>еречевого</w:t>
      </w:r>
      <w:proofErr w:type="spellEnd"/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>развит</w:t>
      </w:r>
      <w:r w:rsidR="00C6623A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я </w:t>
      </w:r>
      <w:r w:rsidR="00E700FA" w:rsidRPr="00B60603">
        <w:rPr>
          <w:bCs/>
          <w:sz w:val="28"/>
          <w:szCs w:val="28"/>
        </w:rPr>
        <w:t>учащихся, необходимо на каждом уроке сочетать граммат</w:t>
      </w:r>
      <w:r w:rsidR="00C6623A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че</w:t>
      </w:r>
      <w:r w:rsidR="00C6623A">
        <w:rPr>
          <w:bCs/>
          <w:sz w:val="28"/>
          <w:szCs w:val="28"/>
        </w:rPr>
        <w:t>ские</w:t>
      </w:r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 xml:space="preserve">задачи </w:t>
      </w:r>
      <w:r w:rsidR="00E700FA" w:rsidRPr="00B60603">
        <w:rPr>
          <w:bCs/>
          <w:sz w:val="28"/>
          <w:szCs w:val="28"/>
        </w:rPr>
        <w:t>с элементами речевой деятельности.</w:t>
      </w:r>
      <w:proofErr w:type="gramEnd"/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 xml:space="preserve">Таким </w:t>
      </w:r>
      <w:r w:rsidR="00E700FA" w:rsidRPr="00B60603">
        <w:rPr>
          <w:bCs/>
          <w:sz w:val="28"/>
          <w:szCs w:val="28"/>
        </w:rPr>
        <w:t>образом, развитие орфограф</w:t>
      </w:r>
      <w:r w:rsidR="00C6623A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ческой грамот</w:t>
      </w:r>
      <w:r w:rsidR="00C6623A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 xml:space="preserve">ости возможно только в </w:t>
      </w:r>
      <w:r w:rsidR="00E700FA" w:rsidRPr="00B60603">
        <w:rPr>
          <w:sz w:val="28"/>
          <w:szCs w:val="28"/>
        </w:rPr>
        <w:t xml:space="preserve">результате </w:t>
      </w:r>
      <w:r w:rsidR="00E700FA" w:rsidRPr="00B60603">
        <w:rPr>
          <w:sz w:val="28"/>
          <w:szCs w:val="28"/>
        </w:rPr>
        <w:br/>
      </w:r>
      <w:r w:rsidR="00E700FA" w:rsidRPr="00B60603">
        <w:rPr>
          <w:bCs/>
          <w:sz w:val="28"/>
          <w:szCs w:val="28"/>
        </w:rPr>
        <w:t>целенаправленного, согласова</w:t>
      </w:r>
      <w:r w:rsidR="00C6623A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 xml:space="preserve">ного </w:t>
      </w:r>
      <w:r w:rsidR="00E700FA" w:rsidRPr="00B60603">
        <w:rPr>
          <w:sz w:val="28"/>
          <w:szCs w:val="28"/>
        </w:rPr>
        <w:t xml:space="preserve">развития всех </w:t>
      </w:r>
      <w:r w:rsidR="00E700FA" w:rsidRPr="00B60603">
        <w:rPr>
          <w:bCs/>
          <w:sz w:val="28"/>
          <w:szCs w:val="28"/>
        </w:rPr>
        <w:t xml:space="preserve">видов речевой деятельности (чтение, </w:t>
      </w:r>
      <w:proofErr w:type="spellStart"/>
      <w:r w:rsidR="00E700FA" w:rsidRPr="00B60603">
        <w:rPr>
          <w:bCs/>
          <w:sz w:val="28"/>
          <w:szCs w:val="28"/>
        </w:rPr>
        <w:t>аудирова</w:t>
      </w:r>
      <w:r w:rsidR="00C6623A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>ия</w:t>
      </w:r>
      <w:proofErr w:type="spellEnd"/>
      <w:r w:rsidR="00E700FA" w:rsidRPr="00B60603">
        <w:rPr>
          <w:bCs/>
          <w:sz w:val="28"/>
          <w:szCs w:val="28"/>
        </w:rPr>
        <w:t xml:space="preserve">, </w:t>
      </w:r>
      <w:r w:rsidR="00E700FA" w:rsidRPr="00B60603">
        <w:rPr>
          <w:sz w:val="28"/>
          <w:szCs w:val="28"/>
        </w:rPr>
        <w:t xml:space="preserve">говорения </w:t>
      </w:r>
      <w:r w:rsidR="00E700FA" w:rsidRPr="00B60603">
        <w:rPr>
          <w:bCs/>
          <w:sz w:val="28"/>
          <w:szCs w:val="28"/>
        </w:rPr>
        <w:t xml:space="preserve">и письмо). </w:t>
      </w:r>
      <w:r w:rsidR="00E700FA" w:rsidRPr="00B60603">
        <w:rPr>
          <w:sz w:val="28"/>
          <w:szCs w:val="28"/>
        </w:rPr>
        <w:t xml:space="preserve">Это </w:t>
      </w:r>
      <w:r w:rsidR="00E700FA" w:rsidRPr="00B60603">
        <w:rPr>
          <w:bCs/>
          <w:sz w:val="28"/>
          <w:szCs w:val="28"/>
        </w:rPr>
        <w:t xml:space="preserve">нашло </w:t>
      </w:r>
      <w:r w:rsidR="00E700FA" w:rsidRPr="00B60603">
        <w:rPr>
          <w:sz w:val="28"/>
          <w:szCs w:val="28"/>
        </w:rPr>
        <w:t xml:space="preserve">отражение </w:t>
      </w:r>
      <w:r w:rsidR="00E700FA" w:rsidRPr="00B60603">
        <w:rPr>
          <w:bCs/>
          <w:sz w:val="28"/>
          <w:szCs w:val="28"/>
        </w:rPr>
        <w:t xml:space="preserve">в современных </w:t>
      </w:r>
      <w:r w:rsidR="00E700FA" w:rsidRPr="00B60603">
        <w:rPr>
          <w:sz w:val="28"/>
          <w:szCs w:val="28"/>
        </w:rPr>
        <w:t xml:space="preserve">стандартах </w:t>
      </w:r>
      <w:r w:rsidR="00E700FA" w:rsidRPr="00B60603">
        <w:rPr>
          <w:bCs/>
          <w:sz w:val="28"/>
          <w:szCs w:val="28"/>
        </w:rPr>
        <w:t xml:space="preserve">по русскому языку, в ряде </w:t>
      </w:r>
      <w:r w:rsidR="00E700FA" w:rsidRPr="00B60603">
        <w:rPr>
          <w:sz w:val="28"/>
          <w:szCs w:val="28"/>
        </w:rPr>
        <w:t xml:space="preserve">программ, </w:t>
      </w:r>
      <w:r w:rsidR="00E700FA" w:rsidRPr="00B60603">
        <w:rPr>
          <w:bCs/>
          <w:sz w:val="28"/>
          <w:szCs w:val="28"/>
        </w:rPr>
        <w:t xml:space="preserve">в </w:t>
      </w:r>
      <w:r w:rsidR="00E700FA" w:rsidRPr="00B60603">
        <w:rPr>
          <w:sz w:val="28"/>
          <w:szCs w:val="28"/>
        </w:rPr>
        <w:t xml:space="preserve">учебниках, </w:t>
      </w:r>
      <w:r w:rsidR="00E700FA" w:rsidRPr="00B60603">
        <w:rPr>
          <w:bCs/>
          <w:sz w:val="28"/>
          <w:szCs w:val="28"/>
        </w:rPr>
        <w:t>некоторых учеб</w:t>
      </w:r>
      <w:r w:rsidR="00C6623A">
        <w:rPr>
          <w:bCs/>
          <w:sz w:val="28"/>
          <w:szCs w:val="28"/>
        </w:rPr>
        <w:t>ны</w:t>
      </w:r>
      <w:r w:rsidR="00E700FA" w:rsidRPr="00B60603">
        <w:rPr>
          <w:bCs/>
          <w:sz w:val="28"/>
          <w:szCs w:val="28"/>
        </w:rPr>
        <w:t xml:space="preserve">х и методических пособиях. </w:t>
      </w:r>
      <w:proofErr w:type="gramStart"/>
      <w:r w:rsidR="00E700FA" w:rsidRPr="00B60603">
        <w:rPr>
          <w:bCs/>
          <w:sz w:val="28"/>
          <w:szCs w:val="28"/>
        </w:rPr>
        <w:t xml:space="preserve">Из курса </w:t>
      </w:r>
      <w:r w:rsidR="00E700FA" w:rsidRPr="00B60603">
        <w:rPr>
          <w:sz w:val="28"/>
          <w:szCs w:val="28"/>
        </w:rPr>
        <w:t>граммат</w:t>
      </w:r>
      <w:r w:rsidR="00C6623A">
        <w:rPr>
          <w:sz w:val="28"/>
          <w:szCs w:val="28"/>
        </w:rPr>
        <w:t>ико</w:t>
      </w:r>
      <w:r w:rsidR="00E700FA" w:rsidRPr="00B60603">
        <w:rPr>
          <w:sz w:val="28"/>
          <w:szCs w:val="28"/>
        </w:rPr>
        <w:t>-орфографичес</w:t>
      </w:r>
      <w:r w:rsidR="00C6623A">
        <w:rPr>
          <w:sz w:val="28"/>
          <w:szCs w:val="28"/>
        </w:rPr>
        <w:t>кой</w:t>
      </w:r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 xml:space="preserve">направленности «Русский язык» с начала 90-х гг. ХХ в превратился в </w:t>
      </w:r>
      <w:r w:rsidR="00E700FA" w:rsidRPr="00B60603">
        <w:rPr>
          <w:sz w:val="28"/>
          <w:szCs w:val="28"/>
        </w:rPr>
        <w:t xml:space="preserve">курс </w:t>
      </w:r>
      <w:r w:rsidR="00E700FA" w:rsidRPr="00B60603">
        <w:rPr>
          <w:bCs/>
          <w:sz w:val="28"/>
          <w:szCs w:val="28"/>
        </w:rPr>
        <w:t>с ярко выраженной речевой направленностью.</w:t>
      </w:r>
      <w:proofErr w:type="gramEnd"/>
      <w:r w:rsidR="00E700FA" w:rsidRPr="00B60603">
        <w:rPr>
          <w:bCs/>
          <w:sz w:val="28"/>
          <w:szCs w:val="28"/>
        </w:rPr>
        <w:t xml:space="preserve"> Чисто орфографические </w:t>
      </w:r>
      <w:r w:rsidR="00E700FA" w:rsidRPr="00B60603">
        <w:rPr>
          <w:sz w:val="28"/>
          <w:szCs w:val="28"/>
        </w:rPr>
        <w:t xml:space="preserve">приоритеты </w:t>
      </w:r>
      <w:r w:rsidR="00C6623A" w:rsidRPr="00C6623A">
        <w:rPr>
          <w:bCs/>
          <w:sz w:val="28"/>
          <w:szCs w:val="28"/>
        </w:rPr>
        <w:t>“</w:t>
      </w:r>
      <w:r w:rsidR="00C6623A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счезают</w:t>
      </w:r>
      <w:r w:rsidR="00C6623A" w:rsidRPr="00C6623A">
        <w:rPr>
          <w:bCs/>
          <w:sz w:val="28"/>
          <w:szCs w:val="28"/>
        </w:rPr>
        <w:t>”</w:t>
      </w:r>
      <w:r w:rsidR="00E700FA" w:rsidRPr="00B60603">
        <w:rPr>
          <w:bCs/>
          <w:sz w:val="28"/>
          <w:szCs w:val="28"/>
        </w:rPr>
        <w:t xml:space="preserve">, становятся другими, а </w:t>
      </w:r>
      <w:r w:rsidR="00E700FA" w:rsidRPr="00B60603">
        <w:rPr>
          <w:sz w:val="28"/>
          <w:szCs w:val="28"/>
        </w:rPr>
        <w:t xml:space="preserve">именно - направленными </w:t>
      </w:r>
      <w:r w:rsidR="00E700FA" w:rsidRPr="00B60603">
        <w:rPr>
          <w:bCs/>
          <w:sz w:val="28"/>
          <w:szCs w:val="28"/>
        </w:rPr>
        <w:t xml:space="preserve">на формирование согласованного </w:t>
      </w:r>
      <w:r w:rsidR="00E700FA" w:rsidRPr="00B60603">
        <w:rPr>
          <w:sz w:val="28"/>
          <w:szCs w:val="28"/>
        </w:rPr>
        <w:t xml:space="preserve">единства </w:t>
      </w:r>
      <w:r w:rsidR="00E700FA" w:rsidRPr="00B60603">
        <w:rPr>
          <w:bCs/>
          <w:sz w:val="28"/>
          <w:szCs w:val="28"/>
        </w:rPr>
        <w:t>орфограф</w:t>
      </w:r>
      <w:r w:rsidR="00C6623A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чески-речевых </w:t>
      </w:r>
      <w:r w:rsidR="00E700FA" w:rsidRPr="00B60603">
        <w:rPr>
          <w:sz w:val="28"/>
          <w:szCs w:val="28"/>
        </w:rPr>
        <w:t xml:space="preserve">умений </w:t>
      </w:r>
      <w:r w:rsidR="00E700FA" w:rsidRPr="00B60603">
        <w:rPr>
          <w:bCs/>
          <w:sz w:val="28"/>
          <w:szCs w:val="28"/>
        </w:rPr>
        <w:t xml:space="preserve">и навыков, необходимых для </w:t>
      </w:r>
      <w:r w:rsidR="00E700FA" w:rsidRPr="00B60603">
        <w:rPr>
          <w:sz w:val="28"/>
          <w:szCs w:val="28"/>
        </w:rPr>
        <w:t xml:space="preserve">становления </w:t>
      </w:r>
      <w:r w:rsidR="00C6623A">
        <w:rPr>
          <w:bCs/>
          <w:sz w:val="28"/>
          <w:szCs w:val="28"/>
        </w:rPr>
        <w:t>грамотного письма в практике.</w:t>
      </w:r>
      <w:r w:rsidR="00E700FA" w:rsidRPr="00B6060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Между </w:t>
      </w:r>
      <w:r w:rsidR="00E700FA" w:rsidRPr="00B60603">
        <w:rPr>
          <w:sz w:val="28"/>
          <w:szCs w:val="28"/>
        </w:rPr>
        <w:t xml:space="preserve">тем </w:t>
      </w:r>
      <w:r w:rsidR="00E700FA" w:rsidRPr="00B60603">
        <w:rPr>
          <w:bCs/>
          <w:sz w:val="28"/>
          <w:szCs w:val="28"/>
        </w:rPr>
        <w:t xml:space="preserve">нередко </w:t>
      </w:r>
      <w:r w:rsidR="00E700FA" w:rsidRPr="00B60603">
        <w:rPr>
          <w:sz w:val="28"/>
          <w:szCs w:val="28"/>
        </w:rPr>
        <w:t xml:space="preserve">приходится слышать: </w:t>
      </w:r>
      <w:r w:rsidR="00E700FA" w:rsidRPr="00B60603">
        <w:rPr>
          <w:bCs/>
          <w:sz w:val="28"/>
          <w:szCs w:val="28"/>
        </w:rPr>
        <w:t>орфографическ</w:t>
      </w:r>
      <w:r w:rsidR="00C6623A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е правила (а именно они </w:t>
      </w:r>
      <w:r w:rsidR="00E700FA" w:rsidRPr="00B60603">
        <w:rPr>
          <w:sz w:val="28"/>
          <w:szCs w:val="28"/>
        </w:rPr>
        <w:t xml:space="preserve">составляют </w:t>
      </w:r>
      <w:r w:rsidR="00E700FA" w:rsidRPr="00B60603">
        <w:rPr>
          <w:bCs/>
          <w:sz w:val="28"/>
          <w:szCs w:val="28"/>
        </w:rPr>
        <w:t>основу курса орфографи</w:t>
      </w:r>
      <w:r w:rsidR="00C6623A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) так </w:t>
      </w:r>
      <w:r w:rsidR="00E700FA" w:rsidRPr="00B60603">
        <w:rPr>
          <w:sz w:val="28"/>
          <w:szCs w:val="28"/>
        </w:rPr>
        <w:t>труд</w:t>
      </w:r>
      <w:r w:rsidR="00C6623A">
        <w:rPr>
          <w:sz w:val="28"/>
          <w:szCs w:val="28"/>
        </w:rPr>
        <w:t>н</w:t>
      </w:r>
      <w:r w:rsidR="00E700FA" w:rsidRPr="00B60603">
        <w:rPr>
          <w:sz w:val="28"/>
          <w:szCs w:val="28"/>
        </w:rPr>
        <w:t xml:space="preserve">ы, что </w:t>
      </w:r>
      <w:r w:rsidR="00E700FA" w:rsidRPr="00B60603">
        <w:rPr>
          <w:bCs/>
          <w:sz w:val="28"/>
          <w:szCs w:val="28"/>
        </w:rPr>
        <w:t>при изучении орфографическ</w:t>
      </w:r>
      <w:r w:rsidR="00C6623A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х тем на работу по разв</w:t>
      </w:r>
      <w:r w:rsidR="00C6623A">
        <w:rPr>
          <w:bCs/>
          <w:sz w:val="28"/>
          <w:szCs w:val="28"/>
        </w:rPr>
        <w:t>итию</w:t>
      </w:r>
      <w:r w:rsidR="00E700FA" w:rsidRPr="00B60603">
        <w:rPr>
          <w:bCs/>
          <w:sz w:val="28"/>
          <w:szCs w:val="28"/>
        </w:rPr>
        <w:t xml:space="preserve"> речи не </w:t>
      </w:r>
      <w:r w:rsidR="00E700FA" w:rsidRPr="00B60603">
        <w:rPr>
          <w:sz w:val="28"/>
          <w:szCs w:val="28"/>
        </w:rPr>
        <w:t xml:space="preserve">остается </w:t>
      </w:r>
      <w:r w:rsidR="00E700FA" w:rsidRPr="00B60603">
        <w:rPr>
          <w:bCs/>
          <w:sz w:val="28"/>
          <w:szCs w:val="28"/>
        </w:rPr>
        <w:t xml:space="preserve">времени. </w:t>
      </w:r>
      <w:r w:rsidR="00E700FA" w:rsidRPr="00B60603">
        <w:rPr>
          <w:sz w:val="28"/>
          <w:szCs w:val="28"/>
        </w:rPr>
        <w:t xml:space="preserve">Это </w:t>
      </w:r>
      <w:r w:rsidR="00E700FA" w:rsidRPr="00B60603">
        <w:rPr>
          <w:bCs/>
          <w:sz w:val="28"/>
          <w:szCs w:val="28"/>
        </w:rPr>
        <w:t xml:space="preserve">глубочайшее </w:t>
      </w:r>
      <w:proofErr w:type="gramStart"/>
      <w:r w:rsidR="00E700FA" w:rsidRPr="00B60603">
        <w:rPr>
          <w:bCs/>
          <w:sz w:val="28"/>
          <w:szCs w:val="28"/>
        </w:rPr>
        <w:t>заблуждение</w:t>
      </w:r>
      <w:proofErr w:type="gramEnd"/>
      <w:r w:rsidR="00E700FA" w:rsidRPr="00B60603">
        <w:rPr>
          <w:bCs/>
          <w:sz w:val="28"/>
          <w:szCs w:val="28"/>
        </w:rPr>
        <w:t xml:space="preserve"> основанное на неправильном понимании соотношения </w:t>
      </w:r>
      <w:r w:rsidR="00E700FA" w:rsidRPr="00B60603">
        <w:rPr>
          <w:sz w:val="28"/>
          <w:szCs w:val="28"/>
        </w:rPr>
        <w:t xml:space="preserve">работы </w:t>
      </w:r>
      <w:r w:rsidR="00E700FA" w:rsidRPr="00B60603">
        <w:rPr>
          <w:bCs/>
          <w:sz w:val="28"/>
          <w:szCs w:val="28"/>
        </w:rPr>
        <w:t>по усвое</w:t>
      </w:r>
      <w:r w:rsidR="00C6623A">
        <w:rPr>
          <w:bCs/>
          <w:sz w:val="28"/>
          <w:szCs w:val="28"/>
        </w:rPr>
        <w:t>нию</w:t>
      </w:r>
      <w:r w:rsidR="00E700FA" w:rsidRPr="00B60603">
        <w:rPr>
          <w:bCs/>
          <w:sz w:val="28"/>
          <w:szCs w:val="28"/>
        </w:rPr>
        <w:t xml:space="preserve"> языковой </w:t>
      </w:r>
      <w:r w:rsidR="00E700FA" w:rsidRPr="00B60603">
        <w:rPr>
          <w:sz w:val="28"/>
          <w:szCs w:val="28"/>
        </w:rPr>
        <w:t>сути орфограф</w:t>
      </w:r>
      <w:r w:rsidR="00C6623A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ческ</w:t>
      </w:r>
      <w:r w:rsidR="00C6623A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х </w:t>
      </w:r>
      <w:r w:rsidR="00E700FA" w:rsidRPr="00B60603">
        <w:rPr>
          <w:bCs/>
          <w:sz w:val="28"/>
          <w:szCs w:val="28"/>
        </w:rPr>
        <w:t>правил (фонет</w:t>
      </w:r>
      <w:r w:rsidR="00C6623A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ческой, лексической, </w:t>
      </w:r>
      <w:r w:rsidR="00E700FA" w:rsidRPr="00B60603">
        <w:rPr>
          <w:sz w:val="28"/>
          <w:szCs w:val="28"/>
        </w:rPr>
        <w:t xml:space="preserve">грамматической, </w:t>
      </w:r>
      <w:r w:rsidR="00E700FA" w:rsidRPr="00B60603">
        <w:rPr>
          <w:bCs/>
          <w:sz w:val="28"/>
          <w:szCs w:val="28"/>
        </w:rPr>
        <w:t>сема</w:t>
      </w:r>
      <w:r w:rsidR="00C6623A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 xml:space="preserve">тической) и по </w:t>
      </w:r>
      <w:r w:rsidR="00E700FA" w:rsidRPr="00B60603">
        <w:rPr>
          <w:sz w:val="28"/>
          <w:szCs w:val="28"/>
        </w:rPr>
        <w:t>развит</w:t>
      </w:r>
      <w:r w:rsidR="00C6623A">
        <w:rPr>
          <w:sz w:val="28"/>
          <w:szCs w:val="28"/>
        </w:rPr>
        <w:t>ию</w:t>
      </w:r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 xml:space="preserve">речи </w:t>
      </w:r>
      <w:r w:rsidR="00C6623A">
        <w:rPr>
          <w:sz w:val="28"/>
          <w:szCs w:val="28"/>
        </w:rPr>
        <w:t>студентов.</w:t>
      </w:r>
      <w:r w:rsidR="00E700FA" w:rsidRPr="00B60603">
        <w:rPr>
          <w:bCs/>
          <w:sz w:val="28"/>
          <w:szCs w:val="28"/>
        </w:rPr>
        <w:t xml:space="preserve"> Только связь этих </w:t>
      </w:r>
      <w:r w:rsidR="00E700FA" w:rsidRPr="00B60603">
        <w:rPr>
          <w:sz w:val="28"/>
          <w:szCs w:val="28"/>
        </w:rPr>
        <w:t xml:space="preserve">направлений, как показывает </w:t>
      </w:r>
      <w:r w:rsidR="00E700FA" w:rsidRPr="00B60603">
        <w:rPr>
          <w:bCs/>
          <w:sz w:val="28"/>
          <w:szCs w:val="28"/>
        </w:rPr>
        <w:t xml:space="preserve">опыт, </w:t>
      </w:r>
      <w:r w:rsidR="00E700FA" w:rsidRPr="00B60603">
        <w:rPr>
          <w:sz w:val="28"/>
          <w:szCs w:val="28"/>
        </w:rPr>
        <w:t xml:space="preserve">дает </w:t>
      </w:r>
      <w:r w:rsidR="00E700FA" w:rsidRPr="00B60603">
        <w:rPr>
          <w:bCs/>
          <w:sz w:val="28"/>
          <w:szCs w:val="28"/>
        </w:rPr>
        <w:t xml:space="preserve">возможность </w:t>
      </w:r>
      <w:r w:rsidR="00E700FA" w:rsidRPr="00B60603">
        <w:rPr>
          <w:sz w:val="28"/>
          <w:szCs w:val="28"/>
        </w:rPr>
        <w:t xml:space="preserve">овладеть </w:t>
      </w:r>
      <w:r w:rsidR="00E700FA" w:rsidRPr="00B60603">
        <w:rPr>
          <w:bCs/>
          <w:sz w:val="28"/>
          <w:szCs w:val="28"/>
        </w:rPr>
        <w:t xml:space="preserve">языковой содержательной </w:t>
      </w:r>
      <w:r w:rsidR="00E700FA" w:rsidRPr="00B60603">
        <w:rPr>
          <w:sz w:val="28"/>
          <w:szCs w:val="28"/>
        </w:rPr>
        <w:t xml:space="preserve">сущностью </w:t>
      </w:r>
      <w:r w:rsidR="00E700FA" w:rsidRPr="00B60603">
        <w:rPr>
          <w:bCs/>
          <w:sz w:val="28"/>
          <w:szCs w:val="28"/>
        </w:rPr>
        <w:t>орфографическ</w:t>
      </w:r>
      <w:r w:rsidR="00C6623A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х правил и опираться на </w:t>
      </w:r>
      <w:r w:rsidR="00E700FA" w:rsidRPr="00B60603">
        <w:rPr>
          <w:sz w:val="28"/>
          <w:szCs w:val="28"/>
        </w:rPr>
        <w:t xml:space="preserve">нее </w:t>
      </w:r>
      <w:r w:rsidR="00E700FA" w:rsidRPr="00B60603">
        <w:rPr>
          <w:bCs/>
          <w:sz w:val="28"/>
          <w:szCs w:val="28"/>
        </w:rPr>
        <w:t xml:space="preserve">в ходе письма, обеспечивая тем </w:t>
      </w:r>
      <w:r w:rsidR="00E700FA" w:rsidRPr="00B60603">
        <w:rPr>
          <w:sz w:val="28"/>
          <w:szCs w:val="28"/>
        </w:rPr>
        <w:t xml:space="preserve">самым единство языка </w:t>
      </w:r>
      <w:r w:rsidR="00E700FA" w:rsidRPr="00B60603">
        <w:rPr>
          <w:bCs/>
          <w:sz w:val="28"/>
          <w:szCs w:val="28"/>
        </w:rPr>
        <w:t xml:space="preserve">и мышления, единство </w:t>
      </w:r>
      <w:r w:rsidR="00E700FA" w:rsidRPr="00B60603">
        <w:rPr>
          <w:sz w:val="28"/>
          <w:szCs w:val="28"/>
        </w:rPr>
        <w:lastRenderedPageBreak/>
        <w:t xml:space="preserve">теория </w:t>
      </w:r>
      <w:r w:rsidR="00E700FA" w:rsidRPr="00B60603">
        <w:rPr>
          <w:bCs/>
          <w:sz w:val="28"/>
          <w:szCs w:val="28"/>
        </w:rPr>
        <w:t xml:space="preserve">и практики, знания и навыков. </w:t>
      </w:r>
      <w:r w:rsidR="00E700FA" w:rsidRPr="00B6060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>Обучение орфограф</w:t>
      </w:r>
      <w:r w:rsidR="00C6623A">
        <w:rPr>
          <w:bCs/>
          <w:sz w:val="28"/>
          <w:szCs w:val="28"/>
        </w:rPr>
        <w:t>ии</w:t>
      </w:r>
      <w:r w:rsidR="00E700FA" w:rsidRPr="00B60603">
        <w:rPr>
          <w:bCs/>
          <w:sz w:val="28"/>
          <w:szCs w:val="28"/>
        </w:rPr>
        <w:t xml:space="preserve"> вневреме</w:t>
      </w:r>
      <w:r w:rsidR="00C6623A">
        <w:rPr>
          <w:bCs/>
          <w:sz w:val="28"/>
          <w:szCs w:val="28"/>
        </w:rPr>
        <w:t>нн</w:t>
      </w:r>
      <w:r w:rsidR="00E700FA" w:rsidRPr="00B60603">
        <w:rPr>
          <w:bCs/>
          <w:sz w:val="28"/>
          <w:szCs w:val="28"/>
        </w:rPr>
        <w:t xml:space="preserve">ой школе </w:t>
      </w:r>
      <w:r w:rsidR="00E700FA" w:rsidRPr="00B60603">
        <w:rPr>
          <w:sz w:val="28"/>
          <w:szCs w:val="28"/>
        </w:rPr>
        <w:t xml:space="preserve">- </w:t>
      </w:r>
      <w:r w:rsidR="00E700FA" w:rsidRPr="00B60603">
        <w:rPr>
          <w:bCs/>
          <w:sz w:val="28"/>
          <w:szCs w:val="28"/>
        </w:rPr>
        <w:t xml:space="preserve">это систематическая планомерная работа </w:t>
      </w:r>
      <w:proofErr w:type="gramStart"/>
      <w:r w:rsidR="00E700FA" w:rsidRPr="00B60603">
        <w:rPr>
          <w:bCs/>
          <w:sz w:val="28"/>
          <w:szCs w:val="28"/>
        </w:rPr>
        <w:t>по</w:t>
      </w:r>
      <w:proofErr w:type="gramEnd"/>
      <w:r w:rsidR="00E700FA" w:rsidRPr="00B60603">
        <w:rPr>
          <w:bCs/>
          <w:sz w:val="28"/>
          <w:szCs w:val="28"/>
        </w:rPr>
        <w:t>:</w:t>
      </w:r>
    </w:p>
    <w:p w:rsidR="00B95022" w:rsidRDefault="00E700FA" w:rsidP="00B95022">
      <w:pPr>
        <w:pStyle w:val="a3"/>
        <w:spacing w:after="240" w:afterAutospacing="0"/>
        <w:rPr>
          <w:bCs/>
          <w:sz w:val="28"/>
          <w:szCs w:val="28"/>
        </w:rPr>
      </w:pPr>
      <w:r w:rsidRPr="00B60603">
        <w:rPr>
          <w:bCs/>
          <w:sz w:val="28"/>
          <w:szCs w:val="28"/>
        </w:rPr>
        <w:t xml:space="preserve"> </w:t>
      </w:r>
      <w:r w:rsidRPr="00B60603">
        <w:rPr>
          <w:bCs/>
          <w:sz w:val="28"/>
          <w:szCs w:val="28"/>
        </w:rPr>
        <w:br/>
        <w:t>а) усвоени</w:t>
      </w:r>
      <w:r w:rsidR="00B95022">
        <w:rPr>
          <w:bCs/>
          <w:sz w:val="28"/>
          <w:szCs w:val="28"/>
        </w:rPr>
        <w:t>ю</w:t>
      </w:r>
      <w:r w:rsidRPr="00B60603">
        <w:rPr>
          <w:bCs/>
          <w:sz w:val="28"/>
          <w:szCs w:val="28"/>
        </w:rPr>
        <w:t xml:space="preserve"> орфограф</w:t>
      </w:r>
      <w:r w:rsidR="00C6623A">
        <w:rPr>
          <w:bCs/>
          <w:sz w:val="28"/>
          <w:szCs w:val="28"/>
        </w:rPr>
        <w:t>и</w:t>
      </w:r>
      <w:r w:rsidRPr="00B60603">
        <w:rPr>
          <w:bCs/>
          <w:sz w:val="28"/>
          <w:szCs w:val="28"/>
        </w:rPr>
        <w:t>че</w:t>
      </w:r>
      <w:r w:rsidR="00C6623A">
        <w:rPr>
          <w:bCs/>
          <w:sz w:val="28"/>
          <w:szCs w:val="28"/>
        </w:rPr>
        <w:t>с</w:t>
      </w:r>
      <w:r w:rsidRPr="00B60603">
        <w:rPr>
          <w:bCs/>
          <w:sz w:val="28"/>
          <w:szCs w:val="28"/>
        </w:rPr>
        <w:t xml:space="preserve">ких </w:t>
      </w:r>
      <w:r w:rsidRPr="00B60603">
        <w:rPr>
          <w:sz w:val="28"/>
          <w:szCs w:val="28"/>
        </w:rPr>
        <w:t xml:space="preserve">понятий, </w:t>
      </w:r>
      <w:r w:rsidRPr="00B60603">
        <w:rPr>
          <w:bCs/>
          <w:sz w:val="28"/>
          <w:szCs w:val="28"/>
        </w:rPr>
        <w:t xml:space="preserve">призванному обеспечить </w:t>
      </w:r>
      <w:r w:rsidRPr="00B60603">
        <w:rPr>
          <w:sz w:val="28"/>
          <w:szCs w:val="28"/>
        </w:rPr>
        <w:t xml:space="preserve">прочное </w:t>
      </w:r>
      <w:r w:rsidRPr="00B60603">
        <w:rPr>
          <w:bCs/>
          <w:sz w:val="28"/>
          <w:szCs w:val="28"/>
        </w:rPr>
        <w:t xml:space="preserve">формирование навыков </w:t>
      </w:r>
      <w:r w:rsidRPr="00B60603">
        <w:rPr>
          <w:sz w:val="28"/>
          <w:szCs w:val="28"/>
        </w:rPr>
        <w:t xml:space="preserve">грамотного </w:t>
      </w:r>
      <w:r w:rsidR="00B95022">
        <w:rPr>
          <w:bCs/>
          <w:sz w:val="28"/>
          <w:szCs w:val="28"/>
        </w:rPr>
        <w:t>письма;</w:t>
      </w:r>
    </w:p>
    <w:p w:rsidR="00B95022" w:rsidRDefault="00B95022" w:rsidP="00B95022">
      <w:pPr>
        <w:pStyle w:val="a3"/>
        <w:spacing w:after="240" w:afterAutospacing="0"/>
        <w:rPr>
          <w:sz w:val="28"/>
          <w:szCs w:val="28"/>
        </w:rPr>
      </w:pPr>
      <w:r>
        <w:rPr>
          <w:bCs/>
          <w:sz w:val="28"/>
          <w:szCs w:val="28"/>
        </w:rPr>
        <w:t>б) усвоению</w:t>
      </w:r>
      <w:r w:rsidR="00E700FA" w:rsidRPr="00B60603">
        <w:rPr>
          <w:bCs/>
          <w:sz w:val="28"/>
          <w:szCs w:val="28"/>
        </w:rPr>
        <w:t xml:space="preserve"> норм правоп</w:t>
      </w:r>
      <w:r w:rsidR="00C6623A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са</w:t>
      </w:r>
      <w:r w:rsidR="00C6623A">
        <w:rPr>
          <w:bCs/>
          <w:sz w:val="28"/>
          <w:szCs w:val="28"/>
        </w:rPr>
        <w:t>ни</w:t>
      </w:r>
      <w:r w:rsidR="00E700FA" w:rsidRPr="00B60603">
        <w:rPr>
          <w:bCs/>
          <w:sz w:val="28"/>
          <w:szCs w:val="28"/>
        </w:rPr>
        <w:t>я на основе выявления и системат</w:t>
      </w:r>
      <w:r w:rsidR="00C6623A">
        <w:rPr>
          <w:bCs/>
          <w:sz w:val="28"/>
          <w:szCs w:val="28"/>
        </w:rPr>
        <w:t>изаци</w:t>
      </w:r>
      <w:r w:rsidR="00E700FA" w:rsidRPr="00B60603">
        <w:rPr>
          <w:bCs/>
          <w:sz w:val="28"/>
          <w:szCs w:val="28"/>
        </w:rPr>
        <w:t xml:space="preserve">и того языкового содержания, которое составляет базисную </w:t>
      </w:r>
      <w:r w:rsidR="00E700FA" w:rsidRPr="00B60603">
        <w:rPr>
          <w:sz w:val="28"/>
          <w:szCs w:val="28"/>
        </w:rPr>
        <w:t xml:space="preserve">сущность </w:t>
      </w:r>
      <w:r w:rsidR="00E700FA" w:rsidRPr="00B60603">
        <w:rPr>
          <w:bCs/>
          <w:sz w:val="28"/>
          <w:szCs w:val="28"/>
        </w:rPr>
        <w:t>каждого орфограф</w:t>
      </w:r>
      <w:r w:rsidR="00C6623A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ческого </w:t>
      </w:r>
      <w:r w:rsidR="00E700FA" w:rsidRPr="00B60603">
        <w:rPr>
          <w:sz w:val="28"/>
          <w:szCs w:val="28"/>
        </w:rPr>
        <w:t>правил</w:t>
      </w:r>
      <w:r w:rsidR="00C6623A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95022" w:rsidRDefault="00E700FA" w:rsidP="00B95022">
      <w:pPr>
        <w:pStyle w:val="a3"/>
        <w:spacing w:after="240" w:afterAutospacing="0"/>
        <w:rPr>
          <w:bCs/>
          <w:sz w:val="28"/>
          <w:szCs w:val="28"/>
        </w:rPr>
      </w:pPr>
      <w:r w:rsidRPr="00B60603">
        <w:rPr>
          <w:bCs/>
          <w:sz w:val="28"/>
          <w:szCs w:val="28"/>
        </w:rPr>
        <w:t>в) реше</w:t>
      </w:r>
      <w:r w:rsidR="00C6623A">
        <w:rPr>
          <w:bCs/>
          <w:sz w:val="28"/>
          <w:szCs w:val="28"/>
        </w:rPr>
        <w:t>нию</w:t>
      </w:r>
      <w:r w:rsidRPr="00B60603">
        <w:rPr>
          <w:bCs/>
          <w:sz w:val="28"/>
          <w:szCs w:val="28"/>
        </w:rPr>
        <w:t xml:space="preserve"> словарного </w:t>
      </w:r>
      <w:r w:rsidRPr="00B60603">
        <w:rPr>
          <w:sz w:val="28"/>
          <w:szCs w:val="28"/>
        </w:rPr>
        <w:t xml:space="preserve">запаса </w:t>
      </w:r>
      <w:r w:rsidRPr="00B60603">
        <w:rPr>
          <w:bCs/>
          <w:sz w:val="28"/>
          <w:szCs w:val="28"/>
        </w:rPr>
        <w:t>студентов;</w:t>
      </w:r>
    </w:p>
    <w:p w:rsidR="00B95022" w:rsidRDefault="00E700FA" w:rsidP="00B95022">
      <w:pPr>
        <w:pStyle w:val="a3"/>
        <w:spacing w:after="240" w:afterAutospacing="0"/>
        <w:rPr>
          <w:bCs/>
          <w:sz w:val="28"/>
          <w:szCs w:val="28"/>
        </w:rPr>
      </w:pPr>
      <w:r w:rsidRPr="00B60603">
        <w:rPr>
          <w:bCs/>
          <w:sz w:val="28"/>
          <w:szCs w:val="28"/>
        </w:rPr>
        <w:t xml:space="preserve"> </w:t>
      </w:r>
      <w:r w:rsidRPr="00B60603">
        <w:rPr>
          <w:bCs/>
          <w:sz w:val="28"/>
          <w:szCs w:val="28"/>
        </w:rPr>
        <w:br/>
        <w:t>г) обогащению граммат</w:t>
      </w:r>
      <w:r w:rsidR="00C6623A">
        <w:rPr>
          <w:bCs/>
          <w:sz w:val="28"/>
          <w:szCs w:val="28"/>
        </w:rPr>
        <w:t>и</w:t>
      </w:r>
      <w:r w:rsidR="00B95022">
        <w:rPr>
          <w:bCs/>
          <w:sz w:val="28"/>
          <w:szCs w:val="28"/>
        </w:rPr>
        <w:t>ческого строя речи;</w:t>
      </w:r>
    </w:p>
    <w:p w:rsidR="00B95022" w:rsidRDefault="00E700FA" w:rsidP="00B95022">
      <w:pPr>
        <w:pStyle w:val="a3"/>
        <w:spacing w:after="240" w:afterAutospacing="0"/>
        <w:rPr>
          <w:bCs/>
          <w:sz w:val="28"/>
          <w:szCs w:val="28"/>
        </w:rPr>
      </w:pPr>
      <w:r w:rsidRPr="00B60603">
        <w:rPr>
          <w:bCs/>
          <w:sz w:val="28"/>
          <w:szCs w:val="28"/>
        </w:rPr>
        <w:br/>
        <w:t>д) совершенствова</w:t>
      </w:r>
      <w:r w:rsidR="00C6623A">
        <w:rPr>
          <w:bCs/>
          <w:sz w:val="28"/>
          <w:szCs w:val="28"/>
        </w:rPr>
        <w:t>ни</w:t>
      </w:r>
      <w:r w:rsidRPr="00B60603">
        <w:rPr>
          <w:bCs/>
          <w:sz w:val="28"/>
          <w:szCs w:val="28"/>
        </w:rPr>
        <w:t>ю всех видов речевой деятельности (чтения, слушания, говорения и письма) в их ед</w:t>
      </w:r>
      <w:r w:rsidR="00C6623A">
        <w:rPr>
          <w:bCs/>
          <w:sz w:val="28"/>
          <w:szCs w:val="28"/>
        </w:rPr>
        <w:t>и</w:t>
      </w:r>
      <w:r w:rsidRPr="00B60603">
        <w:rPr>
          <w:bCs/>
          <w:sz w:val="28"/>
          <w:szCs w:val="28"/>
        </w:rPr>
        <w:t>нстве и взаимосвязи.</w:t>
      </w:r>
    </w:p>
    <w:p w:rsidR="00B95022" w:rsidRDefault="00E700FA" w:rsidP="00B95022">
      <w:pPr>
        <w:pStyle w:val="a3"/>
        <w:spacing w:after="240" w:afterAutospacing="0"/>
        <w:rPr>
          <w:bCs/>
          <w:sz w:val="28"/>
          <w:szCs w:val="28"/>
        </w:rPr>
      </w:pPr>
      <w:r w:rsidRPr="00B60603">
        <w:rPr>
          <w:bCs/>
          <w:sz w:val="28"/>
          <w:szCs w:val="28"/>
        </w:rPr>
        <w:t xml:space="preserve"> </w:t>
      </w:r>
      <w:r w:rsidRPr="00B60603">
        <w:rPr>
          <w:bCs/>
          <w:sz w:val="28"/>
          <w:szCs w:val="28"/>
        </w:rPr>
        <w:br/>
      </w:r>
      <w:proofErr w:type="gramStart"/>
      <w:r w:rsidRPr="00B60603">
        <w:rPr>
          <w:bCs/>
          <w:sz w:val="28"/>
          <w:szCs w:val="28"/>
        </w:rPr>
        <w:t xml:space="preserve">Усвоение прописных и речевых </w:t>
      </w:r>
      <w:r w:rsidRPr="00B60603">
        <w:rPr>
          <w:sz w:val="28"/>
          <w:szCs w:val="28"/>
        </w:rPr>
        <w:t xml:space="preserve">умений </w:t>
      </w:r>
      <w:r w:rsidRPr="00B60603">
        <w:rPr>
          <w:bCs/>
          <w:sz w:val="28"/>
          <w:szCs w:val="28"/>
        </w:rPr>
        <w:t xml:space="preserve">и навыков достигается </w:t>
      </w:r>
      <w:r w:rsidRPr="00B60603">
        <w:rPr>
          <w:sz w:val="28"/>
          <w:szCs w:val="28"/>
        </w:rPr>
        <w:t xml:space="preserve">разнообразными упражнениями, </w:t>
      </w:r>
      <w:r w:rsidRPr="00B60603">
        <w:rPr>
          <w:bCs/>
          <w:sz w:val="28"/>
          <w:szCs w:val="28"/>
        </w:rPr>
        <w:t>постепенно усложн</w:t>
      </w:r>
      <w:r w:rsidR="00C6623A">
        <w:rPr>
          <w:bCs/>
          <w:sz w:val="28"/>
          <w:szCs w:val="28"/>
        </w:rPr>
        <w:t>яю</w:t>
      </w:r>
      <w:r w:rsidRPr="00B60603">
        <w:rPr>
          <w:bCs/>
          <w:sz w:val="28"/>
          <w:szCs w:val="28"/>
        </w:rPr>
        <w:t>щими</w:t>
      </w:r>
      <w:r w:rsidR="00B95022">
        <w:rPr>
          <w:bCs/>
          <w:sz w:val="28"/>
          <w:szCs w:val="28"/>
        </w:rPr>
        <w:t>ся</w:t>
      </w:r>
      <w:r w:rsidRPr="00B60603">
        <w:rPr>
          <w:bCs/>
          <w:sz w:val="28"/>
          <w:szCs w:val="28"/>
        </w:rPr>
        <w:t xml:space="preserve"> от этапа к </w:t>
      </w:r>
      <w:r w:rsidRPr="00B60603">
        <w:rPr>
          <w:sz w:val="28"/>
          <w:szCs w:val="28"/>
        </w:rPr>
        <w:t xml:space="preserve">этапу </w:t>
      </w:r>
      <w:r w:rsidRPr="00B60603">
        <w:rPr>
          <w:bCs/>
          <w:sz w:val="28"/>
          <w:szCs w:val="28"/>
        </w:rPr>
        <w:t>и последовательно о</w:t>
      </w:r>
      <w:r w:rsidR="00C6623A">
        <w:rPr>
          <w:bCs/>
          <w:sz w:val="28"/>
          <w:szCs w:val="28"/>
        </w:rPr>
        <w:t>п</w:t>
      </w:r>
      <w:r w:rsidRPr="00B60603">
        <w:rPr>
          <w:bCs/>
          <w:sz w:val="28"/>
          <w:szCs w:val="28"/>
        </w:rPr>
        <w:t>ирающ</w:t>
      </w:r>
      <w:r w:rsidR="00C6623A">
        <w:rPr>
          <w:bCs/>
          <w:sz w:val="28"/>
          <w:szCs w:val="28"/>
        </w:rPr>
        <w:t>и</w:t>
      </w:r>
      <w:r w:rsidRPr="00B60603">
        <w:rPr>
          <w:bCs/>
          <w:sz w:val="28"/>
          <w:szCs w:val="28"/>
        </w:rPr>
        <w:t>мися</w:t>
      </w:r>
      <w:r w:rsidR="00B95022">
        <w:rPr>
          <w:bCs/>
          <w:sz w:val="28"/>
          <w:szCs w:val="28"/>
        </w:rPr>
        <w:t xml:space="preserve"> </w:t>
      </w:r>
      <w:r w:rsidRPr="00B60603">
        <w:rPr>
          <w:bCs/>
          <w:sz w:val="28"/>
          <w:szCs w:val="28"/>
        </w:rPr>
        <w:t xml:space="preserve">на </w:t>
      </w:r>
      <w:r w:rsidRPr="00B60603">
        <w:rPr>
          <w:sz w:val="28"/>
          <w:szCs w:val="28"/>
        </w:rPr>
        <w:t xml:space="preserve">виды </w:t>
      </w:r>
      <w:r w:rsidRPr="00B60603">
        <w:rPr>
          <w:bCs/>
          <w:sz w:val="28"/>
          <w:szCs w:val="28"/>
        </w:rPr>
        <w:t xml:space="preserve">речевой деятельности и её </w:t>
      </w:r>
      <w:r w:rsidRPr="00B60603">
        <w:rPr>
          <w:sz w:val="28"/>
          <w:szCs w:val="28"/>
        </w:rPr>
        <w:t xml:space="preserve">типы - </w:t>
      </w:r>
      <w:r w:rsidRPr="00B60603">
        <w:rPr>
          <w:bCs/>
          <w:sz w:val="28"/>
          <w:szCs w:val="28"/>
        </w:rPr>
        <w:t>рецепт</w:t>
      </w:r>
      <w:r w:rsidR="00C6623A">
        <w:rPr>
          <w:bCs/>
          <w:sz w:val="28"/>
          <w:szCs w:val="28"/>
        </w:rPr>
        <w:t>и</w:t>
      </w:r>
      <w:r w:rsidRPr="00B60603">
        <w:rPr>
          <w:bCs/>
          <w:sz w:val="28"/>
          <w:szCs w:val="28"/>
        </w:rPr>
        <w:t>в</w:t>
      </w:r>
      <w:r w:rsidR="00C6623A">
        <w:rPr>
          <w:bCs/>
          <w:sz w:val="28"/>
          <w:szCs w:val="28"/>
        </w:rPr>
        <w:t>ну</w:t>
      </w:r>
      <w:r w:rsidRPr="00B60603">
        <w:rPr>
          <w:bCs/>
          <w:sz w:val="28"/>
          <w:szCs w:val="28"/>
        </w:rPr>
        <w:t>ю, репродуктивну</w:t>
      </w:r>
      <w:r w:rsidR="00C6623A">
        <w:rPr>
          <w:bCs/>
          <w:sz w:val="28"/>
          <w:szCs w:val="28"/>
        </w:rPr>
        <w:t>ю</w:t>
      </w:r>
      <w:r w:rsidRPr="00B60603">
        <w:rPr>
          <w:bCs/>
          <w:sz w:val="28"/>
          <w:szCs w:val="28"/>
        </w:rPr>
        <w:t xml:space="preserve">, </w:t>
      </w:r>
      <w:r w:rsidR="00C6623A">
        <w:rPr>
          <w:sz w:val="28"/>
          <w:szCs w:val="28"/>
        </w:rPr>
        <w:t>про</w:t>
      </w:r>
      <w:r w:rsidRPr="00B60603">
        <w:rPr>
          <w:sz w:val="28"/>
          <w:szCs w:val="28"/>
        </w:rPr>
        <w:t xml:space="preserve">дуктивную, что </w:t>
      </w:r>
      <w:r w:rsidRPr="00B60603">
        <w:rPr>
          <w:bCs/>
          <w:sz w:val="28"/>
          <w:szCs w:val="28"/>
        </w:rPr>
        <w:t>отражает града</w:t>
      </w:r>
      <w:r w:rsidR="00C6623A">
        <w:rPr>
          <w:bCs/>
          <w:sz w:val="28"/>
          <w:szCs w:val="28"/>
        </w:rPr>
        <w:t>цию</w:t>
      </w:r>
      <w:r w:rsidRPr="00B60603">
        <w:rPr>
          <w:bCs/>
          <w:sz w:val="28"/>
          <w:szCs w:val="28"/>
        </w:rPr>
        <w:t xml:space="preserve"> </w:t>
      </w:r>
      <w:r w:rsidR="00C6623A">
        <w:rPr>
          <w:sz w:val="28"/>
          <w:szCs w:val="28"/>
        </w:rPr>
        <w:t>правописных</w:t>
      </w:r>
      <w:r w:rsidRPr="00B60603">
        <w:rPr>
          <w:sz w:val="28"/>
          <w:szCs w:val="28"/>
        </w:rPr>
        <w:t xml:space="preserve"> </w:t>
      </w:r>
      <w:r w:rsidR="00C6623A">
        <w:rPr>
          <w:bCs/>
          <w:sz w:val="28"/>
          <w:szCs w:val="28"/>
        </w:rPr>
        <w:t>и</w:t>
      </w:r>
      <w:r w:rsidRPr="00B60603">
        <w:rPr>
          <w:bCs/>
          <w:sz w:val="28"/>
          <w:szCs w:val="28"/>
        </w:rPr>
        <w:t xml:space="preserve"> речевых </w:t>
      </w:r>
      <w:r w:rsidRPr="00B60603">
        <w:rPr>
          <w:sz w:val="28"/>
          <w:szCs w:val="28"/>
        </w:rPr>
        <w:t xml:space="preserve">умений </w:t>
      </w:r>
      <w:r w:rsidRPr="00B60603">
        <w:rPr>
          <w:bCs/>
          <w:sz w:val="28"/>
          <w:szCs w:val="28"/>
        </w:rPr>
        <w:t xml:space="preserve">и навыков: от </w:t>
      </w:r>
      <w:r w:rsidRPr="00B60603">
        <w:rPr>
          <w:sz w:val="28"/>
          <w:szCs w:val="28"/>
        </w:rPr>
        <w:t xml:space="preserve">работы </w:t>
      </w:r>
      <w:r w:rsidRPr="00B60603">
        <w:rPr>
          <w:bCs/>
          <w:sz w:val="28"/>
          <w:szCs w:val="28"/>
        </w:rPr>
        <w:t>с образ</w:t>
      </w:r>
      <w:r w:rsidR="00D612DB">
        <w:rPr>
          <w:bCs/>
          <w:sz w:val="28"/>
          <w:szCs w:val="28"/>
        </w:rPr>
        <w:t>ц</w:t>
      </w:r>
      <w:r w:rsidRPr="00B60603">
        <w:rPr>
          <w:bCs/>
          <w:sz w:val="28"/>
          <w:szCs w:val="28"/>
        </w:rPr>
        <w:t>ом (рецепт</w:t>
      </w:r>
      <w:r w:rsidR="00D612DB">
        <w:rPr>
          <w:bCs/>
          <w:sz w:val="28"/>
          <w:szCs w:val="28"/>
        </w:rPr>
        <w:t>и</w:t>
      </w:r>
      <w:r w:rsidRPr="00B60603">
        <w:rPr>
          <w:bCs/>
          <w:sz w:val="28"/>
          <w:szCs w:val="28"/>
        </w:rPr>
        <w:t xml:space="preserve">вной </w:t>
      </w:r>
      <w:r w:rsidRPr="00B60603">
        <w:rPr>
          <w:sz w:val="28"/>
          <w:szCs w:val="28"/>
        </w:rPr>
        <w:t xml:space="preserve">деятельности) - </w:t>
      </w:r>
      <w:r w:rsidRPr="00B60603">
        <w:rPr>
          <w:bCs/>
          <w:sz w:val="28"/>
          <w:szCs w:val="28"/>
        </w:rPr>
        <w:t xml:space="preserve">к самостоятельной работе по </w:t>
      </w:r>
      <w:r w:rsidRPr="00B60603">
        <w:rPr>
          <w:sz w:val="28"/>
          <w:szCs w:val="28"/>
        </w:rPr>
        <w:t xml:space="preserve">анализу </w:t>
      </w:r>
      <w:r w:rsidRPr="00B60603">
        <w:rPr>
          <w:bCs/>
          <w:sz w:val="28"/>
          <w:szCs w:val="28"/>
        </w:rPr>
        <w:t xml:space="preserve">и </w:t>
      </w:r>
      <w:r w:rsidR="00D612DB">
        <w:rPr>
          <w:bCs/>
          <w:sz w:val="28"/>
          <w:szCs w:val="28"/>
        </w:rPr>
        <w:t>синтезу</w:t>
      </w:r>
      <w:r w:rsidRPr="00B60603">
        <w:rPr>
          <w:bCs/>
          <w:sz w:val="28"/>
          <w:szCs w:val="28"/>
        </w:rPr>
        <w:t xml:space="preserve"> орфографическ</w:t>
      </w:r>
      <w:r w:rsidR="00D612DB">
        <w:rPr>
          <w:bCs/>
          <w:sz w:val="28"/>
          <w:szCs w:val="28"/>
        </w:rPr>
        <w:t>и</w:t>
      </w:r>
      <w:r w:rsidRPr="00B60603">
        <w:rPr>
          <w:bCs/>
          <w:sz w:val="28"/>
          <w:szCs w:val="28"/>
        </w:rPr>
        <w:t xml:space="preserve">х </w:t>
      </w:r>
      <w:r w:rsidRPr="00B60603">
        <w:rPr>
          <w:sz w:val="28"/>
          <w:szCs w:val="28"/>
        </w:rPr>
        <w:t>написа</w:t>
      </w:r>
      <w:r w:rsidR="00D612DB">
        <w:rPr>
          <w:sz w:val="28"/>
          <w:szCs w:val="28"/>
        </w:rPr>
        <w:t>ни</w:t>
      </w:r>
      <w:r w:rsidRPr="00B60603">
        <w:rPr>
          <w:sz w:val="28"/>
          <w:szCs w:val="28"/>
        </w:rPr>
        <w:t xml:space="preserve">й </w:t>
      </w:r>
      <w:r w:rsidRPr="00B60603">
        <w:rPr>
          <w:bCs/>
          <w:sz w:val="28"/>
          <w:szCs w:val="28"/>
        </w:rPr>
        <w:t>в готовой речевой мо</w:t>
      </w:r>
      <w:r w:rsidR="00D612DB">
        <w:rPr>
          <w:bCs/>
          <w:sz w:val="28"/>
          <w:szCs w:val="28"/>
        </w:rPr>
        <w:t>дели</w:t>
      </w:r>
      <w:r w:rsidRPr="00B60603">
        <w:rPr>
          <w:bCs/>
          <w:sz w:val="28"/>
          <w:szCs w:val="28"/>
        </w:rPr>
        <w:t xml:space="preserve"> (тексте)</w:t>
      </w:r>
      <w:r w:rsidR="00B95022">
        <w:rPr>
          <w:bCs/>
          <w:sz w:val="28"/>
          <w:szCs w:val="28"/>
        </w:rPr>
        <w:t xml:space="preserve"> </w:t>
      </w:r>
      <w:r w:rsidR="00D612DB">
        <w:rPr>
          <w:bCs/>
          <w:sz w:val="28"/>
          <w:szCs w:val="28"/>
        </w:rPr>
        <w:t>(</w:t>
      </w:r>
      <w:r w:rsidR="00D612DB">
        <w:rPr>
          <w:sz w:val="28"/>
          <w:szCs w:val="28"/>
        </w:rPr>
        <w:t>репродуктивной деятельности</w:t>
      </w:r>
      <w:proofErr w:type="gramEnd"/>
      <w:r w:rsidRPr="00B60603">
        <w:rPr>
          <w:bCs/>
          <w:sz w:val="28"/>
          <w:szCs w:val="28"/>
        </w:rPr>
        <w:t>) и, наконец, к творческой работе (</w:t>
      </w:r>
      <w:r w:rsidR="00D612DB">
        <w:rPr>
          <w:bCs/>
          <w:sz w:val="28"/>
          <w:szCs w:val="28"/>
        </w:rPr>
        <w:t>п</w:t>
      </w:r>
      <w:r w:rsidRPr="00B60603">
        <w:rPr>
          <w:bCs/>
          <w:sz w:val="28"/>
          <w:szCs w:val="28"/>
        </w:rPr>
        <w:t>родукт</w:t>
      </w:r>
      <w:r w:rsidR="00D612DB">
        <w:rPr>
          <w:bCs/>
          <w:sz w:val="28"/>
          <w:szCs w:val="28"/>
        </w:rPr>
        <w:t>и</w:t>
      </w:r>
      <w:r w:rsidRPr="00B60603">
        <w:rPr>
          <w:bCs/>
          <w:sz w:val="28"/>
          <w:szCs w:val="28"/>
        </w:rPr>
        <w:t xml:space="preserve">вной деятельности). Такое расположение материала обеспечивает осознанное </w:t>
      </w:r>
      <w:r w:rsidRPr="00B60603">
        <w:rPr>
          <w:sz w:val="28"/>
          <w:szCs w:val="28"/>
        </w:rPr>
        <w:t xml:space="preserve">изучение, закрепление </w:t>
      </w:r>
      <w:r w:rsidR="00D612DB">
        <w:rPr>
          <w:bCs/>
          <w:sz w:val="28"/>
          <w:szCs w:val="28"/>
        </w:rPr>
        <w:t>и</w:t>
      </w:r>
      <w:r w:rsidRPr="00B60603">
        <w:rPr>
          <w:bCs/>
          <w:sz w:val="28"/>
          <w:szCs w:val="28"/>
        </w:rPr>
        <w:t xml:space="preserve"> повторение содержательной (языковой) </w:t>
      </w:r>
      <w:r w:rsidRPr="00B60603">
        <w:rPr>
          <w:sz w:val="28"/>
          <w:szCs w:val="28"/>
        </w:rPr>
        <w:t xml:space="preserve">сущности </w:t>
      </w:r>
      <w:r w:rsidRPr="00B60603">
        <w:rPr>
          <w:bCs/>
          <w:sz w:val="28"/>
          <w:szCs w:val="28"/>
        </w:rPr>
        <w:t>орфограф</w:t>
      </w:r>
      <w:r w:rsidR="00D612DB">
        <w:rPr>
          <w:bCs/>
          <w:sz w:val="28"/>
          <w:szCs w:val="28"/>
        </w:rPr>
        <w:t>и</w:t>
      </w:r>
      <w:r w:rsidRPr="00B60603">
        <w:rPr>
          <w:bCs/>
          <w:sz w:val="28"/>
          <w:szCs w:val="28"/>
        </w:rPr>
        <w:t>чески</w:t>
      </w:r>
      <w:r w:rsidR="00D612DB">
        <w:rPr>
          <w:bCs/>
          <w:sz w:val="28"/>
          <w:szCs w:val="28"/>
        </w:rPr>
        <w:t>х</w:t>
      </w:r>
      <w:r w:rsidRPr="00B60603">
        <w:rPr>
          <w:bCs/>
          <w:sz w:val="28"/>
          <w:szCs w:val="28"/>
        </w:rPr>
        <w:t xml:space="preserve"> правил, необходим</w:t>
      </w:r>
      <w:r w:rsidR="00D612DB">
        <w:rPr>
          <w:bCs/>
          <w:sz w:val="28"/>
          <w:szCs w:val="28"/>
        </w:rPr>
        <w:t>ых</w:t>
      </w:r>
      <w:r w:rsidRPr="00B60603">
        <w:rPr>
          <w:bCs/>
          <w:sz w:val="28"/>
          <w:szCs w:val="28"/>
        </w:rPr>
        <w:t xml:space="preserve"> для </w:t>
      </w:r>
      <w:r w:rsidRPr="00B60603">
        <w:rPr>
          <w:sz w:val="28"/>
          <w:szCs w:val="28"/>
        </w:rPr>
        <w:t xml:space="preserve">становления </w:t>
      </w:r>
      <w:r w:rsidRPr="00B60603">
        <w:rPr>
          <w:bCs/>
          <w:sz w:val="28"/>
          <w:szCs w:val="28"/>
        </w:rPr>
        <w:t xml:space="preserve">грамотного письма, и способствует интенсивному речевому развитию студентов. </w:t>
      </w:r>
    </w:p>
    <w:p w:rsidR="00E700FA" w:rsidRPr="00B60603" w:rsidRDefault="00E700FA" w:rsidP="00B95022">
      <w:pPr>
        <w:pStyle w:val="a3"/>
        <w:spacing w:after="240" w:afterAutospacing="0"/>
        <w:rPr>
          <w:sz w:val="28"/>
          <w:szCs w:val="28"/>
        </w:rPr>
      </w:pPr>
      <w:r w:rsidRPr="00B60603">
        <w:rPr>
          <w:bCs/>
          <w:sz w:val="28"/>
          <w:szCs w:val="28"/>
        </w:rPr>
        <w:br/>
        <w:t xml:space="preserve">Разумовская М.М. </w:t>
      </w:r>
      <w:r w:rsidRPr="00B60603">
        <w:rPr>
          <w:sz w:val="28"/>
          <w:szCs w:val="28"/>
        </w:rPr>
        <w:t xml:space="preserve">Методика </w:t>
      </w:r>
      <w:r w:rsidRPr="00B60603">
        <w:rPr>
          <w:bCs/>
          <w:sz w:val="28"/>
          <w:szCs w:val="28"/>
        </w:rPr>
        <w:t>обучения орфография в школе: Кн</w:t>
      </w:r>
      <w:proofErr w:type="gramStart"/>
      <w:r w:rsidRPr="00B60603">
        <w:rPr>
          <w:bCs/>
          <w:sz w:val="28"/>
          <w:szCs w:val="28"/>
        </w:rPr>
        <w:t>.д</w:t>
      </w:r>
      <w:proofErr w:type="gramEnd"/>
      <w:r w:rsidRPr="00B60603">
        <w:rPr>
          <w:bCs/>
          <w:sz w:val="28"/>
          <w:szCs w:val="28"/>
        </w:rPr>
        <w:t xml:space="preserve">ля учителя —2 —е </w:t>
      </w:r>
      <w:r w:rsidRPr="00B60603">
        <w:rPr>
          <w:sz w:val="28"/>
          <w:szCs w:val="28"/>
        </w:rPr>
        <w:t xml:space="preserve">изд., </w:t>
      </w:r>
      <w:r w:rsidRPr="00B60603">
        <w:rPr>
          <w:bCs/>
          <w:sz w:val="28"/>
          <w:szCs w:val="28"/>
        </w:rPr>
        <w:t xml:space="preserve">доп. </w:t>
      </w:r>
      <w:r w:rsidRPr="00B60603">
        <w:rPr>
          <w:sz w:val="28"/>
          <w:szCs w:val="28"/>
        </w:rPr>
        <w:t xml:space="preserve">— </w:t>
      </w:r>
      <w:r w:rsidRPr="00B60603">
        <w:rPr>
          <w:bCs/>
          <w:sz w:val="28"/>
          <w:szCs w:val="28"/>
        </w:rPr>
        <w:t xml:space="preserve">М., 1996- </w:t>
      </w:r>
      <w:r w:rsidRPr="00B60603">
        <w:rPr>
          <w:bCs/>
          <w:i/>
          <w:iCs/>
          <w:sz w:val="28"/>
          <w:szCs w:val="28"/>
        </w:rPr>
        <w:t xml:space="preserve">с.53 </w:t>
      </w:r>
      <w:r w:rsidRPr="00B60603">
        <w:rPr>
          <w:bCs/>
          <w:i/>
          <w:iCs/>
          <w:sz w:val="28"/>
          <w:szCs w:val="28"/>
        </w:rPr>
        <w:br/>
      </w:r>
    </w:p>
    <w:p w:rsidR="00E700FA" w:rsidRPr="00B60603" w:rsidRDefault="00B95022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E700FA" w:rsidRPr="00B60603">
        <w:rPr>
          <w:sz w:val="28"/>
          <w:szCs w:val="28"/>
        </w:rPr>
        <w:t>Как показывает практика, орфографическ</w:t>
      </w:r>
      <w:r w:rsidR="00D612DB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-речевое развитие студентов дает свои положительные </w:t>
      </w:r>
      <w:r w:rsidR="00E700FA" w:rsidRPr="00B60603">
        <w:rPr>
          <w:bCs/>
          <w:sz w:val="28"/>
          <w:szCs w:val="28"/>
        </w:rPr>
        <w:t>результаты при использова</w:t>
      </w:r>
      <w:r w:rsidR="00D612DB">
        <w:rPr>
          <w:bCs/>
          <w:sz w:val="28"/>
          <w:szCs w:val="28"/>
        </w:rPr>
        <w:t>нии</w:t>
      </w:r>
      <w:r w:rsidR="00E700FA" w:rsidRPr="00B60603">
        <w:rPr>
          <w:bCs/>
          <w:sz w:val="28"/>
          <w:szCs w:val="28"/>
        </w:rPr>
        <w:t xml:space="preserve"> системы</w:t>
      </w:r>
      <w:r>
        <w:rPr>
          <w:bCs/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 xml:space="preserve">развивающих упражнений </w:t>
      </w:r>
      <w:r w:rsidR="00E700FA" w:rsidRPr="00B60603">
        <w:rPr>
          <w:bCs/>
          <w:sz w:val="28"/>
          <w:szCs w:val="28"/>
        </w:rPr>
        <w:t>трех типов:</w:t>
      </w:r>
      <w:r>
        <w:rPr>
          <w:bCs/>
          <w:sz w:val="28"/>
          <w:szCs w:val="28"/>
        </w:rPr>
        <w:t xml:space="preserve"> </w:t>
      </w:r>
      <w:proofErr w:type="spellStart"/>
      <w:r w:rsidR="00E700FA" w:rsidRPr="00B60603">
        <w:rPr>
          <w:bCs/>
          <w:sz w:val="28"/>
          <w:szCs w:val="28"/>
        </w:rPr>
        <w:t>сущ</w:t>
      </w:r>
      <w:r w:rsidR="00D612DB">
        <w:rPr>
          <w:bCs/>
          <w:sz w:val="28"/>
          <w:szCs w:val="28"/>
        </w:rPr>
        <w:t>ностно-</w:t>
      </w:r>
      <w:r w:rsidR="00E700FA" w:rsidRPr="00B60603">
        <w:rPr>
          <w:sz w:val="28"/>
          <w:szCs w:val="28"/>
        </w:rPr>
        <w:t>орфографическ</w:t>
      </w:r>
      <w:r w:rsidR="00D612DB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х</w:t>
      </w:r>
      <w:proofErr w:type="spellEnd"/>
      <w:r w:rsidR="00E700FA" w:rsidRPr="00B60603">
        <w:rPr>
          <w:sz w:val="28"/>
          <w:szCs w:val="28"/>
        </w:rPr>
        <w:t xml:space="preserve">, </w:t>
      </w:r>
      <w:r w:rsidR="00E700FA" w:rsidRPr="00B60603">
        <w:rPr>
          <w:bCs/>
          <w:sz w:val="28"/>
          <w:szCs w:val="28"/>
        </w:rPr>
        <w:t xml:space="preserve">творческих, комплексных. </w:t>
      </w:r>
      <w:r w:rsidR="00E700FA" w:rsidRPr="00B6060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  <w:t>Д</w:t>
      </w:r>
      <w:r w:rsidR="00E700FA" w:rsidRPr="00B60603">
        <w:rPr>
          <w:bCs/>
          <w:sz w:val="28"/>
          <w:szCs w:val="28"/>
        </w:rPr>
        <w:t xml:space="preserve">анное деление </w:t>
      </w:r>
      <w:r w:rsidR="00E700FA" w:rsidRPr="00B60603">
        <w:rPr>
          <w:sz w:val="28"/>
          <w:szCs w:val="28"/>
        </w:rPr>
        <w:t>разв</w:t>
      </w:r>
      <w:r w:rsidR="00D612DB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ваю</w:t>
      </w:r>
      <w:r w:rsidR="00D612DB">
        <w:rPr>
          <w:sz w:val="28"/>
          <w:szCs w:val="28"/>
        </w:rPr>
        <w:t>щих</w:t>
      </w:r>
      <w:r w:rsidR="00E700FA" w:rsidRPr="00B60603">
        <w:rPr>
          <w:sz w:val="28"/>
          <w:szCs w:val="28"/>
        </w:rPr>
        <w:t xml:space="preserve"> упражнений </w:t>
      </w:r>
      <w:r w:rsidR="00E700FA" w:rsidRPr="00B60603">
        <w:rPr>
          <w:bCs/>
          <w:sz w:val="28"/>
          <w:szCs w:val="28"/>
        </w:rPr>
        <w:t xml:space="preserve">на типы опирается на </w:t>
      </w:r>
      <w:r w:rsidR="00E700FA" w:rsidRPr="00B60603">
        <w:rPr>
          <w:bCs/>
          <w:sz w:val="28"/>
          <w:szCs w:val="28"/>
        </w:rPr>
        <w:lastRenderedPageBreak/>
        <w:t xml:space="preserve">характер основного </w:t>
      </w:r>
      <w:r w:rsidR="00E700FA" w:rsidRPr="00B60603">
        <w:rPr>
          <w:sz w:val="28"/>
          <w:szCs w:val="28"/>
        </w:rPr>
        <w:t xml:space="preserve">задания </w:t>
      </w:r>
      <w:r w:rsidR="00E700FA" w:rsidRPr="00B60603">
        <w:rPr>
          <w:bCs/>
          <w:sz w:val="28"/>
          <w:szCs w:val="28"/>
        </w:rPr>
        <w:t xml:space="preserve">и </w:t>
      </w:r>
      <w:r w:rsidR="00E700FA" w:rsidRPr="00B60603">
        <w:rPr>
          <w:sz w:val="28"/>
          <w:szCs w:val="28"/>
        </w:rPr>
        <w:t xml:space="preserve">является </w:t>
      </w:r>
      <w:r w:rsidR="00E700FA" w:rsidRPr="00B60603">
        <w:rPr>
          <w:bCs/>
          <w:sz w:val="28"/>
          <w:szCs w:val="28"/>
        </w:rPr>
        <w:t xml:space="preserve">в определенной степени условным, так </w:t>
      </w:r>
      <w:r w:rsidR="00E700FA" w:rsidRPr="00B60603">
        <w:rPr>
          <w:sz w:val="28"/>
          <w:szCs w:val="28"/>
        </w:rPr>
        <w:t xml:space="preserve">как каждый </w:t>
      </w:r>
      <w:r w:rsidR="00D612DB">
        <w:rPr>
          <w:sz w:val="28"/>
          <w:szCs w:val="28"/>
        </w:rPr>
        <w:t>названный</w:t>
      </w:r>
      <w:r w:rsidR="00E700FA" w:rsidRPr="00B60603">
        <w:rPr>
          <w:sz w:val="28"/>
          <w:szCs w:val="28"/>
        </w:rPr>
        <w:t xml:space="preserve"> тип упражнений </w:t>
      </w:r>
      <w:r w:rsidR="00E700FA" w:rsidRPr="00B60603">
        <w:rPr>
          <w:bCs/>
          <w:sz w:val="28"/>
          <w:szCs w:val="28"/>
        </w:rPr>
        <w:t xml:space="preserve">содержит в себе черты </w:t>
      </w:r>
      <w:r w:rsidR="00E700FA" w:rsidRPr="00B60603">
        <w:rPr>
          <w:sz w:val="28"/>
          <w:szCs w:val="28"/>
        </w:rPr>
        <w:t xml:space="preserve">всех трех </w:t>
      </w:r>
      <w:r w:rsidR="00E700FA" w:rsidRPr="00B60603">
        <w:rPr>
          <w:bCs/>
          <w:sz w:val="28"/>
          <w:szCs w:val="28"/>
        </w:rPr>
        <w:t xml:space="preserve">типов. Поэтому каждое </w:t>
      </w:r>
      <w:r w:rsidR="00E700FA" w:rsidRPr="00B60603">
        <w:rPr>
          <w:sz w:val="28"/>
          <w:szCs w:val="28"/>
        </w:rPr>
        <w:t xml:space="preserve">упражнение </w:t>
      </w:r>
      <w:r w:rsidR="00E700FA" w:rsidRPr="00B60603">
        <w:rPr>
          <w:bCs/>
          <w:sz w:val="28"/>
          <w:szCs w:val="28"/>
        </w:rPr>
        <w:t xml:space="preserve">обязательно включает несколько </w:t>
      </w:r>
      <w:r w:rsidR="00E700FA" w:rsidRPr="00B60603">
        <w:rPr>
          <w:sz w:val="28"/>
          <w:szCs w:val="28"/>
        </w:rPr>
        <w:t xml:space="preserve">заданий (при одном ведущем), например </w:t>
      </w:r>
      <w:r w:rsidR="00E700FA" w:rsidRPr="00B60603">
        <w:rPr>
          <w:bCs/>
          <w:sz w:val="28"/>
          <w:szCs w:val="28"/>
        </w:rPr>
        <w:t>(в комплексе) на формирование речем</w:t>
      </w:r>
      <w:r w:rsidR="00D612DB">
        <w:rPr>
          <w:bCs/>
          <w:sz w:val="28"/>
          <w:szCs w:val="28"/>
        </w:rPr>
        <w:t>ы</w:t>
      </w:r>
      <w:r w:rsidR="00E700FA" w:rsidRPr="00B60603">
        <w:rPr>
          <w:bCs/>
          <w:sz w:val="28"/>
          <w:szCs w:val="28"/>
        </w:rPr>
        <w:t xml:space="preserve">слительной, а затем </w:t>
      </w:r>
      <w:r w:rsidR="00E700FA" w:rsidRPr="00B60603">
        <w:rPr>
          <w:sz w:val="28"/>
          <w:szCs w:val="28"/>
        </w:rPr>
        <w:t xml:space="preserve">- </w:t>
      </w:r>
      <w:proofErr w:type="spellStart"/>
      <w:r w:rsidR="00E700FA" w:rsidRPr="00B60603">
        <w:rPr>
          <w:bCs/>
          <w:sz w:val="28"/>
          <w:szCs w:val="28"/>
        </w:rPr>
        <w:t>речетворческой</w:t>
      </w:r>
      <w:proofErr w:type="spellEnd"/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 xml:space="preserve">деятельности в процессе </w:t>
      </w:r>
      <w:r w:rsidR="00E700FA" w:rsidRPr="00B60603">
        <w:rPr>
          <w:bCs/>
          <w:sz w:val="28"/>
          <w:szCs w:val="28"/>
        </w:rPr>
        <w:t>письма</w:t>
      </w:r>
      <w:r>
        <w:rPr>
          <w:bCs/>
          <w:sz w:val="28"/>
          <w:szCs w:val="28"/>
        </w:rPr>
        <w:t>.</w:t>
      </w:r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br/>
      </w:r>
      <w:r w:rsidR="00D612DB">
        <w:rPr>
          <w:bCs/>
          <w:sz w:val="28"/>
          <w:szCs w:val="28"/>
        </w:rPr>
        <w:t xml:space="preserve">                </w:t>
      </w:r>
      <w:proofErr w:type="gramStart"/>
      <w:r w:rsidR="00D612DB" w:rsidRPr="003F6B87">
        <w:rPr>
          <w:b/>
          <w:bCs/>
          <w:sz w:val="28"/>
          <w:szCs w:val="28"/>
          <w:lang w:val="en-US"/>
        </w:rPr>
        <w:t>I</w:t>
      </w:r>
      <w:r w:rsidR="00E700FA" w:rsidRPr="003F6B87">
        <w:rPr>
          <w:b/>
          <w:bCs/>
          <w:sz w:val="28"/>
          <w:szCs w:val="28"/>
        </w:rPr>
        <w:t xml:space="preserve"> </w:t>
      </w:r>
      <w:proofErr w:type="spellStart"/>
      <w:r w:rsidR="00E700FA" w:rsidRPr="003F6B87">
        <w:rPr>
          <w:b/>
          <w:bCs/>
          <w:sz w:val="28"/>
          <w:szCs w:val="28"/>
        </w:rPr>
        <w:t>Су</w:t>
      </w:r>
      <w:r w:rsidR="00D612DB" w:rsidRPr="003F6B87">
        <w:rPr>
          <w:b/>
          <w:bCs/>
          <w:sz w:val="28"/>
          <w:szCs w:val="28"/>
        </w:rPr>
        <w:t>щ</w:t>
      </w:r>
      <w:r w:rsidR="00E700FA" w:rsidRPr="003F6B87">
        <w:rPr>
          <w:b/>
          <w:bCs/>
          <w:sz w:val="28"/>
          <w:szCs w:val="28"/>
        </w:rPr>
        <w:t>ностно-орфографичес</w:t>
      </w:r>
      <w:r w:rsidR="00D612DB" w:rsidRPr="003F6B87">
        <w:rPr>
          <w:b/>
          <w:bCs/>
          <w:sz w:val="28"/>
          <w:szCs w:val="28"/>
        </w:rPr>
        <w:t>ки</w:t>
      </w:r>
      <w:r w:rsidR="00E700FA" w:rsidRPr="003F6B87">
        <w:rPr>
          <w:b/>
          <w:bCs/>
          <w:sz w:val="28"/>
          <w:szCs w:val="28"/>
        </w:rPr>
        <w:t>е</w:t>
      </w:r>
      <w:proofErr w:type="spellEnd"/>
      <w:r w:rsidR="00E700FA" w:rsidRPr="003F6B87">
        <w:rPr>
          <w:b/>
          <w:bCs/>
          <w:sz w:val="28"/>
          <w:szCs w:val="28"/>
        </w:rPr>
        <w:t xml:space="preserve"> упражнения.</w:t>
      </w:r>
      <w:proofErr w:type="gramEnd"/>
      <w:r w:rsidR="00E700FA" w:rsidRPr="003F6B87">
        <w:rPr>
          <w:b/>
          <w:bCs/>
          <w:sz w:val="28"/>
          <w:szCs w:val="28"/>
        </w:rPr>
        <w:t xml:space="preserve"> </w:t>
      </w:r>
      <w:r w:rsidR="00E700FA" w:rsidRPr="003F6B87">
        <w:rPr>
          <w:sz w:val="28"/>
          <w:szCs w:val="28"/>
        </w:rPr>
        <w:br/>
      </w:r>
      <w:r w:rsidR="003F6B87">
        <w:rPr>
          <w:sz w:val="28"/>
          <w:szCs w:val="28"/>
        </w:rPr>
        <w:tab/>
      </w:r>
      <w:r w:rsidR="00E700FA" w:rsidRPr="00B60603">
        <w:rPr>
          <w:sz w:val="28"/>
          <w:szCs w:val="28"/>
        </w:rPr>
        <w:t xml:space="preserve">Эти упражнения </w:t>
      </w:r>
      <w:r w:rsidR="00E700FA" w:rsidRPr="00B60603">
        <w:rPr>
          <w:bCs/>
          <w:sz w:val="28"/>
          <w:szCs w:val="28"/>
        </w:rPr>
        <w:t xml:space="preserve">мы </w:t>
      </w:r>
      <w:r w:rsidR="00E700FA" w:rsidRPr="00B60603">
        <w:rPr>
          <w:sz w:val="28"/>
          <w:szCs w:val="28"/>
        </w:rPr>
        <w:t xml:space="preserve">назвали так </w:t>
      </w:r>
      <w:r w:rsidR="00E700FA" w:rsidRPr="00B60603">
        <w:rPr>
          <w:bCs/>
          <w:sz w:val="28"/>
          <w:szCs w:val="28"/>
        </w:rPr>
        <w:t xml:space="preserve">потому, что </w:t>
      </w:r>
      <w:proofErr w:type="gramStart"/>
      <w:r w:rsidR="00E700FA" w:rsidRPr="00B60603">
        <w:rPr>
          <w:bCs/>
          <w:sz w:val="28"/>
          <w:szCs w:val="28"/>
        </w:rPr>
        <w:t>они</w:t>
      </w:r>
      <w:proofErr w:type="gramEnd"/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 xml:space="preserve">прежде всего </w:t>
      </w:r>
      <w:r w:rsidR="00E700FA" w:rsidRPr="00B60603">
        <w:rPr>
          <w:bCs/>
          <w:sz w:val="28"/>
          <w:szCs w:val="28"/>
        </w:rPr>
        <w:t xml:space="preserve">нацелены на </w:t>
      </w:r>
      <w:r w:rsidR="00E700FA" w:rsidRPr="00B60603">
        <w:rPr>
          <w:sz w:val="28"/>
          <w:szCs w:val="28"/>
        </w:rPr>
        <w:t xml:space="preserve">отработку </w:t>
      </w:r>
      <w:r w:rsidR="00E700FA" w:rsidRPr="00B60603">
        <w:rPr>
          <w:bCs/>
          <w:sz w:val="28"/>
          <w:szCs w:val="28"/>
        </w:rPr>
        <w:t xml:space="preserve">языковой содержательной </w:t>
      </w:r>
      <w:r w:rsidR="00E700FA" w:rsidRPr="00B60603">
        <w:rPr>
          <w:sz w:val="28"/>
          <w:szCs w:val="28"/>
        </w:rPr>
        <w:t>сущности</w:t>
      </w:r>
      <w:r w:rsidR="003F6B87">
        <w:rPr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>орфограф</w:t>
      </w:r>
      <w:r w:rsidR="00D612DB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ческого правила, которая составляет </w:t>
      </w:r>
      <w:r w:rsidR="00D612DB">
        <w:rPr>
          <w:bCs/>
          <w:sz w:val="28"/>
          <w:szCs w:val="28"/>
        </w:rPr>
        <w:t xml:space="preserve">основу </w:t>
      </w:r>
      <w:r w:rsidR="00D612DB" w:rsidRPr="00D612DB">
        <w:rPr>
          <w:bCs/>
          <w:sz w:val="28"/>
          <w:szCs w:val="28"/>
        </w:rPr>
        <w:t>“</w:t>
      </w:r>
      <w:proofErr w:type="spellStart"/>
      <w:r w:rsidR="00D612DB">
        <w:rPr>
          <w:bCs/>
          <w:sz w:val="28"/>
          <w:szCs w:val="28"/>
        </w:rPr>
        <w:t>пошагово</w:t>
      </w:r>
      <w:r w:rsidR="00E700FA" w:rsidRPr="00B60603">
        <w:rPr>
          <w:sz w:val="28"/>
          <w:szCs w:val="28"/>
        </w:rPr>
        <w:t>сти</w:t>
      </w:r>
      <w:proofErr w:type="spellEnd"/>
      <w:r w:rsidR="00D612DB" w:rsidRPr="00D612DB">
        <w:rPr>
          <w:sz w:val="28"/>
          <w:szCs w:val="28"/>
        </w:rPr>
        <w:t>”</w:t>
      </w:r>
      <w:r w:rsidR="00E700FA" w:rsidRPr="00B60603">
        <w:rPr>
          <w:sz w:val="28"/>
          <w:szCs w:val="28"/>
        </w:rPr>
        <w:t xml:space="preserve"> речемыс</w:t>
      </w:r>
      <w:r w:rsidR="00D612DB">
        <w:rPr>
          <w:sz w:val="28"/>
          <w:szCs w:val="28"/>
        </w:rPr>
        <w:t>лительных</w:t>
      </w:r>
      <w:r w:rsidR="00E700FA" w:rsidRPr="00B60603">
        <w:rPr>
          <w:sz w:val="28"/>
          <w:szCs w:val="28"/>
        </w:rPr>
        <w:t xml:space="preserve"> действий </w:t>
      </w:r>
      <w:r w:rsidR="00E700FA" w:rsidRPr="00B60603">
        <w:rPr>
          <w:bCs/>
          <w:sz w:val="28"/>
          <w:szCs w:val="28"/>
        </w:rPr>
        <w:t xml:space="preserve">при выборе </w:t>
      </w:r>
      <w:r w:rsidR="00E700FA" w:rsidRPr="00B60603">
        <w:rPr>
          <w:sz w:val="28"/>
          <w:szCs w:val="28"/>
        </w:rPr>
        <w:t>правильных написан</w:t>
      </w:r>
      <w:r w:rsidR="00D612DB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й, а также </w:t>
      </w:r>
      <w:r w:rsidR="00E700FA" w:rsidRPr="00B60603">
        <w:rPr>
          <w:bCs/>
          <w:sz w:val="28"/>
          <w:szCs w:val="28"/>
        </w:rPr>
        <w:t xml:space="preserve">способствует </w:t>
      </w:r>
      <w:r w:rsidR="00E700FA" w:rsidRPr="00B60603">
        <w:rPr>
          <w:sz w:val="28"/>
          <w:szCs w:val="28"/>
        </w:rPr>
        <w:t>ста</w:t>
      </w:r>
      <w:r w:rsidR="00D612DB">
        <w:rPr>
          <w:sz w:val="28"/>
          <w:szCs w:val="28"/>
        </w:rPr>
        <w:t>н</w:t>
      </w:r>
      <w:r w:rsidR="00E700FA" w:rsidRPr="00B60603">
        <w:rPr>
          <w:sz w:val="28"/>
          <w:szCs w:val="28"/>
        </w:rPr>
        <w:t>овлен</w:t>
      </w:r>
      <w:r w:rsidR="00D612DB">
        <w:rPr>
          <w:sz w:val="28"/>
          <w:szCs w:val="28"/>
        </w:rPr>
        <w:t>ию</w:t>
      </w:r>
      <w:r w:rsidR="00E700FA" w:rsidRPr="00B60603">
        <w:rPr>
          <w:sz w:val="28"/>
          <w:szCs w:val="28"/>
        </w:rPr>
        <w:t xml:space="preserve"> прочных орфографичес</w:t>
      </w:r>
      <w:r w:rsidR="00D612DB">
        <w:rPr>
          <w:sz w:val="28"/>
          <w:szCs w:val="28"/>
        </w:rPr>
        <w:t>ки</w:t>
      </w:r>
      <w:r w:rsidR="00E700FA" w:rsidRPr="00B60603">
        <w:rPr>
          <w:sz w:val="28"/>
          <w:szCs w:val="28"/>
        </w:rPr>
        <w:t xml:space="preserve">х умений и навыков в процессе </w:t>
      </w:r>
      <w:r w:rsidR="00E700FA" w:rsidRPr="00B60603">
        <w:rPr>
          <w:bCs/>
          <w:sz w:val="28"/>
          <w:szCs w:val="28"/>
        </w:rPr>
        <w:t xml:space="preserve">письменной </w:t>
      </w:r>
      <w:r w:rsidR="00E700FA" w:rsidRPr="00B60603">
        <w:rPr>
          <w:sz w:val="28"/>
          <w:szCs w:val="28"/>
        </w:rPr>
        <w:t xml:space="preserve">речи. </w:t>
      </w:r>
      <w:r w:rsidR="00E700FA" w:rsidRPr="00B60603">
        <w:rPr>
          <w:sz w:val="28"/>
          <w:szCs w:val="28"/>
        </w:rPr>
        <w:br/>
      </w:r>
      <w:r w:rsidR="003F6B87"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Система </w:t>
      </w:r>
      <w:proofErr w:type="spellStart"/>
      <w:r w:rsidR="00E700FA" w:rsidRPr="00B60603">
        <w:rPr>
          <w:sz w:val="28"/>
          <w:szCs w:val="28"/>
        </w:rPr>
        <w:t>сущ</w:t>
      </w:r>
      <w:r w:rsidR="00D612DB">
        <w:rPr>
          <w:sz w:val="28"/>
          <w:szCs w:val="28"/>
        </w:rPr>
        <w:t>н</w:t>
      </w:r>
      <w:r w:rsidR="00E700FA" w:rsidRPr="00B60603">
        <w:rPr>
          <w:sz w:val="28"/>
          <w:szCs w:val="28"/>
        </w:rPr>
        <w:t>остно-орфографическ</w:t>
      </w:r>
      <w:r w:rsidR="00D612DB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х</w:t>
      </w:r>
      <w:proofErr w:type="spellEnd"/>
      <w:r w:rsidR="00E700FA" w:rsidRPr="00B60603">
        <w:rPr>
          <w:sz w:val="28"/>
          <w:szCs w:val="28"/>
        </w:rPr>
        <w:t xml:space="preserve"> упражнений </w:t>
      </w:r>
      <w:r w:rsidR="00E700FA" w:rsidRPr="00B60603">
        <w:rPr>
          <w:bCs/>
          <w:sz w:val="28"/>
          <w:szCs w:val="28"/>
        </w:rPr>
        <w:t xml:space="preserve">в </w:t>
      </w:r>
      <w:r w:rsidR="00E700FA" w:rsidRPr="00B60603">
        <w:rPr>
          <w:sz w:val="28"/>
          <w:szCs w:val="28"/>
        </w:rPr>
        <w:t xml:space="preserve">практике обучения составляет </w:t>
      </w:r>
      <w:r w:rsidR="00E700FA" w:rsidRPr="00B60603">
        <w:rPr>
          <w:bCs/>
          <w:sz w:val="28"/>
          <w:szCs w:val="28"/>
        </w:rPr>
        <w:t xml:space="preserve">основу первых уроков по </w:t>
      </w:r>
      <w:r w:rsidR="00E700FA" w:rsidRPr="00B60603">
        <w:rPr>
          <w:sz w:val="28"/>
          <w:szCs w:val="28"/>
        </w:rPr>
        <w:t>закре</w:t>
      </w:r>
      <w:r w:rsidR="00D612DB">
        <w:rPr>
          <w:sz w:val="28"/>
          <w:szCs w:val="28"/>
        </w:rPr>
        <w:t>п</w:t>
      </w:r>
      <w:r w:rsidR="00E700FA" w:rsidRPr="00B60603">
        <w:rPr>
          <w:sz w:val="28"/>
          <w:szCs w:val="28"/>
        </w:rPr>
        <w:t>ле</w:t>
      </w:r>
      <w:r w:rsidR="00D612DB">
        <w:rPr>
          <w:sz w:val="28"/>
          <w:szCs w:val="28"/>
        </w:rPr>
        <w:t>нию</w:t>
      </w:r>
      <w:r w:rsidR="00E700FA" w:rsidRPr="00B60603">
        <w:rPr>
          <w:sz w:val="28"/>
          <w:szCs w:val="28"/>
        </w:rPr>
        <w:t xml:space="preserve"> каждого </w:t>
      </w:r>
      <w:r w:rsidR="00E700FA" w:rsidRPr="00B60603">
        <w:rPr>
          <w:bCs/>
          <w:sz w:val="28"/>
          <w:szCs w:val="28"/>
        </w:rPr>
        <w:t>вновь изуче</w:t>
      </w:r>
      <w:r w:rsidR="00D612DB">
        <w:rPr>
          <w:bCs/>
          <w:sz w:val="28"/>
          <w:szCs w:val="28"/>
        </w:rPr>
        <w:t>нного</w:t>
      </w:r>
      <w:r w:rsidR="00E700FA" w:rsidRPr="00B60603">
        <w:rPr>
          <w:bCs/>
          <w:sz w:val="28"/>
          <w:szCs w:val="28"/>
        </w:rPr>
        <w:t xml:space="preserve"> орфографического правила</w:t>
      </w:r>
      <w:proofErr w:type="gramStart"/>
      <w:r w:rsidR="00E700FA" w:rsidRPr="00B60603">
        <w:rPr>
          <w:bCs/>
          <w:sz w:val="28"/>
          <w:szCs w:val="28"/>
        </w:rPr>
        <w:t xml:space="preserve"> </w:t>
      </w:r>
      <w:r w:rsidR="003F6B87">
        <w:rPr>
          <w:bCs/>
          <w:sz w:val="28"/>
          <w:szCs w:val="28"/>
        </w:rPr>
        <w:t>.</w:t>
      </w:r>
      <w:proofErr w:type="gramEnd"/>
      <w:r w:rsidR="00E700FA" w:rsidRPr="00B60603">
        <w:rPr>
          <w:bCs/>
          <w:sz w:val="28"/>
          <w:szCs w:val="28"/>
        </w:rPr>
        <w:br/>
      </w:r>
      <w:r w:rsidR="003F6B87"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Задания к </w:t>
      </w:r>
      <w:r w:rsidR="00E700FA" w:rsidRPr="00B60603">
        <w:rPr>
          <w:sz w:val="28"/>
          <w:szCs w:val="28"/>
        </w:rPr>
        <w:t xml:space="preserve">данным упражнениям формируется по принципу - </w:t>
      </w:r>
      <w:r w:rsidR="00E700FA" w:rsidRPr="00B60603">
        <w:rPr>
          <w:bCs/>
          <w:sz w:val="28"/>
          <w:szCs w:val="28"/>
        </w:rPr>
        <w:t xml:space="preserve">от </w:t>
      </w:r>
      <w:r w:rsidR="00E700FA" w:rsidRPr="00B60603">
        <w:rPr>
          <w:sz w:val="28"/>
          <w:szCs w:val="28"/>
        </w:rPr>
        <w:t xml:space="preserve">простого к сложному. </w:t>
      </w:r>
      <w:r w:rsidR="00E700FA" w:rsidRPr="00B60603">
        <w:rPr>
          <w:bCs/>
          <w:sz w:val="28"/>
          <w:szCs w:val="28"/>
        </w:rPr>
        <w:t>Поэтому уже с первых упражнений демонстрируем студентам образцы в</w:t>
      </w:r>
      <w:r w:rsidR="00D612DB">
        <w:rPr>
          <w:bCs/>
          <w:sz w:val="28"/>
          <w:szCs w:val="28"/>
        </w:rPr>
        <w:t>ып</w:t>
      </w:r>
      <w:r w:rsidR="00E700FA" w:rsidRPr="00B60603">
        <w:rPr>
          <w:bCs/>
          <w:sz w:val="28"/>
          <w:szCs w:val="28"/>
        </w:rPr>
        <w:t>ол</w:t>
      </w:r>
      <w:r w:rsidR="00D612DB">
        <w:rPr>
          <w:bCs/>
          <w:sz w:val="28"/>
          <w:szCs w:val="28"/>
        </w:rPr>
        <w:t>нения</w:t>
      </w:r>
      <w:r w:rsidR="00E700FA" w:rsidRPr="00B60603">
        <w:rPr>
          <w:bCs/>
          <w:sz w:val="28"/>
          <w:szCs w:val="28"/>
        </w:rPr>
        <w:t>. Затем сложность задани</w:t>
      </w:r>
      <w:r w:rsidR="00D612DB">
        <w:rPr>
          <w:bCs/>
          <w:sz w:val="28"/>
          <w:szCs w:val="28"/>
        </w:rPr>
        <w:t>й</w:t>
      </w:r>
      <w:r w:rsidR="00E700FA" w:rsidRPr="00B60603">
        <w:rPr>
          <w:bCs/>
          <w:sz w:val="28"/>
          <w:szCs w:val="28"/>
        </w:rPr>
        <w:t xml:space="preserve"> постепенно возрастает, как и </w:t>
      </w:r>
      <w:r w:rsidR="00E700FA" w:rsidRPr="00B60603">
        <w:rPr>
          <w:sz w:val="28"/>
          <w:szCs w:val="28"/>
        </w:rPr>
        <w:t>степень самостоятельности студентов при выполнении. Таким образом, студенты последовательно и систематично (</w:t>
      </w:r>
      <w:proofErr w:type="gramStart"/>
      <w:r w:rsidR="00E700FA" w:rsidRPr="00B60603">
        <w:rPr>
          <w:sz w:val="28"/>
          <w:szCs w:val="28"/>
        </w:rPr>
        <w:t>например</w:t>
      </w:r>
      <w:proofErr w:type="gramEnd"/>
      <w:r w:rsidR="00E700FA" w:rsidRPr="00B60603">
        <w:rPr>
          <w:sz w:val="28"/>
          <w:szCs w:val="28"/>
        </w:rPr>
        <w:t xml:space="preserve"> на базе </w:t>
      </w:r>
      <w:r w:rsidR="00E700FA" w:rsidRPr="00B60603">
        <w:rPr>
          <w:bCs/>
          <w:sz w:val="28"/>
          <w:szCs w:val="28"/>
        </w:rPr>
        <w:t xml:space="preserve">7-10 </w:t>
      </w:r>
      <w:r w:rsidR="00E700FA" w:rsidRPr="00B60603">
        <w:rPr>
          <w:sz w:val="28"/>
          <w:szCs w:val="28"/>
        </w:rPr>
        <w:t>неболь</w:t>
      </w:r>
      <w:r w:rsidR="00D612DB">
        <w:rPr>
          <w:sz w:val="28"/>
          <w:szCs w:val="28"/>
        </w:rPr>
        <w:t>ших</w:t>
      </w:r>
      <w:r w:rsidR="00E700FA" w:rsidRPr="00B60603">
        <w:rPr>
          <w:sz w:val="28"/>
          <w:szCs w:val="28"/>
        </w:rPr>
        <w:t xml:space="preserve"> упражнений данного типа) усваивают способ нап</w:t>
      </w:r>
      <w:r w:rsidR="00D612DB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сания </w:t>
      </w:r>
      <w:r w:rsidR="00E700FA" w:rsidRPr="00B60603">
        <w:rPr>
          <w:bCs/>
          <w:sz w:val="28"/>
          <w:szCs w:val="28"/>
        </w:rPr>
        <w:t xml:space="preserve">на основе правила. </w:t>
      </w:r>
      <w:r w:rsidR="00E700FA" w:rsidRPr="00B60603">
        <w:rPr>
          <w:bCs/>
          <w:sz w:val="28"/>
          <w:szCs w:val="28"/>
        </w:rPr>
        <w:br/>
      </w:r>
      <w:r w:rsidR="003F6B87"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Кроме того, благодаря данным </w:t>
      </w:r>
      <w:r w:rsidR="00E700FA" w:rsidRPr="00B60603">
        <w:rPr>
          <w:sz w:val="28"/>
          <w:szCs w:val="28"/>
        </w:rPr>
        <w:t xml:space="preserve">упражнениям </w:t>
      </w:r>
      <w:r w:rsidR="00E700FA" w:rsidRPr="00B60603">
        <w:rPr>
          <w:bCs/>
          <w:sz w:val="28"/>
          <w:szCs w:val="28"/>
        </w:rPr>
        <w:t xml:space="preserve">отрабатывают и </w:t>
      </w:r>
      <w:r w:rsidR="00E700FA" w:rsidRPr="00B60603">
        <w:rPr>
          <w:sz w:val="28"/>
          <w:szCs w:val="28"/>
        </w:rPr>
        <w:t xml:space="preserve">другие </w:t>
      </w:r>
      <w:r w:rsidR="00E700FA" w:rsidRPr="00B60603">
        <w:rPr>
          <w:bCs/>
          <w:sz w:val="28"/>
          <w:szCs w:val="28"/>
        </w:rPr>
        <w:t xml:space="preserve">важнейшие </w:t>
      </w:r>
      <w:r w:rsidR="00E700FA" w:rsidRPr="00B60603">
        <w:rPr>
          <w:sz w:val="28"/>
          <w:szCs w:val="28"/>
        </w:rPr>
        <w:t xml:space="preserve">умения: </w:t>
      </w:r>
      <w:r w:rsidR="00E700FA" w:rsidRPr="00B60603">
        <w:rPr>
          <w:bCs/>
          <w:sz w:val="28"/>
          <w:szCs w:val="28"/>
        </w:rPr>
        <w:t>обнаруживать орфограммы</w:t>
      </w:r>
      <w:r w:rsidR="003F6B87">
        <w:rPr>
          <w:bCs/>
          <w:sz w:val="28"/>
          <w:szCs w:val="28"/>
        </w:rPr>
        <w:t>;</w:t>
      </w:r>
      <w:r w:rsidR="00E700FA" w:rsidRPr="00B60603">
        <w:rPr>
          <w:bCs/>
          <w:sz w:val="28"/>
          <w:szCs w:val="28"/>
        </w:rPr>
        <w:t xml:space="preserve"> характеризов</w:t>
      </w:r>
      <w:r w:rsidR="003F6B87">
        <w:rPr>
          <w:bCs/>
          <w:sz w:val="28"/>
          <w:szCs w:val="28"/>
        </w:rPr>
        <w:t>ать их и соотносить с правилами,</w:t>
      </w:r>
      <w:r w:rsidR="00E700FA" w:rsidRPr="00B60603">
        <w:rPr>
          <w:bCs/>
          <w:sz w:val="28"/>
          <w:szCs w:val="28"/>
        </w:rPr>
        <w:t xml:space="preserve"> определять фонет</w:t>
      </w:r>
      <w:r w:rsidR="00D612DB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ческие, лексические, граммат</w:t>
      </w:r>
      <w:r w:rsidR="00D612DB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ческ</w:t>
      </w:r>
      <w:r w:rsidR="00D612DB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е, </w:t>
      </w:r>
      <w:r w:rsidR="00E700FA" w:rsidRPr="00B60603">
        <w:rPr>
          <w:sz w:val="28"/>
          <w:szCs w:val="28"/>
        </w:rPr>
        <w:t>сема</w:t>
      </w:r>
      <w:r w:rsidR="00D612DB">
        <w:rPr>
          <w:sz w:val="28"/>
          <w:szCs w:val="28"/>
        </w:rPr>
        <w:t>н</w:t>
      </w:r>
      <w:r w:rsidR="00E700FA" w:rsidRPr="00B60603">
        <w:rPr>
          <w:sz w:val="28"/>
          <w:szCs w:val="28"/>
        </w:rPr>
        <w:t>т</w:t>
      </w:r>
      <w:r w:rsidR="00D612DB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ческие признаки, </w:t>
      </w:r>
      <w:r w:rsidR="00E700FA" w:rsidRPr="00B60603">
        <w:rPr>
          <w:bCs/>
          <w:sz w:val="28"/>
          <w:szCs w:val="28"/>
        </w:rPr>
        <w:t>от которых зависит выбор правильного орфограф</w:t>
      </w:r>
      <w:r w:rsidR="00D612DB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ческого </w:t>
      </w:r>
      <w:r w:rsidR="00E700FA" w:rsidRPr="00B60603">
        <w:rPr>
          <w:sz w:val="28"/>
          <w:szCs w:val="28"/>
        </w:rPr>
        <w:t>нап</w:t>
      </w:r>
      <w:r w:rsidR="00D612DB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сан</w:t>
      </w:r>
      <w:r w:rsidR="00D612DB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я; </w:t>
      </w:r>
      <w:r w:rsidR="00E700FA" w:rsidRPr="00B60603">
        <w:rPr>
          <w:bCs/>
          <w:sz w:val="28"/>
          <w:szCs w:val="28"/>
        </w:rPr>
        <w:t xml:space="preserve">опираться на </w:t>
      </w:r>
      <w:r w:rsidR="00E700FA" w:rsidRPr="00B60603">
        <w:rPr>
          <w:sz w:val="28"/>
          <w:szCs w:val="28"/>
        </w:rPr>
        <w:t>правила в затруднитель</w:t>
      </w:r>
      <w:r w:rsidR="00D612DB">
        <w:rPr>
          <w:sz w:val="28"/>
          <w:szCs w:val="28"/>
        </w:rPr>
        <w:t>ных</w:t>
      </w:r>
      <w:r w:rsidR="00E700FA" w:rsidRPr="00B60603">
        <w:rPr>
          <w:sz w:val="28"/>
          <w:szCs w:val="28"/>
        </w:rPr>
        <w:t xml:space="preserve"> случаях </w:t>
      </w:r>
      <w:r w:rsidR="00E700FA" w:rsidRPr="00B60603">
        <w:rPr>
          <w:bCs/>
          <w:sz w:val="28"/>
          <w:szCs w:val="28"/>
        </w:rPr>
        <w:t xml:space="preserve">при письме; производить разбор слов по составу с целью опознавания </w:t>
      </w:r>
      <w:r w:rsidR="00E700FA" w:rsidRPr="00B60603">
        <w:rPr>
          <w:sz w:val="28"/>
          <w:szCs w:val="28"/>
        </w:rPr>
        <w:t xml:space="preserve">орфограмм в </w:t>
      </w:r>
      <w:r w:rsidR="00E700FA" w:rsidRPr="00B60603">
        <w:rPr>
          <w:bCs/>
          <w:sz w:val="28"/>
          <w:szCs w:val="28"/>
        </w:rPr>
        <w:t xml:space="preserve">морфемах; воспринимать </w:t>
      </w:r>
      <w:r w:rsidR="00E700FA" w:rsidRPr="00B60603">
        <w:rPr>
          <w:sz w:val="28"/>
          <w:szCs w:val="28"/>
        </w:rPr>
        <w:t xml:space="preserve">орфограммы </w:t>
      </w:r>
      <w:r w:rsidR="00E700FA" w:rsidRPr="00B60603">
        <w:rPr>
          <w:bCs/>
          <w:sz w:val="28"/>
          <w:szCs w:val="28"/>
        </w:rPr>
        <w:t xml:space="preserve">на слух; </w:t>
      </w:r>
      <w:r w:rsidR="00E700FA" w:rsidRPr="00B60603">
        <w:rPr>
          <w:sz w:val="28"/>
          <w:szCs w:val="28"/>
        </w:rPr>
        <w:t xml:space="preserve">классифицировать орфограммы; </w:t>
      </w:r>
      <w:r w:rsidR="00E700FA" w:rsidRPr="00B60603">
        <w:rPr>
          <w:bCs/>
          <w:sz w:val="28"/>
          <w:szCs w:val="28"/>
        </w:rPr>
        <w:t>доказательно (на основе правил) обосновывать выбор написа</w:t>
      </w:r>
      <w:r w:rsidR="00D612DB">
        <w:rPr>
          <w:bCs/>
          <w:sz w:val="28"/>
          <w:szCs w:val="28"/>
        </w:rPr>
        <w:t>ни</w:t>
      </w:r>
      <w:r w:rsidR="00E700FA" w:rsidRPr="00B60603">
        <w:rPr>
          <w:bCs/>
          <w:sz w:val="28"/>
          <w:szCs w:val="28"/>
        </w:rPr>
        <w:t xml:space="preserve">я; </w:t>
      </w:r>
      <w:r w:rsidR="00E700FA" w:rsidRPr="00B60603">
        <w:rPr>
          <w:sz w:val="28"/>
          <w:szCs w:val="28"/>
        </w:rPr>
        <w:t xml:space="preserve">списывать </w:t>
      </w:r>
      <w:r w:rsidR="00E700FA" w:rsidRPr="00B60603">
        <w:rPr>
          <w:bCs/>
          <w:sz w:val="28"/>
          <w:szCs w:val="28"/>
        </w:rPr>
        <w:t>недеформирова</w:t>
      </w:r>
      <w:r w:rsidR="00D612DB">
        <w:rPr>
          <w:bCs/>
          <w:sz w:val="28"/>
          <w:szCs w:val="28"/>
        </w:rPr>
        <w:t>нн</w:t>
      </w:r>
      <w:r w:rsidR="00E700FA" w:rsidRPr="00B60603">
        <w:rPr>
          <w:bCs/>
          <w:sz w:val="28"/>
          <w:szCs w:val="28"/>
        </w:rPr>
        <w:t xml:space="preserve">ый </w:t>
      </w:r>
      <w:r w:rsidR="00E700FA" w:rsidRPr="00B60603">
        <w:rPr>
          <w:sz w:val="28"/>
          <w:szCs w:val="28"/>
        </w:rPr>
        <w:t>связа</w:t>
      </w:r>
      <w:r w:rsidR="00D612DB">
        <w:rPr>
          <w:sz w:val="28"/>
          <w:szCs w:val="28"/>
        </w:rPr>
        <w:t>нн</w:t>
      </w:r>
      <w:r w:rsidR="00E700FA" w:rsidRPr="00B60603">
        <w:rPr>
          <w:sz w:val="28"/>
          <w:szCs w:val="28"/>
        </w:rPr>
        <w:t xml:space="preserve">ый </w:t>
      </w:r>
      <w:r w:rsidR="00E700FA" w:rsidRPr="00B60603">
        <w:rPr>
          <w:bCs/>
          <w:sz w:val="28"/>
          <w:szCs w:val="28"/>
        </w:rPr>
        <w:t>те</w:t>
      </w:r>
      <w:proofErr w:type="gramStart"/>
      <w:r w:rsidR="00E700FA" w:rsidRPr="00B60603">
        <w:rPr>
          <w:bCs/>
          <w:sz w:val="28"/>
          <w:szCs w:val="28"/>
        </w:rPr>
        <w:t xml:space="preserve">кст с </w:t>
      </w:r>
      <w:r w:rsidR="00E700FA" w:rsidRPr="00B60603">
        <w:rPr>
          <w:sz w:val="28"/>
          <w:szCs w:val="28"/>
        </w:rPr>
        <w:t>пр</w:t>
      </w:r>
      <w:proofErr w:type="gramEnd"/>
      <w:r w:rsidR="00E700FA" w:rsidRPr="00B60603">
        <w:rPr>
          <w:sz w:val="28"/>
          <w:szCs w:val="28"/>
        </w:rPr>
        <w:t xml:space="preserve">едварительным </w:t>
      </w:r>
      <w:r w:rsidR="00E700FA" w:rsidRPr="00B60603">
        <w:rPr>
          <w:bCs/>
          <w:sz w:val="28"/>
          <w:szCs w:val="28"/>
        </w:rPr>
        <w:t>анализом (или без него) право</w:t>
      </w:r>
      <w:r w:rsidR="00D612DB">
        <w:rPr>
          <w:bCs/>
          <w:sz w:val="28"/>
          <w:szCs w:val="28"/>
        </w:rPr>
        <w:t>пи</w:t>
      </w:r>
      <w:r w:rsidR="00E700FA" w:rsidRPr="00B60603">
        <w:rPr>
          <w:bCs/>
          <w:sz w:val="28"/>
          <w:szCs w:val="28"/>
        </w:rPr>
        <w:t>сания указанных слов и знач</w:t>
      </w:r>
      <w:r w:rsidR="00D612DB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мых </w:t>
      </w:r>
      <w:r w:rsidR="00E700FA" w:rsidRPr="00B60603">
        <w:rPr>
          <w:sz w:val="28"/>
          <w:szCs w:val="28"/>
        </w:rPr>
        <w:t xml:space="preserve">частей </w:t>
      </w:r>
      <w:r w:rsidR="00E700FA" w:rsidRPr="00B60603">
        <w:rPr>
          <w:bCs/>
          <w:sz w:val="28"/>
          <w:szCs w:val="28"/>
        </w:rPr>
        <w:t xml:space="preserve">слов и др. </w:t>
      </w:r>
      <w:r w:rsidR="00E700FA" w:rsidRPr="00B60603">
        <w:rPr>
          <w:bCs/>
          <w:sz w:val="28"/>
          <w:szCs w:val="28"/>
        </w:rPr>
        <w:br/>
      </w:r>
      <w:r w:rsidR="003F6B87"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>Формирование да</w:t>
      </w:r>
      <w:r w:rsidR="00D612DB">
        <w:rPr>
          <w:bCs/>
          <w:sz w:val="28"/>
          <w:szCs w:val="28"/>
        </w:rPr>
        <w:t>нн</w:t>
      </w:r>
      <w:r w:rsidR="00E700FA" w:rsidRPr="00B60603">
        <w:rPr>
          <w:bCs/>
          <w:sz w:val="28"/>
          <w:szCs w:val="28"/>
        </w:rPr>
        <w:t xml:space="preserve">ых </w:t>
      </w:r>
      <w:r w:rsidR="00E700FA" w:rsidRPr="00B60603">
        <w:rPr>
          <w:sz w:val="28"/>
          <w:szCs w:val="28"/>
        </w:rPr>
        <w:t>орфографическ</w:t>
      </w:r>
      <w:r w:rsidR="00D612DB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х умений </w:t>
      </w:r>
      <w:r w:rsidR="00E700FA" w:rsidRPr="00B60603">
        <w:rPr>
          <w:bCs/>
          <w:sz w:val="28"/>
          <w:szCs w:val="28"/>
        </w:rPr>
        <w:t xml:space="preserve">не сможет совершаться мгновенно, оно требует времени, </w:t>
      </w:r>
      <w:r w:rsidR="00E700FA" w:rsidRPr="00B60603">
        <w:rPr>
          <w:sz w:val="28"/>
          <w:szCs w:val="28"/>
        </w:rPr>
        <w:t xml:space="preserve">диктует </w:t>
      </w:r>
      <w:r w:rsidR="00E700FA" w:rsidRPr="00B60603">
        <w:rPr>
          <w:bCs/>
          <w:sz w:val="28"/>
          <w:szCs w:val="28"/>
        </w:rPr>
        <w:t xml:space="preserve">этапы в развитии процесса обучения. Сначала </w:t>
      </w:r>
      <w:r w:rsidR="00E700FA" w:rsidRPr="00B60603">
        <w:rPr>
          <w:sz w:val="28"/>
          <w:szCs w:val="28"/>
        </w:rPr>
        <w:t xml:space="preserve">закладываются </w:t>
      </w:r>
      <w:r w:rsidR="00E700FA" w:rsidRPr="00B60603">
        <w:rPr>
          <w:bCs/>
          <w:sz w:val="28"/>
          <w:szCs w:val="28"/>
        </w:rPr>
        <w:t xml:space="preserve">лишь основы </w:t>
      </w:r>
      <w:r w:rsidR="00E700FA" w:rsidRPr="00B60603">
        <w:rPr>
          <w:sz w:val="28"/>
          <w:szCs w:val="28"/>
        </w:rPr>
        <w:t>орфограф</w:t>
      </w:r>
      <w:r w:rsidR="00D612DB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ческ</w:t>
      </w:r>
      <w:r w:rsidR="00D612DB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х умений </w:t>
      </w:r>
      <w:r w:rsidR="00E700FA" w:rsidRPr="00B60603">
        <w:rPr>
          <w:bCs/>
          <w:sz w:val="28"/>
          <w:szCs w:val="28"/>
        </w:rPr>
        <w:t xml:space="preserve">и навыков, которые </w:t>
      </w:r>
      <w:r w:rsidR="00E700FA" w:rsidRPr="00B60603">
        <w:rPr>
          <w:sz w:val="28"/>
          <w:szCs w:val="28"/>
        </w:rPr>
        <w:t xml:space="preserve">требуют </w:t>
      </w:r>
      <w:r w:rsidR="00E700FA" w:rsidRPr="00B60603">
        <w:rPr>
          <w:bCs/>
          <w:sz w:val="28"/>
          <w:szCs w:val="28"/>
        </w:rPr>
        <w:t xml:space="preserve">дальнейшей тщательной </w:t>
      </w:r>
      <w:r w:rsidR="00E700FA" w:rsidRPr="00B60603">
        <w:rPr>
          <w:sz w:val="28"/>
          <w:szCs w:val="28"/>
        </w:rPr>
        <w:t xml:space="preserve">отработки </w:t>
      </w:r>
      <w:r w:rsidR="00E700FA" w:rsidRPr="00B60603">
        <w:rPr>
          <w:bCs/>
          <w:sz w:val="28"/>
          <w:szCs w:val="28"/>
        </w:rPr>
        <w:t xml:space="preserve">на новом (по сравнению со средним звеном) уровне лексики. </w:t>
      </w:r>
      <w:r w:rsidR="00E700FA" w:rsidRPr="00B60603">
        <w:rPr>
          <w:bCs/>
          <w:sz w:val="28"/>
          <w:szCs w:val="28"/>
        </w:rPr>
        <w:br/>
      </w:r>
      <w:r w:rsidR="003F6B87"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Название </w:t>
      </w:r>
      <w:proofErr w:type="spellStart"/>
      <w:r w:rsidR="00E700FA" w:rsidRPr="00B60603">
        <w:rPr>
          <w:bCs/>
          <w:sz w:val="28"/>
          <w:szCs w:val="28"/>
        </w:rPr>
        <w:t>сущ</w:t>
      </w:r>
      <w:r w:rsidR="00D612DB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>остно-орфографических</w:t>
      </w:r>
      <w:proofErr w:type="spellEnd"/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 xml:space="preserve">упражнений как раз </w:t>
      </w:r>
      <w:r w:rsidR="00E700FA" w:rsidRPr="00B60603">
        <w:rPr>
          <w:bCs/>
          <w:sz w:val="28"/>
          <w:szCs w:val="28"/>
        </w:rPr>
        <w:t xml:space="preserve">и состоит в том, </w:t>
      </w:r>
      <w:r w:rsidR="00E700FA" w:rsidRPr="00B60603">
        <w:rPr>
          <w:sz w:val="28"/>
          <w:szCs w:val="28"/>
        </w:rPr>
        <w:t xml:space="preserve">чтобы </w:t>
      </w:r>
      <w:r w:rsidR="00E700FA" w:rsidRPr="00B60603">
        <w:rPr>
          <w:bCs/>
          <w:sz w:val="28"/>
          <w:szCs w:val="28"/>
        </w:rPr>
        <w:t>студенты на специально подобра</w:t>
      </w:r>
      <w:r w:rsidR="00D612DB">
        <w:rPr>
          <w:bCs/>
          <w:sz w:val="28"/>
          <w:szCs w:val="28"/>
        </w:rPr>
        <w:t>нн</w:t>
      </w:r>
      <w:r w:rsidR="00E700FA" w:rsidRPr="00B60603">
        <w:rPr>
          <w:bCs/>
          <w:sz w:val="28"/>
          <w:szCs w:val="28"/>
        </w:rPr>
        <w:t xml:space="preserve">ых, </w:t>
      </w:r>
      <w:r w:rsidR="00E700FA" w:rsidRPr="00B60603">
        <w:rPr>
          <w:sz w:val="28"/>
          <w:szCs w:val="28"/>
        </w:rPr>
        <w:t xml:space="preserve">заданиях приобретали </w:t>
      </w:r>
      <w:r w:rsidR="00E700FA" w:rsidRPr="00B60603">
        <w:rPr>
          <w:bCs/>
          <w:sz w:val="28"/>
          <w:szCs w:val="28"/>
        </w:rPr>
        <w:t xml:space="preserve">первоначальные </w:t>
      </w:r>
      <w:r w:rsidR="00E700FA" w:rsidRPr="00B60603">
        <w:rPr>
          <w:sz w:val="28"/>
          <w:szCs w:val="28"/>
        </w:rPr>
        <w:t>навыки право</w:t>
      </w:r>
      <w:r w:rsidR="00810DA2">
        <w:rPr>
          <w:sz w:val="28"/>
          <w:szCs w:val="28"/>
        </w:rPr>
        <w:t>писания</w:t>
      </w:r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 xml:space="preserve">на основе правил, развивали свои речевые </w:t>
      </w:r>
      <w:r w:rsidR="00E700FA" w:rsidRPr="00B60603">
        <w:rPr>
          <w:sz w:val="28"/>
          <w:szCs w:val="28"/>
        </w:rPr>
        <w:t xml:space="preserve">умения. </w:t>
      </w:r>
      <w:r w:rsidR="00E700FA" w:rsidRPr="00B60603">
        <w:rPr>
          <w:sz w:val="28"/>
          <w:szCs w:val="28"/>
        </w:rPr>
        <w:br/>
      </w:r>
      <w:r w:rsidR="003F6B87">
        <w:rPr>
          <w:sz w:val="28"/>
          <w:szCs w:val="28"/>
        </w:rPr>
        <w:tab/>
      </w:r>
      <w:r w:rsidR="00E700FA" w:rsidRPr="00B60603">
        <w:rPr>
          <w:sz w:val="28"/>
          <w:szCs w:val="28"/>
        </w:rPr>
        <w:t>Назва</w:t>
      </w:r>
      <w:r w:rsidR="00810DA2">
        <w:rPr>
          <w:sz w:val="28"/>
          <w:szCs w:val="28"/>
        </w:rPr>
        <w:t>ны</w:t>
      </w:r>
      <w:r w:rsidR="00E700FA" w:rsidRPr="00B60603">
        <w:rPr>
          <w:sz w:val="28"/>
          <w:szCs w:val="28"/>
        </w:rPr>
        <w:t xml:space="preserve">е упражнения </w:t>
      </w:r>
      <w:r w:rsidR="00E700FA" w:rsidRPr="00B60603">
        <w:rPr>
          <w:bCs/>
          <w:sz w:val="28"/>
          <w:szCs w:val="28"/>
        </w:rPr>
        <w:t xml:space="preserve">могут состоять: а) только из слов; б) из словосочетаний; в) из разрозненных предложений; г) из связного </w:t>
      </w:r>
      <w:r w:rsidR="00E700FA" w:rsidRPr="00B60603">
        <w:rPr>
          <w:sz w:val="28"/>
          <w:szCs w:val="28"/>
        </w:rPr>
        <w:t xml:space="preserve">текста. </w:t>
      </w:r>
      <w:r w:rsidR="00E700FA" w:rsidRPr="00B60603">
        <w:rPr>
          <w:bCs/>
          <w:sz w:val="28"/>
          <w:szCs w:val="28"/>
        </w:rPr>
        <w:t xml:space="preserve">Но </w:t>
      </w:r>
      <w:r w:rsidR="00E700FA" w:rsidRPr="00B60603">
        <w:rPr>
          <w:sz w:val="28"/>
          <w:szCs w:val="28"/>
        </w:rPr>
        <w:lastRenderedPageBreak/>
        <w:t xml:space="preserve">все </w:t>
      </w:r>
      <w:r w:rsidR="00E700FA" w:rsidRPr="00B60603">
        <w:rPr>
          <w:bCs/>
          <w:sz w:val="28"/>
          <w:szCs w:val="28"/>
        </w:rPr>
        <w:t xml:space="preserve">они обязательно должны быть </w:t>
      </w:r>
      <w:r w:rsidR="00E700FA" w:rsidRPr="00B60603">
        <w:rPr>
          <w:sz w:val="28"/>
          <w:szCs w:val="28"/>
        </w:rPr>
        <w:t>насы</w:t>
      </w:r>
      <w:r w:rsidR="00810DA2">
        <w:rPr>
          <w:sz w:val="28"/>
          <w:szCs w:val="28"/>
        </w:rPr>
        <w:t>щен</w:t>
      </w:r>
      <w:r w:rsidR="00E700FA" w:rsidRPr="00B60603">
        <w:rPr>
          <w:sz w:val="28"/>
          <w:szCs w:val="28"/>
        </w:rPr>
        <w:t xml:space="preserve">ы изучаемым орфографическим </w:t>
      </w:r>
      <w:r w:rsidR="00E700FA" w:rsidRPr="00B60603">
        <w:rPr>
          <w:bCs/>
          <w:sz w:val="28"/>
          <w:szCs w:val="28"/>
        </w:rPr>
        <w:t xml:space="preserve">материалом. С помощью </w:t>
      </w:r>
      <w:r w:rsidR="00E700FA" w:rsidRPr="00B60603">
        <w:rPr>
          <w:sz w:val="28"/>
          <w:szCs w:val="28"/>
        </w:rPr>
        <w:t xml:space="preserve">таких упражнений </w:t>
      </w:r>
      <w:r w:rsidR="00E700FA" w:rsidRPr="00B60603">
        <w:rPr>
          <w:bCs/>
          <w:sz w:val="28"/>
          <w:szCs w:val="28"/>
        </w:rPr>
        <w:t>происходит постепенное становление орфограф</w:t>
      </w:r>
      <w:r w:rsidR="00810DA2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ческого </w:t>
      </w:r>
      <w:r w:rsidR="00E700FA" w:rsidRPr="00B60603">
        <w:rPr>
          <w:sz w:val="28"/>
          <w:szCs w:val="28"/>
        </w:rPr>
        <w:t xml:space="preserve">навыка, </w:t>
      </w:r>
      <w:r w:rsidR="00E700FA" w:rsidRPr="00B60603">
        <w:rPr>
          <w:bCs/>
          <w:sz w:val="28"/>
          <w:szCs w:val="28"/>
        </w:rPr>
        <w:t xml:space="preserve">прячем не </w:t>
      </w:r>
      <w:r w:rsidR="00E700FA" w:rsidRPr="00B60603">
        <w:rPr>
          <w:sz w:val="28"/>
          <w:szCs w:val="28"/>
        </w:rPr>
        <w:t xml:space="preserve">механическим </w:t>
      </w:r>
      <w:r w:rsidR="00E700FA" w:rsidRPr="00B60603">
        <w:rPr>
          <w:bCs/>
          <w:sz w:val="28"/>
          <w:szCs w:val="28"/>
        </w:rPr>
        <w:t xml:space="preserve">путем, а </w:t>
      </w:r>
      <w:r w:rsidR="00E700FA" w:rsidRPr="00B60603">
        <w:rPr>
          <w:sz w:val="28"/>
          <w:szCs w:val="28"/>
        </w:rPr>
        <w:t xml:space="preserve">путем </w:t>
      </w:r>
      <w:r w:rsidR="00E700FA" w:rsidRPr="00B60603">
        <w:rPr>
          <w:bCs/>
          <w:sz w:val="28"/>
          <w:szCs w:val="28"/>
        </w:rPr>
        <w:t xml:space="preserve">отработанных, </w:t>
      </w:r>
      <w:r w:rsidR="00E700FA" w:rsidRPr="00B60603">
        <w:rPr>
          <w:sz w:val="28"/>
          <w:szCs w:val="28"/>
        </w:rPr>
        <w:t>осозна</w:t>
      </w:r>
      <w:r w:rsidR="00810DA2">
        <w:rPr>
          <w:sz w:val="28"/>
          <w:szCs w:val="28"/>
        </w:rPr>
        <w:t>нн</w:t>
      </w:r>
      <w:r w:rsidR="00E700FA" w:rsidRPr="00B60603">
        <w:rPr>
          <w:sz w:val="28"/>
          <w:szCs w:val="28"/>
        </w:rPr>
        <w:t>ых речем</w:t>
      </w:r>
      <w:r w:rsidR="00810DA2">
        <w:rPr>
          <w:sz w:val="28"/>
          <w:szCs w:val="28"/>
        </w:rPr>
        <w:t>ы</w:t>
      </w:r>
      <w:r w:rsidR="00E700FA" w:rsidRPr="00B60603">
        <w:rPr>
          <w:sz w:val="28"/>
          <w:szCs w:val="28"/>
        </w:rPr>
        <w:t>сл</w:t>
      </w:r>
      <w:r w:rsidR="00810DA2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тельных </w:t>
      </w:r>
      <w:r w:rsidR="00E700FA" w:rsidRPr="00B60603">
        <w:rPr>
          <w:bCs/>
          <w:sz w:val="28"/>
          <w:szCs w:val="28"/>
        </w:rPr>
        <w:t xml:space="preserve">действий по применению </w:t>
      </w:r>
      <w:r w:rsidR="00E700FA" w:rsidRPr="00B60603">
        <w:rPr>
          <w:sz w:val="28"/>
          <w:szCs w:val="28"/>
        </w:rPr>
        <w:t xml:space="preserve">орфографических правил </w:t>
      </w:r>
      <w:r w:rsidR="00E700FA" w:rsidRPr="00B60603">
        <w:rPr>
          <w:bCs/>
          <w:sz w:val="28"/>
          <w:szCs w:val="28"/>
        </w:rPr>
        <w:t xml:space="preserve">в ходе письма. </w:t>
      </w:r>
      <w:r w:rsidR="00E700FA" w:rsidRPr="00B60603">
        <w:rPr>
          <w:sz w:val="28"/>
          <w:szCs w:val="28"/>
        </w:rPr>
        <w:t>Активная мысл</w:t>
      </w:r>
      <w:r w:rsidR="00810DA2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тельная </w:t>
      </w:r>
      <w:r w:rsidR="00E700FA" w:rsidRPr="00B60603">
        <w:rPr>
          <w:bCs/>
          <w:sz w:val="28"/>
          <w:szCs w:val="28"/>
        </w:rPr>
        <w:t xml:space="preserve">деятельность </w:t>
      </w:r>
      <w:r w:rsidR="00E700FA" w:rsidRPr="00B60603">
        <w:rPr>
          <w:sz w:val="28"/>
          <w:szCs w:val="28"/>
        </w:rPr>
        <w:t xml:space="preserve">студента, </w:t>
      </w:r>
      <w:r w:rsidR="00E700FA" w:rsidRPr="00B60603">
        <w:rPr>
          <w:bCs/>
          <w:sz w:val="28"/>
          <w:szCs w:val="28"/>
        </w:rPr>
        <w:t xml:space="preserve">сознательное применение правил к </w:t>
      </w:r>
      <w:r w:rsidR="00E700FA" w:rsidRPr="00B60603">
        <w:rPr>
          <w:sz w:val="28"/>
          <w:szCs w:val="28"/>
        </w:rPr>
        <w:t xml:space="preserve">каждому </w:t>
      </w:r>
      <w:r w:rsidR="00E700FA" w:rsidRPr="00B60603">
        <w:rPr>
          <w:bCs/>
          <w:sz w:val="28"/>
          <w:szCs w:val="28"/>
        </w:rPr>
        <w:t xml:space="preserve">конкретному </w:t>
      </w:r>
      <w:r w:rsidR="00E700FA" w:rsidRPr="00B60603">
        <w:rPr>
          <w:sz w:val="28"/>
          <w:szCs w:val="28"/>
        </w:rPr>
        <w:t>случаю на</w:t>
      </w:r>
      <w:r w:rsidR="00810DA2">
        <w:rPr>
          <w:sz w:val="28"/>
          <w:szCs w:val="28"/>
        </w:rPr>
        <w:t>п</w:t>
      </w:r>
      <w:r w:rsidR="00E700FA" w:rsidRPr="00B60603">
        <w:rPr>
          <w:sz w:val="28"/>
          <w:szCs w:val="28"/>
        </w:rPr>
        <w:t>исан</w:t>
      </w:r>
      <w:r w:rsidR="00810DA2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я </w:t>
      </w:r>
      <w:r w:rsidR="00E700FA" w:rsidRPr="00B60603">
        <w:rPr>
          <w:bCs/>
          <w:sz w:val="28"/>
          <w:szCs w:val="28"/>
        </w:rPr>
        <w:t>является обязательным и не</w:t>
      </w:r>
      <w:r w:rsidR="00810DA2">
        <w:rPr>
          <w:bCs/>
          <w:sz w:val="28"/>
          <w:szCs w:val="28"/>
        </w:rPr>
        <w:t>п</w:t>
      </w:r>
      <w:r w:rsidR="00E700FA" w:rsidRPr="00B60603">
        <w:rPr>
          <w:bCs/>
          <w:sz w:val="28"/>
          <w:szCs w:val="28"/>
        </w:rPr>
        <w:t>реме</w:t>
      </w:r>
      <w:r w:rsidR="00810DA2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 xml:space="preserve">ным требованием для </w:t>
      </w:r>
      <w:r w:rsidR="00E700FA" w:rsidRPr="00B60603">
        <w:rPr>
          <w:sz w:val="28"/>
          <w:szCs w:val="28"/>
        </w:rPr>
        <w:t>в</w:t>
      </w:r>
      <w:r w:rsidR="00810DA2">
        <w:rPr>
          <w:sz w:val="28"/>
          <w:szCs w:val="28"/>
        </w:rPr>
        <w:t xml:space="preserve">ыполнения </w:t>
      </w:r>
      <w:proofErr w:type="spellStart"/>
      <w:r w:rsidR="00E700FA" w:rsidRPr="00B60603">
        <w:rPr>
          <w:sz w:val="28"/>
          <w:szCs w:val="28"/>
        </w:rPr>
        <w:t>сущ</w:t>
      </w:r>
      <w:r w:rsidR="00810DA2">
        <w:rPr>
          <w:sz w:val="28"/>
          <w:szCs w:val="28"/>
        </w:rPr>
        <w:t>н</w:t>
      </w:r>
      <w:r w:rsidR="00E700FA" w:rsidRPr="00B60603">
        <w:rPr>
          <w:sz w:val="28"/>
          <w:szCs w:val="28"/>
        </w:rPr>
        <w:t>остно-орфограф</w:t>
      </w:r>
      <w:r w:rsidR="00810DA2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ческих</w:t>
      </w:r>
      <w:proofErr w:type="spellEnd"/>
      <w:r w:rsidR="00E700FA" w:rsidRPr="00B60603">
        <w:rPr>
          <w:sz w:val="28"/>
          <w:szCs w:val="28"/>
        </w:rPr>
        <w:t xml:space="preserve"> упражнений. </w:t>
      </w:r>
      <w:r w:rsidR="00E700FA" w:rsidRPr="00B60603">
        <w:rPr>
          <w:bCs/>
          <w:sz w:val="28"/>
          <w:szCs w:val="28"/>
        </w:rPr>
        <w:t xml:space="preserve">Поэтому мы рассматриваем </w:t>
      </w:r>
      <w:proofErr w:type="spellStart"/>
      <w:r w:rsidR="00E700FA" w:rsidRPr="00B60603">
        <w:rPr>
          <w:sz w:val="28"/>
          <w:szCs w:val="28"/>
        </w:rPr>
        <w:t>сущ</w:t>
      </w:r>
      <w:r w:rsidR="00810DA2">
        <w:rPr>
          <w:sz w:val="28"/>
          <w:szCs w:val="28"/>
        </w:rPr>
        <w:t>н</w:t>
      </w:r>
      <w:r w:rsidR="00E700FA" w:rsidRPr="00B60603">
        <w:rPr>
          <w:sz w:val="28"/>
          <w:szCs w:val="28"/>
        </w:rPr>
        <w:t>остно-орфограф</w:t>
      </w:r>
      <w:r w:rsidR="00810DA2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ческ</w:t>
      </w:r>
      <w:r w:rsidR="00810DA2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е</w:t>
      </w:r>
      <w:proofErr w:type="spellEnd"/>
      <w:r w:rsidR="00E700FA" w:rsidRPr="00B60603">
        <w:rPr>
          <w:sz w:val="28"/>
          <w:szCs w:val="28"/>
        </w:rPr>
        <w:t xml:space="preserve"> упражнения как </w:t>
      </w:r>
      <w:r w:rsidR="00E700FA" w:rsidRPr="00B60603">
        <w:rPr>
          <w:bCs/>
          <w:sz w:val="28"/>
          <w:szCs w:val="28"/>
        </w:rPr>
        <w:t>процесс зарожден</w:t>
      </w:r>
      <w:r w:rsidR="00810DA2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я и </w:t>
      </w:r>
      <w:r w:rsidR="00E700FA" w:rsidRPr="00B60603">
        <w:rPr>
          <w:sz w:val="28"/>
          <w:szCs w:val="28"/>
        </w:rPr>
        <w:t xml:space="preserve">развития </w:t>
      </w:r>
      <w:r w:rsidR="00E700FA" w:rsidRPr="00B60603">
        <w:rPr>
          <w:bCs/>
          <w:sz w:val="28"/>
          <w:szCs w:val="28"/>
        </w:rPr>
        <w:t>осозна</w:t>
      </w:r>
      <w:r w:rsidR="00810DA2">
        <w:rPr>
          <w:bCs/>
          <w:sz w:val="28"/>
          <w:szCs w:val="28"/>
        </w:rPr>
        <w:t>нн</w:t>
      </w:r>
      <w:r w:rsidR="00E700FA" w:rsidRPr="00B60603">
        <w:rPr>
          <w:bCs/>
          <w:sz w:val="28"/>
          <w:szCs w:val="28"/>
        </w:rPr>
        <w:t>ого орфогра</w:t>
      </w:r>
      <w:r w:rsidR="00810DA2">
        <w:rPr>
          <w:bCs/>
          <w:sz w:val="28"/>
          <w:szCs w:val="28"/>
        </w:rPr>
        <w:t>фи</w:t>
      </w:r>
      <w:r w:rsidR="00E700FA" w:rsidRPr="00B60603">
        <w:rPr>
          <w:bCs/>
          <w:sz w:val="28"/>
          <w:szCs w:val="28"/>
        </w:rPr>
        <w:t xml:space="preserve">ческого знания на основе понимания фактического языкового содержания орфографических правил. </w:t>
      </w:r>
      <w:r w:rsidR="00E700FA" w:rsidRPr="00B60603">
        <w:rPr>
          <w:bCs/>
          <w:sz w:val="28"/>
          <w:szCs w:val="28"/>
        </w:rPr>
        <w:br/>
      </w:r>
      <w:r w:rsidR="001D4CF0"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В работе с </w:t>
      </w:r>
      <w:proofErr w:type="spellStart"/>
      <w:r w:rsidR="00E700FA" w:rsidRPr="00B60603">
        <w:rPr>
          <w:bCs/>
          <w:sz w:val="28"/>
          <w:szCs w:val="28"/>
        </w:rPr>
        <w:t>сущ</w:t>
      </w:r>
      <w:r w:rsidR="00810DA2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>ос</w:t>
      </w:r>
      <w:r w:rsidR="00810DA2">
        <w:rPr>
          <w:bCs/>
          <w:sz w:val="28"/>
          <w:szCs w:val="28"/>
        </w:rPr>
        <w:t>тн</w:t>
      </w:r>
      <w:r w:rsidR="00E700FA" w:rsidRPr="00B60603">
        <w:rPr>
          <w:bCs/>
          <w:sz w:val="28"/>
          <w:szCs w:val="28"/>
        </w:rPr>
        <w:t>о-орфограф</w:t>
      </w:r>
      <w:r w:rsidR="00810DA2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ческ</w:t>
      </w:r>
      <w:r w:rsidR="00810DA2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ми</w:t>
      </w:r>
      <w:proofErr w:type="spellEnd"/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 xml:space="preserve">упражнениями большое </w:t>
      </w:r>
      <w:r w:rsidR="00E700FA" w:rsidRPr="00B60603">
        <w:rPr>
          <w:bCs/>
          <w:sz w:val="28"/>
          <w:szCs w:val="28"/>
        </w:rPr>
        <w:t xml:space="preserve">значение </w:t>
      </w:r>
      <w:proofErr w:type="gramStart"/>
      <w:r w:rsidR="00E700FA" w:rsidRPr="00B60603">
        <w:rPr>
          <w:sz w:val="28"/>
          <w:szCs w:val="28"/>
        </w:rPr>
        <w:t xml:space="preserve">занимает </w:t>
      </w:r>
      <w:r w:rsidR="00E700FA" w:rsidRPr="00B60603">
        <w:rPr>
          <w:bCs/>
          <w:sz w:val="28"/>
          <w:szCs w:val="28"/>
        </w:rPr>
        <w:t>роль</w:t>
      </w:r>
      <w:proofErr w:type="gramEnd"/>
      <w:r w:rsidR="00E700FA" w:rsidRPr="00B60603">
        <w:rPr>
          <w:bCs/>
          <w:sz w:val="28"/>
          <w:szCs w:val="28"/>
        </w:rPr>
        <w:t xml:space="preserve"> преподавателя, </w:t>
      </w:r>
      <w:r w:rsidR="00E700FA" w:rsidRPr="00B60603">
        <w:rPr>
          <w:sz w:val="28"/>
          <w:szCs w:val="28"/>
        </w:rPr>
        <w:t xml:space="preserve">направляющая и регулирующая </w:t>
      </w:r>
      <w:r w:rsidR="00E700FA" w:rsidRPr="00B60603">
        <w:rPr>
          <w:bCs/>
          <w:sz w:val="28"/>
          <w:szCs w:val="28"/>
        </w:rPr>
        <w:t xml:space="preserve">деятельность студентов для достижения конечного результата, т.е. </w:t>
      </w:r>
      <w:r w:rsidR="00E700FA" w:rsidRPr="00B60603">
        <w:rPr>
          <w:sz w:val="28"/>
          <w:szCs w:val="28"/>
        </w:rPr>
        <w:t xml:space="preserve">выработки </w:t>
      </w:r>
      <w:r w:rsidR="00E700FA" w:rsidRPr="00B60603">
        <w:rPr>
          <w:bCs/>
          <w:sz w:val="28"/>
          <w:szCs w:val="28"/>
        </w:rPr>
        <w:t>навыка</w:t>
      </w:r>
      <w:r w:rsidR="001D4CF0">
        <w:rPr>
          <w:bCs/>
          <w:sz w:val="28"/>
          <w:szCs w:val="28"/>
        </w:rPr>
        <w:t>.</w:t>
      </w:r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br/>
      </w:r>
    </w:p>
    <w:p w:rsidR="00E700FA" w:rsidRPr="00B60603" w:rsidRDefault="001D4CF0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Г.Н.</w:t>
      </w:r>
      <w:r w:rsidR="00E700FA" w:rsidRPr="00B60603">
        <w:rPr>
          <w:sz w:val="28"/>
          <w:szCs w:val="28"/>
        </w:rPr>
        <w:t xml:space="preserve"> Приступа отмечал: </w:t>
      </w:r>
      <w:r>
        <w:rPr>
          <w:sz w:val="28"/>
          <w:szCs w:val="28"/>
        </w:rPr>
        <w:t>«</w:t>
      </w:r>
      <w:r w:rsidR="00E700FA" w:rsidRPr="00B60603">
        <w:rPr>
          <w:sz w:val="28"/>
          <w:szCs w:val="28"/>
        </w:rPr>
        <w:t>.</w:t>
      </w:r>
      <w:r w:rsidR="00810DA2">
        <w:rPr>
          <w:sz w:val="28"/>
          <w:szCs w:val="28"/>
        </w:rPr>
        <w:t>.</w:t>
      </w:r>
      <w:r w:rsidR="00E700FA" w:rsidRPr="00B60603">
        <w:rPr>
          <w:sz w:val="28"/>
          <w:szCs w:val="28"/>
        </w:rPr>
        <w:t>. чтобы упражнения были эффективными, они должны в</w:t>
      </w:r>
      <w:r w:rsidR="00810DA2">
        <w:rPr>
          <w:sz w:val="28"/>
          <w:szCs w:val="28"/>
        </w:rPr>
        <w:t>ыполняться</w:t>
      </w:r>
      <w:r w:rsidR="00E700FA" w:rsidRPr="00B60603">
        <w:rPr>
          <w:sz w:val="28"/>
          <w:szCs w:val="28"/>
        </w:rPr>
        <w:t xml:space="preserve"> в системе. Важнейшим же звеном системы является их последовательность</w:t>
      </w:r>
      <w:r>
        <w:rPr>
          <w:sz w:val="28"/>
          <w:szCs w:val="28"/>
        </w:rPr>
        <w:t>»</w:t>
      </w:r>
      <w:r w:rsidR="00E700FA" w:rsidRPr="00B60603">
        <w:rPr>
          <w:sz w:val="28"/>
          <w:szCs w:val="28"/>
        </w:rPr>
        <w:t xml:space="preserve">. </w:t>
      </w:r>
      <w:r w:rsidR="00E700FA" w:rsidRPr="00B6060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E700FA" w:rsidRPr="00B60603">
        <w:rPr>
          <w:sz w:val="28"/>
          <w:szCs w:val="28"/>
        </w:rPr>
        <w:t xml:space="preserve">Обобщим сказанное. </w:t>
      </w:r>
      <w:proofErr w:type="spellStart"/>
      <w:proofErr w:type="gramStart"/>
      <w:r w:rsidR="00E700FA" w:rsidRPr="00B60603">
        <w:rPr>
          <w:sz w:val="28"/>
          <w:szCs w:val="28"/>
        </w:rPr>
        <w:t>Сущностно-орфографическ</w:t>
      </w:r>
      <w:r w:rsidR="00810DA2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е</w:t>
      </w:r>
      <w:proofErr w:type="spellEnd"/>
      <w:r w:rsidR="00E700FA" w:rsidRPr="00B60603">
        <w:rPr>
          <w:sz w:val="28"/>
          <w:szCs w:val="28"/>
        </w:rPr>
        <w:t xml:space="preserve"> упражнения реализуют с помощью следующей системы: 1) спис</w:t>
      </w:r>
      <w:r w:rsidR="00810DA2">
        <w:rPr>
          <w:sz w:val="28"/>
          <w:szCs w:val="28"/>
        </w:rPr>
        <w:t>ы</w:t>
      </w:r>
      <w:r w:rsidR="00E700FA" w:rsidRPr="00B60603">
        <w:rPr>
          <w:sz w:val="28"/>
          <w:szCs w:val="28"/>
        </w:rPr>
        <w:t>ва</w:t>
      </w:r>
      <w:r w:rsidR="00810DA2">
        <w:rPr>
          <w:sz w:val="28"/>
          <w:szCs w:val="28"/>
        </w:rPr>
        <w:t>н</w:t>
      </w:r>
      <w:r w:rsidR="00E700FA" w:rsidRPr="00B60603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>недеформирова</w:t>
      </w:r>
      <w:r w:rsidR="00810DA2">
        <w:rPr>
          <w:sz w:val="28"/>
          <w:szCs w:val="28"/>
        </w:rPr>
        <w:t>нн</w:t>
      </w:r>
      <w:r w:rsidR="00E700FA" w:rsidRPr="00B60603">
        <w:rPr>
          <w:sz w:val="28"/>
          <w:szCs w:val="28"/>
        </w:rPr>
        <w:t xml:space="preserve">ого связного текста; 2) выборочное письмо; З) объяснение, обновление написанного (на основе краткого логического рассуждения с помощью правил орфографии); 4) классификация орфограмм; </w:t>
      </w:r>
      <w:r w:rsidR="00E700FA" w:rsidRPr="00B60603">
        <w:rPr>
          <w:bCs/>
          <w:i/>
          <w:iCs/>
          <w:sz w:val="28"/>
          <w:szCs w:val="28"/>
        </w:rPr>
        <w:t xml:space="preserve">5) </w:t>
      </w:r>
      <w:proofErr w:type="spellStart"/>
      <w:r w:rsidR="00810DA2">
        <w:rPr>
          <w:sz w:val="28"/>
          <w:szCs w:val="28"/>
        </w:rPr>
        <w:t>п</w:t>
      </w:r>
      <w:r w:rsidR="00E700FA" w:rsidRPr="00B60603">
        <w:rPr>
          <w:sz w:val="28"/>
          <w:szCs w:val="28"/>
        </w:rPr>
        <w:t>оморфемное</w:t>
      </w:r>
      <w:proofErr w:type="spellEnd"/>
      <w:r w:rsidR="00E700FA" w:rsidRPr="00B60603">
        <w:rPr>
          <w:sz w:val="28"/>
          <w:szCs w:val="28"/>
        </w:rPr>
        <w:t xml:space="preserve"> письмо; б) определение языковых (л</w:t>
      </w:r>
      <w:r w:rsidR="00810DA2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нгвист</w:t>
      </w:r>
      <w:r w:rsidR="00810DA2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ческих) признаков, от которых зависит выбор </w:t>
      </w:r>
      <w:r w:rsidR="00E700FA" w:rsidRPr="00B60603">
        <w:rPr>
          <w:sz w:val="28"/>
          <w:szCs w:val="28"/>
        </w:rPr>
        <w:br/>
        <w:t>орфографического написани</w:t>
      </w:r>
      <w:r w:rsidR="00810DA2">
        <w:rPr>
          <w:sz w:val="28"/>
          <w:szCs w:val="28"/>
        </w:rPr>
        <w:t>я</w:t>
      </w:r>
      <w:r w:rsidR="00E700FA" w:rsidRPr="00B60603">
        <w:rPr>
          <w:sz w:val="28"/>
          <w:szCs w:val="28"/>
        </w:rPr>
        <w:t>; 7) подбор собственных примеров; 8) составление предложений или словосочетаний с опорой на данное слово;</w:t>
      </w:r>
      <w:proofErr w:type="gramEnd"/>
      <w:r w:rsidR="00E700FA" w:rsidRPr="00B60603">
        <w:rPr>
          <w:sz w:val="28"/>
          <w:szCs w:val="28"/>
        </w:rPr>
        <w:t xml:space="preserve"> </w:t>
      </w:r>
      <w:proofErr w:type="gramStart"/>
      <w:r w:rsidR="00E700FA" w:rsidRPr="00B60603">
        <w:rPr>
          <w:sz w:val="28"/>
          <w:szCs w:val="28"/>
        </w:rPr>
        <w:t>9) комментирова</w:t>
      </w:r>
      <w:r w:rsidR="00810DA2">
        <w:rPr>
          <w:sz w:val="28"/>
          <w:szCs w:val="28"/>
        </w:rPr>
        <w:t>нн</w:t>
      </w:r>
      <w:r w:rsidR="00E700FA" w:rsidRPr="00B60603">
        <w:rPr>
          <w:sz w:val="28"/>
          <w:szCs w:val="28"/>
        </w:rPr>
        <w:t xml:space="preserve">ое </w:t>
      </w:r>
      <w:r w:rsidR="00810DA2">
        <w:rPr>
          <w:sz w:val="28"/>
          <w:szCs w:val="28"/>
        </w:rPr>
        <w:t>пи</w:t>
      </w:r>
      <w:r w:rsidR="00E700FA" w:rsidRPr="00B60603">
        <w:rPr>
          <w:sz w:val="28"/>
          <w:szCs w:val="28"/>
        </w:rPr>
        <w:t>сьмо; 10) словарный д</w:t>
      </w:r>
      <w:r w:rsidR="00810DA2">
        <w:rPr>
          <w:sz w:val="28"/>
          <w:szCs w:val="28"/>
        </w:rPr>
        <w:t>иктант</w:t>
      </w:r>
      <w:r w:rsidR="00E700FA" w:rsidRPr="00B60603">
        <w:rPr>
          <w:sz w:val="28"/>
          <w:szCs w:val="28"/>
        </w:rPr>
        <w:t>; 11) контрольный диктант с грамматико-орфографическим заданием.</w:t>
      </w:r>
      <w:proofErr w:type="gramEnd"/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E700FA" w:rsidRPr="00B60603">
        <w:rPr>
          <w:sz w:val="28"/>
          <w:szCs w:val="28"/>
        </w:rPr>
        <w:t xml:space="preserve">Приведем несколько примеров </w:t>
      </w:r>
      <w:proofErr w:type="spellStart"/>
      <w:r w:rsidR="00E700FA" w:rsidRPr="00B60603">
        <w:rPr>
          <w:sz w:val="28"/>
          <w:szCs w:val="28"/>
        </w:rPr>
        <w:t>сущностно-орфографическ</w:t>
      </w:r>
      <w:r w:rsidR="00810DA2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х</w:t>
      </w:r>
      <w:proofErr w:type="spellEnd"/>
      <w:r w:rsidR="00E700FA" w:rsidRPr="00B60603">
        <w:rPr>
          <w:sz w:val="28"/>
          <w:szCs w:val="28"/>
        </w:rPr>
        <w:t xml:space="preserve"> упражнений: </w:t>
      </w:r>
      <w:r w:rsidR="00E700FA" w:rsidRPr="00B6060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E700FA" w:rsidRPr="00B60603">
        <w:rPr>
          <w:sz w:val="28"/>
          <w:szCs w:val="28"/>
        </w:rPr>
        <w:t>Упражнение 1</w:t>
      </w:r>
      <w:proofErr w:type="gramStart"/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810DA2">
        <w:rPr>
          <w:sz w:val="28"/>
          <w:szCs w:val="28"/>
        </w:rPr>
        <w:t>С</w:t>
      </w:r>
      <w:proofErr w:type="gramEnd"/>
      <w:r w:rsidR="00810DA2">
        <w:rPr>
          <w:sz w:val="28"/>
          <w:szCs w:val="28"/>
        </w:rPr>
        <w:t>пишите</w:t>
      </w:r>
      <w:r w:rsidR="00E700FA" w:rsidRPr="00B60603">
        <w:rPr>
          <w:bCs/>
          <w:sz w:val="28"/>
          <w:szCs w:val="28"/>
          <w:u w:val="single"/>
        </w:rPr>
        <w:t xml:space="preserve">. </w:t>
      </w:r>
      <w:r w:rsidR="00E700FA" w:rsidRPr="00B60603">
        <w:rPr>
          <w:sz w:val="28"/>
          <w:szCs w:val="28"/>
        </w:rPr>
        <w:t xml:space="preserve">В </w:t>
      </w:r>
      <w:r w:rsidR="00810DA2">
        <w:rPr>
          <w:sz w:val="28"/>
          <w:szCs w:val="28"/>
        </w:rPr>
        <w:t>выделенных</w:t>
      </w:r>
      <w:r w:rsidR="00E700FA" w:rsidRPr="00B60603">
        <w:rPr>
          <w:sz w:val="28"/>
          <w:szCs w:val="28"/>
        </w:rPr>
        <w:t xml:space="preserve"> существительных поставьте ударение, обозначьте основу </w:t>
      </w:r>
      <w:r w:rsidR="00E700FA" w:rsidRPr="00B60603">
        <w:rPr>
          <w:bCs/>
          <w:sz w:val="28"/>
          <w:szCs w:val="28"/>
        </w:rPr>
        <w:t xml:space="preserve">и </w:t>
      </w:r>
      <w:r w:rsidR="00E700FA" w:rsidRPr="00B60603">
        <w:rPr>
          <w:sz w:val="28"/>
          <w:szCs w:val="28"/>
        </w:rPr>
        <w:t>окончание. Объясните граф</w:t>
      </w:r>
      <w:r w:rsidR="00810DA2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ческ</w:t>
      </w:r>
      <w:r w:rsidR="00810DA2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 правоп</w:t>
      </w:r>
      <w:r w:rsidR="00810DA2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сание окончаний. </w:t>
      </w:r>
      <w:r w:rsidR="00E700FA" w:rsidRPr="00B60603">
        <w:rPr>
          <w:sz w:val="28"/>
          <w:szCs w:val="28"/>
        </w:rPr>
        <w:br/>
        <w:t>За околицей послышалось блея</w:t>
      </w:r>
      <w:r w:rsidR="00810DA2">
        <w:rPr>
          <w:sz w:val="28"/>
          <w:szCs w:val="28"/>
        </w:rPr>
        <w:t>ни</w:t>
      </w:r>
      <w:r w:rsidR="00E700FA" w:rsidRPr="00B60603">
        <w:rPr>
          <w:sz w:val="28"/>
          <w:szCs w:val="28"/>
        </w:rPr>
        <w:t>е овец и м</w:t>
      </w:r>
      <w:r w:rsidR="00810DA2">
        <w:rPr>
          <w:sz w:val="28"/>
          <w:szCs w:val="28"/>
        </w:rPr>
        <w:t>ы</w:t>
      </w:r>
      <w:r w:rsidR="00E700FA" w:rsidRPr="00B60603">
        <w:rPr>
          <w:sz w:val="28"/>
          <w:szCs w:val="28"/>
        </w:rPr>
        <w:t xml:space="preserve">чание коров. Первой во двор вошла корова Мила, рога калачом. Вслед за коровой вошла телочка </w:t>
      </w:r>
      <w:proofErr w:type="spellStart"/>
      <w:r w:rsidR="00E700FA" w:rsidRPr="00B60603">
        <w:rPr>
          <w:sz w:val="28"/>
          <w:szCs w:val="28"/>
        </w:rPr>
        <w:t>Нежка</w:t>
      </w:r>
      <w:proofErr w:type="spellEnd"/>
      <w:r w:rsidR="00E700FA" w:rsidRPr="00B60603">
        <w:rPr>
          <w:sz w:val="28"/>
          <w:szCs w:val="28"/>
        </w:rPr>
        <w:t xml:space="preserve">. У </w:t>
      </w:r>
      <w:proofErr w:type="spellStart"/>
      <w:r w:rsidR="00E700FA" w:rsidRPr="00B60603">
        <w:rPr>
          <w:sz w:val="28"/>
          <w:szCs w:val="28"/>
        </w:rPr>
        <w:t>Нежк</w:t>
      </w:r>
      <w:r w:rsidR="00810DA2">
        <w:rPr>
          <w:sz w:val="28"/>
          <w:szCs w:val="28"/>
        </w:rPr>
        <w:t>и</w:t>
      </w:r>
      <w:proofErr w:type="spellEnd"/>
      <w:r w:rsidR="00E700FA" w:rsidRPr="00B60603">
        <w:rPr>
          <w:sz w:val="28"/>
          <w:szCs w:val="28"/>
        </w:rPr>
        <w:t xml:space="preserve"> желтая спина, а ноги белые, будто в чулках, во рту </w:t>
      </w:r>
      <w:r w:rsidR="00E700FA" w:rsidRPr="00B60603">
        <w:rPr>
          <w:bCs/>
          <w:sz w:val="28"/>
          <w:szCs w:val="28"/>
        </w:rPr>
        <w:t xml:space="preserve">она держала </w:t>
      </w:r>
      <w:r w:rsidR="00E700FA" w:rsidRPr="00B60603">
        <w:rPr>
          <w:sz w:val="28"/>
          <w:szCs w:val="28"/>
        </w:rPr>
        <w:t xml:space="preserve">букет ландышей. (По </w:t>
      </w:r>
      <w:r w:rsidR="00E700FA" w:rsidRPr="00B60603">
        <w:rPr>
          <w:bCs/>
          <w:i/>
          <w:iCs/>
          <w:sz w:val="28"/>
          <w:szCs w:val="28"/>
        </w:rPr>
        <w:t xml:space="preserve">Л. </w:t>
      </w:r>
      <w:r w:rsidR="00E700FA" w:rsidRPr="00B60603">
        <w:rPr>
          <w:sz w:val="28"/>
          <w:szCs w:val="28"/>
        </w:rPr>
        <w:t xml:space="preserve">Воронковой). </w:t>
      </w:r>
      <w:r w:rsidR="00E700FA" w:rsidRPr="00B6060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E700FA" w:rsidRPr="00B60603">
        <w:rPr>
          <w:sz w:val="28"/>
          <w:szCs w:val="28"/>
        </w:rPr>
        <w:t>Упражнение 2</w:t>
      </w:r>
      <w:proofErr w:type="gramStart"/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810DA2">
        <w:rPr>
          <w:sz w:val="28"/>
          <w:szCs w:val="28"/>
        </w:rPr>
        <w:t>В</w:t>
      </w:r>
      <w:proofErr w:type="gramEnd"/>
      <w:r w:rsidR="00810DA2">
        <w:rPr>
          <w:sz w:val="28"/>
          <w:szCs w:val="28"/>
        </w:rPr>
        <w:t>ыпишите</w:t>
      </w:r>
      <w:r w:rsidR="00E700FA" w:rsidRPr="00B60603">
        <w:rPr>
          <w:sz w:val="28"/>
          <w:szCs w:val="28"/>
        </w:rPr>
        <w:t xml:space="preserve"> из предложения </w:t>
      </w:r>
      <w:r w:rsidR="00E700FA" w:rsidRPr="00B60603">
        <w:rPr>
          <w:bCs/>
          <w:sz w:val="28"/>
          <w:szCs w:val="28"/>
        </w:rPr>
        <w:t xml:space="preserve">слова с </w:t>
      </w:r>
      <w:r w:rsidR="00E700FA" w:rsidRPr="00B60603">
        <w:rPr>
          <w:sz w:val="28"/>
          <w:szCs w:val="28"/>
        </w:rPr>
        <w:t>про</w:t>
      </w:r>
      <w:r w:rsidR="00810DA2">
        <w:rPr>
          <w:sz w:val="28"/>
          <w:szCs w:val="28"/>
        </w:rPr>
        <w:t>пущенными</w:t>
      </w:r>
      <w:r w:rsidR="00E700FA" w:rsidRPr="00B60603">
        <w:rPr>
          <w:sz w:val="28"/>
          <w:szCs w:val="28"/>
        </w:rPr>
        <w:t xml:space="preserve"> буквами. Объясните граф</w:t>
      </w:r>
      <w:r w:rsidR="00810DA2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чески </w:t>
      </w:r>
      <w:r w:rsidR="00E700FA" w:rsidRPr="001D4CF0">
        <w:rPr>
          <w:iCs/>
          <w:sz w:val="28"/>
          <w:szCs w:val="28"/>
        </w:rPr>
        <w:t>их</w:t>
      </w:r>
      <w:r w:rsidR="00E700FA" w:rsidRPr="00B60603">
        <w:rPr>
          <w:i/>
          <w:iCs/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 xml:space="preserve">выбор. Образец: </w:t>
      </w:r>
      <w:r w:rsidR="00810DA2">
        <w:rPr>
          <w:sz w:val="28"/>
          <w:szCs w:val="28"/>
        </w:rPr>
        <w:t>разыграна</w:t>
      </w:r>
      <w:r w:rsidR="00E700FA" w:rsidRPr="00B60603">
        <w:rPr>
          <w:sz w:val="28"/>
          <w:szCs w:val="28"/>
        </w:rPr>
        <w:t xml:space="preserve">, </w:t>
      </w:r>
      <w:r w:rsidR="00810DA2">
        <w:rPr>
          <w:sz w:val="28"/>
          <w:szCs w:val="28"/>
        </w:rPr>
        <w:t>поиграл</w:t>
      </w:r>
      <w:r w:rsidR="00E700FA" w:rsidRPr="00B60603">
        <w:rPr>
          <w:sz w:val="28"/>
          <w:szCs w:val="28"/>
        </w:rPr>
        <w:t xml:space="preserve">. </w:t>
      </w:r>
      <w:r w:rsidR="00E700FA" w:rsidRPr="00B60603">
        <w:rPr>
          <w:sz w:val="28"/>
          <w:szCs w:val="28"/>
        </w:rPr>
        <w:br/>
      </w:r>
      <w:r w:rsidR="00E700FA" w:rsidRPr="00B60603">
        <w:rPr>
          <w:sz w:val="28"/>
          <w:szCs w:val="28"/>
        </w:rPr>
        <w:lastRenderedPageBreak/>
        <w:t>1)</w:t>
      </w:r>
      <w:r w:rsidR="00810DA2">
        <w:rPr>
          <w:sz w:val="28"/>
          <w:szCs w:val="28"/>
        </w:rPr>
        <w:t>П</w:t>
      </w:r>
      <w:r w:rsidR="00E700FA" w:rsidRPr="00B60603">
        <w:rPr>
          <w:sz w:val="28"/>
          <w:szCs w:val="28"/>
        </w:rPr>
        <w:t>ьеса была раз</w:t>
      </w:r>
      <w:proofErr w:type="gramStart"/>
      <w:r w:rsidR="00E700FA" w:rsidRPr="00B60603">
        <w:rPr>
          <w:sz w:val="28"/>
          <w:szCs w:val="28"/>
        </w:rPr>
        <w:t>..</w:t>
      </w:r>
      <w:proofErr w:type="gramEnd"/>
      <w:r w:rsidR="00E700FA" w:rsidRPr="00B60603">
        <w:rPr>
          <w:sz w:val="28"/>
          <w:szCs w:val="28"/>
        </w:rPr>
        <w:t xml:space="preserve">грана в открытом театре в саду. (А. </w:t>
      </w:r>
      <w:r w:rsidR="00810DA2">
        <w:rPr>
          <w:sz w:val="28"/>
          <w:szCs w:val="28"/>
        </w:rPr>
        <w:t>Куприн</w:t>
      </w:r>
      <w:r w:rsidR="00E700FA" w:rsidRPr="00B60603">
        <w:rPr>
          <w:sz w:val="28"/>
          <w:szCs w:val="28"/>
        </w:rPr>
        <w:t>). 2)</w:t>
      </w:r>
      <w:r w:rsidR="00810DA2">
        <w:rPr>
          <w:sz w:val="28"/>
          <w:szCs w:val="28"/>
        </w:rPr>
        <w:t>П</w:t>
      </w:r>
      <w:r w:rsidR="00E700FA" w:rsidRPr="00B60603">
        <w:rPr>
          <w:sz w:val="28"/>
          <w:szCs w:val="28"/>
        </w:rPr>
        <w:t xml:space="preserve">отом </w:t>
      </w:r>
      <w:proofErr w:type="spellStart"/>
      <w:r w:rsidR="00E700FA" w:rsidRPr="00B60603">
        <w:rPr>
          <w:sz w:val="28"/>
          <w:szCs w:val="28"/>
        </w:rPr>
        <w:t>Басарг</w:t>
      </w:r>
      <w:r w:rsidR="00810DA2">
        <w:rPr>
          <w:sz w:val="28"/>
          <w:szCs w:val="28"/>
        </w:rPr>
        <w:t>ин</w:t>
      </w:r>
      <w:proofErr w:type="spellEnd"/>
      <w:r w:rsidR="00E700FA" w:rsidRPr="00B60603">
        <w:rPr>
          <w:sz w:val="28"/>
          <w:szCs w:val="28"/>
        </w:rPr>
        <w:t>, присев на корточк</w:t>
      </w:r>
      <w:r w:rsidR="00810DA2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, долго р</w:t>
      </w:r>
      <w:r w:rsidR="00810DA2">
        <w:rPr>
          <w:sz w:val="28"/>
          <w:szCs w:val="28"/>
        </w:rPr>
        <w:t>ы</w:t>
      </w:r>
      <w:r w:rsidR="00E700FA" w:rsidRPr="00B60603">
        <w:rPr>
          <w:sz w:val="28"/>
          <w:szCs w:val="28"/>
        </w:rPr>
        <w:t>лся в книжных полках, пока не раз</w:t>
      </w:r>
      <w:proofErr w:type="gramStart"/>
      <w:r w:rsidR="00810DA2">
        <w:rPr>
          <w:sz w:val="28"/>
          <w:szCs w:val="28"/>
        </w:rPr>
        <w:t>..</w:t>
      </w:r>
      <w:proofErr w:type="gramEnd"/>
      <w:r w:rsidR="00E700FA" w:rsidRPr="00B60603">
        <w:rPr>
          <w:sz w:val="28"/>
          <w:szCs w:val="28"/>
        </w:rPr>
        <w:t>с</w:t>
      </w:r>
      <w:r w:rsidR="00810DA2">
        <w:rPr>
          <w:sz w:val="28"/>
          <w:szCs w:val="28"/>
        </w:rPr>
        <w:t>к</w:t>
      </w:r>
      <w:r w:rsidR="00E700FA" w:rsidRPr="00B60603">
        <w:rPr>
          <w:sz w:val="28"/>
          <w:szCs w:val="28"/>
        </w:rPr>
        <w:t xml:space="preserve">ал толстый справочник под названием </w:t>
      </w:r>
      <w:r w:rsidR="00810DA2" w:rsidRPr="00810DA2">
        <w:rPr>
          <w:sz w:val="28"/>
          <w:szCs w:val="28"/>
        </w:rPr>
        <w:t>“</w:t>
      </w:r>
      <w:r w:rsidR="00E700FA" w:rsidRPr="00B60603">
        <w:rPr>
          <w:sz w:val="28"/>
          <w:szCs w:val="28"/>
        </w:rPr>
        <w:t>Флора Росси</w:t>
      </w:r>
      <w:r w:rsidR="00810DA2">
        <w:rPr>
          <w:sz w:val="28"/>
          <w:szCs w:val="28"/>
        </w:rPr>
        <w:t>и</w:t>
      </w:r>
      <w:r w:rsidR="00810DA2" w:rsidRPr="00810DA2">
        <w:rPr>
          <w:sz w:val="28"/>
          <w:szCs w:val="28"/>
        </w:rPr>
        <w:t>”</w:t>
      </w:r>
      <w:r w:rsidR="00E700FA" w:rsidRPr="00B60603">
        <w:rPr>
          <w:sz w:val="28"/>
          <w:szCs w:val="28"/>
        </w:rPr>
        <w:t>. (К. Паустовский). З) Сергей Сергеевич с некоторым замешательством по.</w:t>
      </w:r>
      <w:proofErr w:type="gramStart"/>
      <w:r w:rsidR="00E700FA" w:rsidRPr="00B60603">
        <w:rPr>
          <w:sz w:val="28"/>
          <w:szCs w:val="28"/>
        </w:rPr>
        <w:t xml:space="preserve"> .</w:t>
      </w:r>
      <w:proofErr w:type="spellStart"/>
      <w:proofErr w:type="gramEnd"/>
      <w:r w:rsidR="00E700FA" w:rsidRPr="00B60603">
        <w:rPr>
          <w:sz w:val="28"/>
          <w:szCs w:val="28"/>
        </w:rPr>
        <w:t>грал</w:t>
      </w:r>
      <w:proofErr w:type="spellEnd"/>
      <w:r w:rsidR="00E700FA" w:rsidRPr="00B60603">
        <w:rPr>
          <w:sz w:val="28"/>
          <w:szCs w:val="28"/>
        </w:rPr>
        <w:t xml:space="preserve"> часовой цепочкой. (</w:t>
      </w:r>
      <w:r w:rsidR="00810DA2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. Тургенев). </w:t>
      </w:r>
      <w:r w:rsidR="00E700FA" w:rsidRPr="00B60603">
        <w:rPr>
          <w:bCs/>
          <w:i/>
          <w:iCs/>
          <w:sz w:val="28"/>
          <w:szCs w:val="28"/>
        </w:rPr>
        <w:t xml:space="preserve">4) </w:t>
      </w:r>
      <w:proofErr w:type="spellStart"/>
      <w:r w:rsidR="00E700FA" w:rsidRPr="00B60603">
        <w:rPr>
          <w:sz w:val="28"/>
          <w:szCs w:val="28"/>
        </w:rPr>
        <w:t>Л</w:t>
      </w:r>
      <w:r w:rsidR="00810DA2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ст</w:t>
      </w:r>
      <w:r w:rsidR="00810DA2">
        <w:rPr>
          <w:sz w:val="28"/>
          <w:szCs w:val="28"/>
        </w:rPr>
        <w:t>н</w:t>
      </w:r>
      <w:r w:rsidR="00E700FA" w:rsidRPr="00B60603">
        <w:rPr>
          <w:sz w:val="28"/>
          <w:szCs w:val="28"/>
        </w:rPr>
        <w:t>ицкий</w:t>
      </w:r>
      <w:proofErr w:type="spellEnd"/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>вышел из вагона на каком-то без</w:t>
      </w:r>
      <w:proofErr w:type="gramStart"/>
      <w:r w:rsidR="00E700FA" w:rsidRPr="00B60603">
        <w:rPr>
          <w:bCs/>
          <w:sz w:val="28"/>
          <w:szCs w:val="28"/>
        </w:rPr>
        <w:t>..</w:t>
      </w:r>
      <w:proofErr w:type="spellStart"/>
      <w:proofErr w:type="gramEnd"/>
      <w:r w:rsidR="00E700FA" w:rsidRPr="00B60603">
        <w:rPr>
          <w:bCs/>
          <w:sz w:val="28"/>
          <w:szCs w:val="28"/>
        </w:rPr>
        <w:t>мя</w:t>
      </w:r>
      <w:r w:rsidR="00810DA2">
        <w:rPr>
          <w:bCs/>
          <w:sz w:val="28"/>
          <w:szCs w:val="28"/>
        </w:rPr>
        <w:t>нно</w:t>
      </w:r>
      <w:r w:rsidR="00E700FA" w:rsidRPr="00B60603">
        <w:rPr>
          <w:bCs/>
          <w:sz w:val="28"/>
          <w:szCs w:val="28"/>
        </w:rPr>
        <w:t>м</w:t>
      </w:r>
      <w:proofErr w:type="spellEnd"/>
      <w:r w:rsidR="00E700FA" w:rsidRPr="00B60603">
        <w:rPr>
          <w:bCs/>
          <w:sz w:val="28"/>
          <w:szCs w:val="28"/>
        </w:rPr>
        <w:t xml:space="preserve"> полуострове. (М. Шолохов). </w:t>
      </w:r>
      <w:r w:rsidR="00E700FA" w:rsidRPr="00B60603">
        <w:rPr>
          <w:bCs/>
          <w:i/>
          <w:iCs/>
          <w:sz w:val="28"/>
          <w:szCs w:val="28"/>
        </w:rPr>
        <w:t xml:space="preserve">5) </w:t>
      </w:r>
      <w:r w:rsidR="00E700FA" w:rsidRPr="00B60603">
        <w:rPr>
          <w:bCs/>
          <w:sz w:val="28"/>
          <w:szCs w:val="28"/>
        </w:rPr>
        <w:t>Чувство б</w:t>
      </w:r>
      <w:r w:rsidR="00810DA2">
        <w:rPr>
          <w:bCs/>
          <w:sz w:val="28"/>
          <w:szCs w:val="28"/>
        </w:rPr>
        <w:t>е</w:t>
      </w:r>
      <w:r w:rsidR="00E700FA" w:rsidRPr="00B60603">
        <w:rPr>
          <w:bCs/>
          <w:sz w:val="28"/>
          <w:szCs w:val="28"/>
        </w:rPr>
        <w:t>з</w:t>
      </w:r>
      <w:proofErr w:type="gramStart"/>
      <w:r w:rsidR="00E700FA" w:rsidRPr="00B60603">
        <w:rPr>
          <w:bCs/>
          <w:sz w:val="28"/>
          <w:szCs w:val="28"/>
        </w:rPr>
        <w:t>..</w:t>
      </w:r>
      <w:proofErr w:type="gramEnd"/>
      <w:r w:rsidR="00E700FA" w:rsidRPr="00B60603">
        <w:rPr>
          <w:bCs/>
          <w:sz w:val="28"/>
          <w:szCs w:val="28"/>
        </w:rPr>
        <w:t>сход</w:t>
      </w:r>
      <w:r w:rsidR="00810DA2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 xml:space="preserve">ого горя, которое ничем невозможно </w:t>
      </w:r>
      <w:r w:rsidR="00E700FA" w:rsidRPr="00B60603">
        <w:rPr>
          <w:sz w:val="28"/>
          <w:szCs w:val="28"/>
        </w:rPr>
        <w:t xml:space="preserve">было </w:t>
      </w:r>
      <w:r w:rsidR="00E700FA" w:rsidRPr="00B60603">
        <w:rPr>
          <w:bCs/>
          <w:sz w:val="28"/>
          <w:szCs w:val="28"/>
        </w:rPr>
        <w:t xml:space="preserve">уменьшить, </w:t>
      </w:r>
      <w:r w:rsidR="00E700FA" w:rsidRPr="00B60603">
        <w:rPr>
          <w:sz w:val="28"/>
          <w:szCs w:val="28"/>
        </w:rPr>
        <w:t xml:space="preserve">охватило </w:t>
      </w:r>
      <w:r w:rsidR="00E700FA" w:rsidRPr="00B60603">
        <w:rPr>
          <w:bCs/>
          <w:sz w:val="28"/>
          <w:szCs w:val="28"/>
        </w:rPr>
        <w:t xml:space="preserve">Артема. (Г. Марков). </w:t>
      </w:r>
      <w:r w:rsidR="00E700FA" w:rsidRPr="00B6060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>Упражнение З</w:t>
      </w:r>
      <w:proofErr w:type="gramStart"/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>О</w:t>
      </w:r>
      <w:proofErr w:type="gramEnd"/>
      <w:r w:rsidR="00E700FA" w:rsidRPr="00B60603">
        <w:rPr>
          <w:bCs/>
          <w:sz w:val="28"/>
          <w:szCs w:val="28"/>
        </w:rPr>
        <w:t xml:space="preserve">т порядковых </w:t>
      </w:r>
      <w:r w:rsidR="00E700FA" w:rsidRPr="00B60603">
        <w:rPr>
          <w:sz w:val="28"/>
          <w:szCs w:val="28"/>
        </w:rPr>
        <w:t>ч</w:t>
      </w:r>
      <w:r w:rsidR="00F77723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слитель</w:t>
      </w:r>
      <w:r w:rsidR="00F77723">
        <w:rPr>
          <w:sz w:val="28"/>
          <w:szCs w:val="28"/>
        </w:rPr>
        <w:t>н</w:t>
      </w:r>
      <w:r w:rsidR="00E700FA" w:rsidRPr="00B60603">
        <w:rPr>
          <w:sz w:val="28"/>
          <w:szCs w:val="28"/>
        </w:rPr>
        <w:t xml:space="preserve">ых </w:t>
      </w:r>
      <w:r w:rsidR="00E700FA" w:rsidRPr="00B60603">
        <w:rPr>
          <w:bCs/>
          <w:sz w:val="28"/>
          <w:szCs w:val="28"/>
        </w:rPr>
        <w:t>образуйте нареч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е. За</w:t>
      </w:r>
      <w:r w:rsidR="00F77723">
        <w:rPr>
          <w:bCs/>
          <w:sz w:val="28"/>
          <w:szCs w:val="28"/>
        </w:rPr>
        <w:t>пишите</w:t>
      </w:r>
      <w:r w:rsidR="00E700FA" w:rsidRPr="00B60603">
        <w:rPr>
          <w:bCs/>
          <w:sz w:val="28"/>
          <w:szCs w:val="28"/>
        </w:rPr>
        <w:t xml:space="preserve"> получ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вш</w:t>
      </w:r>
      <w:r w:rsidR="00F77723">
        <w:rPr>
          <w:bCs/>
          <w:sz w:val="28"/>
          <w:szCs w:val="28"/>
        </w:rPr>
        <w:t>ие</w:t>
      </w:r>
      <w:r w:rsidR="00E700FA" w:rsidRPr="00B60603">
        <w:rPr>
          <w:bCs/>
          <w:sz w:val="28"/>
          <w:szCs w:val="28"/>
        </w:rPr>
        <w:t xml:space="preserve">ся слова. Образец: девятый </w:t>
      </w:r>
      <w:r w:rsidR="00E700FA" w:rsidRPr="00B60603"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в-девятых. </w:t>
      </w:r>
      <w:r>
        <w:rPr>
          <w:bCs/>
          <w:sz w:val="28"/>
          <w:szCs w:val="28"/>
        </w:rPr>
        <w:br/>
        <w:t>Первый</w:t>
      </w:r>
      <w:r w:rsidR="00E700FA" w:rsidRPr="00B60603">
        <w:rPr>
          <w:bCs/>
          <w:sz w:val="28"/>
          <w:szCs w:val="28"/>
        </w:rPr>
        <w:t>, второй</w:t>
      </w:r>
      <w:r>
        <w:rPr>
          <w:bCs/>
          <w:sz w:val="28"/>
          <w:szCs w:val="28"/>
        </w:rPr>
        <w:t>,</w:t>
      </w:r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 xml:space="preserve">четвертый, </w:t>
      </w:r>
      <w:r w:rsidR="00E700FA" w:rsidRPr="00B60603">
        <w:rPr>
          <w:bCs/>
          <w:sz w:val="28"/>
          <w:szCs w:val="28"/>
        </w:rPr>
        <w:t xml:space="preserve">пятый, шестой. </w:t>
      </w:r>
      <w:r w:rsidR="00E700FA" w:rsidRPr="00B60603">
        <w:rPr>
          <w:bCs/>
          <w:sz w:val="28"/>
          <w:szCs w:val="28"/>
        </w:rPr>
        <w:br/>
      </w:r>
      <w:r w:rsidR="00F77723" w:rsidRPr="001D4CF0">
        <w:rPr>
          <w:b/>
          <w:bCs/>
          <w:sz w:val="28"/>
          <w:szCs w:val="28"/>
        </w:rPr>
        <w:t xml:space="preserve">                                   </w:t>
      </w:r>
      <w:r w:rsidR="00F77723" w:rsidRPr="001D4CF0">
        <w:rPr>
          <w:b/>
          <w:bCs/>
          <w:sz w:val="28"/>
          <w:szCs w:val="28"/>
          <w:lang w:val="en-US"/>
        </w:rPr>
        <w:t>II</w:t>
      </w:r>
      <w:r w:rsidR="00F77723" w:rsidRPr="001D4CF0">
        <w:rPr>
          <w:b/>
          <w:bCs/>
          <w:sz w:val="28"/>
          <w:szCs w:val="28"/>
        </w:rPr>
        <w:t>.</w:t>
      </w:r>
      <w:r w:rsidR="00E700FA" w:rsidRPr="001D4CF0">
        <w:rPr>
          <w:b/>
          <w:bCs/>
          <w:sz w:val="28"/>
          <w:szCs w:val="28"/>
        </w:rPr>
        <w:t xml:space="preserve"> Творческие упражнения. </w:t>
      </w:r>
      <w:r w:rsidR="00E700FA" w:rsidRPr="001D4CF0"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Переход к данному типу упражнений в обучении </w:t>
      </w:r>
      <w:r w:rsidR="00E700FA" w:rsidRPr="00B60603">
        <w:rPr>
          <w:sz w:val="28"/>
          <w:szCs w:val="28"/>
        </w:rPr>
        <w:t xml:space="preserve">осуществляется </w:t>
      </w:r>
      <w:r w:rsidR="00E700FA" w:rsidRPr="00B60603">
        <w:rPr>
          <w:bCs/>
          <w:sz w:val="28"/>
          <w:szCs w:val="28"/>
        </w:rPr>
        <w:t xml:space="preserve">постепенно, по мере выработки устойчивого </w:t>
      </w:r>
      <w:r w:rsidR="00E700FA" w:rsidRPr="00B60603">
        <w:rPr>
          <w:sz w:val="28"/>
          <w:szCs w:val="28"/>
        </w:rPr>
        <w:t xml:space="preserve">умения </w:t>
      </w:r>
      <w:r w:rsidR="00E700FA" w:rsidRPr="00B60603">
        <w:rPr>
          <w:bCs/>
          <w:sz w:val="28"/>
          <w:szCs w:val="28"/>
        </w:rPr>
        <w:t xml:space="preserve">использовать способ определения </w:t>
      </w:r>
      <w:r w:rsidR="00E700FA" w:rsidRPr="00B60603">
        <w:rPr>
          <w:sz w:val="28"/>
          <w:szCs w:val="28"/>
        </w:rPr>
        <w:t>на</w:t>
      </w:r>
      <w:r w:rsidR="00F77723">
        <w:rPr>
          <w:sz w:val="28"/>
          <w:szCs w:val="28"/>
        </w:rPr>
        <w:t>писания</w:t>
      </w:r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 xml:space="preserve">на основе правил орфографии. </w:t>
      </w:r>
      <w:proofErr w:type="gramStart"/>
      <w:r w:rsidR="00E700FA" w:rsidRPr="00B60603">
        <w:rPr>
          <w:bCs/>
          <w:sz w:val="28"/>
          <w:szCs w:val="28"/>
        </w:rPr>
        <w:t>Поэтому наряду с орфограф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ческими заданиями вполне допустимы и </w:t>
      </w:r>
      <w:r w:rsidR="00E700FA" w:rsidRPr="00B60603">
        <w:rPr>
          <w:sz w:val="28"/>
          <w:szCs w:val="28"/>
        </w:rPr>
        <w:t xml:space="preserve">задания с </w:t>
      </w:r>
      <w:r w:rsidR="00E700FA" w:rsidRPr="00B60603">
        <w:rPr>
          <w:bCs/>
          <w:sz w:val="28"/>
          <w:szCs w:val="28"/>
        </w:rPr>
        <w:t>элементами творческого письма (например:</w:t>
      </w:r>
      <w:proofErr w:type="gramEnd"/>
      <w:r w:rsidR="00E700FA" w:rsidRPr="00B60603">
        <w:rPr>
          <w:bCs/>
          <w:sz w:val="28"/>
          <w:szCs w:val="28"/>
        </w:rPr>
        <w:t xml:space="preserve"> </w:t>
      </w:r>
      <w:proofErr w:type="gramStart"/>
      <w:r w:rsidR="00E700FA" w:rsidRPr="00B60603">
        <w:rPr>
          <w:bCs/>
          <w:sz w:val="28"/>
          <w:szCs w:val="28"/>
        </w:rPr>
        <w:t xml:space="preserve">«Опираясь на данные словосочетания, составьте </w:t>
      </w:r>
      <w:r w:rsidR="00E700FA" w:rsidRPr="00B60603">
        <w:rPr>
          <w:sz w:val="28"/>
          <w:szCs w:val="28"/>
        </w:rPr>
        <w:t xml:space="preserve">простое </w:t>
      </w:r>
      <w:r w:rsidR="00E700FA" w:rsidRPr="00B60603">
        <w:rPr>
          <w:bCs/>
          <w:sz w:val="28"/>
          <w:szCs w:val="28"/>
        </w:rPr>
        <w:t xml:space="preserve">распространенное предложение; устно объясните </w:t>
      </w:r>
      <w:r w:rsidR="00E700FA" w:rsidRPr="00B60603">
        <w:rPr>
          <w:sz w:val="28"/>
          <w:szCs w:val="28"/>
        </w:rPr>
        <w:t>право</w:t>
      </w:r>
      <w:r w:rsidR="00F77723">
        <w:rPr>
          <w:sz w:val="28"/>
          <w:szCs w:val="28"/>
        </w:rPr>
        <w:t>писание</w:t>
      </w:r>
      <w:r w:rsidR="00E700FA" w:rsidRPr="00B60603">
        <w:rPr>
          <w:sz w:val="28"/>
          <w:szCs w:val="28"/>
        </w:rPr>
        <w:t xml:space="preserve"> предлогов </w:t>
      </w:r>
      <w:r w:rsidR="00E700FA" w:rsidRPr="00B60603">
        <w:rPr>
          <w:bCs/>
          <w:sz w:val="28"/>
          <w:szCs w:val="28"/>
        </w:rPr>
        <w:t>со словами»).</w:t>
      </w:r>
      <w:proofErr w:type="gramEnd"/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Орфографическая </w:t>
      </w:r>
      <w:r w:rsidR="00E700FA" w:rsidRPr="00B60603">
        <w:rPr>
          <w:sz w:val="28"/>
          <w:szCs w:val="28"/>
        </w:rPr>
        <w:t>грамот</w:t>
      </w:r>
      <w:r w:rsidR="00F77723">
        <w:rPr>
          <w:sz w:val="28"/>
          <w:szCs w:val="28"/>
        </w:rPr>
        <w:t>н</w:t>
      </w:r>
      <w:r w:rsidR="00E700FA" w:rsidRPr="00B60603">
        <w:rPr>
          <w:sz w:val="28"/>
          <w:szCs w:val="28"/>
        </w:rPr>
        <w:t xml:space="preserve">ость </w:t>
      </w:r>
      <w:r w:rsidR="00E700FA" w:rsidRPr="00B60603">
        <w:rPr>
          <w:bCs/>
          <w:sz w:val="28"/>
          <w:szCs w:val="28"/>
        </w:rPr>
        <w:t xml:space="preserve">студентов может </w:t>
      </w:r>
      <w:r w:rsidR="00E700FA" w:rsidRPr="00B60603">
        <w:rPr>
          <w:sz w:val="28"/>
          <w:szCs w:val="28"/>
        </w:rPr>
        <w:t xml:space="preserve">быть </w:t>
      </w:r>
      <w:r w:rsidR="00E700FA" w:rsidRPr="00B60603">
        <w:rPr>
          <w:bCs/>
          <w:sz w:val="28"/>
          <w:szCs w:val="28"/>
        </w:rPr>
        <w:t>достигнута не только пу</w:t>
      </w:r>
      <w:r w:rsidR="00F77723">
        <w:rPr>
          <w:bCs/>
          <w:sz w:val="28"/>
          <w:szCs w:val="28"/>
        </w:rPr>
        <w:t>т</w:t>
      </w:r>
      <w:r w:rsidR="00E700FA" w:rsidRPr="00B60603">
        <w:rPr>
          <w:bCs/>
          <w:sz w:val="28"/>
          <w:szCs w:val="28"/>
        </w:rPr>
        <w:t xml:space="preserve">ем </w:t>
      </w:r>
      <w:r w:rsidR="00E700FA" w:rsidRPr="00B60603">
        <w:rPr>
          <w:sz w:val="28"/>
          <w:szCs w:val="28"/>
        </w:rPr>
        <w:t>в</w:t>
      </w:r>
      <w:r w:rsidR="00F77723">
        <w:rPr>
          <w:sz w:val="28"/>
          <w:szCs w:val="28"/>
        </w:rPr>
        <w:t>ып</w:t>
      </w:r>
      <w:r w:rsidR="00E700FA" w:rsidRPr="00B60603">
        <w:rPr>
          <w:sz w:val="28"/>
          <w:szCs w:val="28"/>
        </w:rPr>
        <w:t>олне</w:t>
      </w:r>
      <w:r w:rsidR="00F77723">
        <w:rPr>
          <w:sz w:val="28"/>
          <w:szCs w:val="28"/>
        </w:rPr>
        <w:t>н</w:t>
      </w:r>
      <w:r w:rsidR="00E700FA" w:rsidRPr="00B60603">
        <w:rPr>
          <w:sz w:val="28"/>
          <w:szCs w:val="28"/>
        </w:rPr>
        <w:t xml:space="preserve">ия </w:t>
      </w:r>
      <w:r w:rsidR="00E700FA" w:rsidRPr="00B60603">
        <w:rPr>
          <w:bCs/>
          <w:sz w:val="28"/>
          <w:szCs w:val="28"/>
        </w:rPr>
        <w:t>чисто орфограф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ческих </w:t>
      </w:r>
      <w:r w:rsidR="00E700FA" w:rsidRPr="00B60603">
        <w:rPr>
          <w:sz w:val="28"/>
          <w:szCs w:val="28"/>
        </w:rPr>
        <w:t>у</w:t>
      </w:r>
      <w:r w:rsidR="00F77723">
        <w:rPr>
          <w:sz w:val="28"/>
          <w:szCs w:val="28"/>
        </w:rPr>
        <w:t>п</w:t>
      </w:r>
      <w:r w:rsidR="00E700FA" w:rsidRPr="00B60603">
        <w:rPr>
          <w:sz w:val="28"/>
          <w:szCs w:val="28"/>
        </w:rPr>
        <w:t>раж</w:t>
      </w:r>
      <w:r w:rsidR="00F77723">
        <w:rPr>
          <w:sz w:val="28"/>
          <w:szCs w:val="28"/>
        </w:rPr>
        <w:t>н</w:t>
      </w:r>
      <w:r w:rsidR="00E700FA" w:rsidRPr="00B60603">
        <w:rPr>
          <w:sz w:val="28"/>
          <w:szCs w:val="28"/>
        </w:rPr>
        <w:t>е</w:t>
      </w:r>
      <w:r w:rsidR="00F77723">
        <w:rPr>
          <w:sz w:val="28"/>
          <w:szCs w:val="28"/>
        </w:rPr>
        <w:t>н</w:t>
      </w:r>
      <w:r w:rsidR="00E700FA" w:rsidRPr="00B60603">
        <w:rPr>
          <w:sz w:val="28"/>
          <w:szCs w:val="28"/>
        </w:rPr>
        <w:t xml:space="preserve">ий, </w:t>
      </w:r>
      <w:r w:rsidR="00E700FA" w:rsidRPr="00B60603">
        <w:rPr>
          <w:bCs/>
          <w:sz w:val="28"/>
          <w:szCs w:val="28"/>
        </w:rPr>
        <w:t xml:space="preserve">но и в процессе творческого письма, когда студент излагает свои </w:t>
      </w:r>
      <w:r w:rsidR="00E700FA" w:rsidRPr="00B60603">
        <w:rPr>
          <w:sz w:val="28"/>
          <w:szCs w:val="28"/>
        </w:rPr>
        <w:t xml:space="preserve">мысли </w:t>
      </w:r>
      <w:r w:rsidR="00E700FA" w:rsidRPr="00B60603">
        <w:rPr>
          <w:bCs/>
          <w:sz w:val="28"/>
          <w:szCs w:val="28"/>
        </w:rPr>
        <w:t xml:space="preserve">по какому-либо вопросу. Причем </w:t>
      </w:r>
      <w:r w:rsidR="00E700FA" w:rsidRPr="00B60603">
        <w:rPr>
          <w:sz w:val="28"/>
          <w:szCs w:val="28"/>
        </w:rPr>
        <w:t xml:space="preserve">роль </w:t>
      </w:r>
      <w:r w:rsidR="00E700FA" w:rsidRPr="00B60603">
        <w:rPr>
          <w:bCs/>
          <w:sz w:val="28"/>
          <w:szCs w:val="28"/>
        </w:rPr>
        <w:t xml:space="preserve">и значение творческого письма в </w:t>
      </w:r>
      <w:r w:rsidR="00E700FA" w:rsidRPr="00B60603">
        <w:rPr>
          <w:sz w:val="28"/>
          <w:szCs w:val="28"/>
        </w:rPr>
        <w:t xml:space="preserve">овладения </w:t>
      </w:r>
      <w:r w:rsidR="00E700FA" w:rsidRPr="00B60603">
        <w:rPr>
          <w:bCs/>
          <w:sz w:val="28"/>
          <w:szCs w:val="28"/>
        </w:rPr>
        <w:t>орфограф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ческой </w:t>
      </w:r>
      <w:r w:rsidR="00E700FA" w:rsidRPr="00B60603">
        <w:rPr>
          <w:sz w:val="28"/>
          <w:szCs w:val="28"/>
        </w:rPr>
        <w:t xml:space="preserve">грамотностью </w:t>
      </w:r>
      <w:r w:rsidR="00E700FA" w:rsidRPr="00B60603">
        <w:rPr>
          <w:bCs/>
          <w:sz w:val="28"/>
          <w:szCs w:val="28"/>
        </w:rPr>
        <w:t xml:space="preserve">по </w:t>
      </w:r>
      <w:r w:rsidR="00E700FA" w:rsidRPr="00B60603">
        <w:rPr>
          <w:sz w:val="28"/>
          <w:szCs w:val="28"/>
        </w:rPr>
        <w:t xml:space="preserve">мере </w:t>
      </w:r>
      <w:r w:rsidR="00E700FA" w:rsidRPr="00B60603">
        <w:rPr>
          <w:bCs/>
          <w:sz w:val="28"/>
          <w:szCs w:val="28"/>
        </w:rPr>
        <w:t xml:space="preserve">удаления от начальной </w:t>
      </w:r>
      <w:r w:rsidR="00E700FA" w:rsidRPr="00B60603">
        <w:rPr>
          <w:sz w:val="28"/>
          <w:szCs w:val="28"/>
        </w:rPr>
        <w:t xml:space="preserve">стадии </w:t>
      </w:r>
      <w:r w:rsidR="00E700FA" w:rsidRPr="00B60603">
        <w:rPr>
          <w:bCs/>
          <w:sz w:val="28"/>
          <w:szCs w:val="28"/>
        </w:rPr>
        <w:t xml:space="preserve">орфографических занятий будет </w:t>
      </w:r>
      <w:r w:rsidR="00E700FA" w:rsidRPr="00B60603">
        <w:rPr>
          <w:sz w:val="28"/>
          <w:szCs w:val="28"/>
        </w:rPr>
        <w:t xml:space="preserve">все </w:t>
      </w:r>
      <w:r w:rsidR="00E700FA" w:rsidRPr="00B60603">
        <w:rPr>
          <w:bCs/>
          <w:sz w:val="28"/>
          <w:szCs w:val="28"/>
        </w:rPr>
        <w:t xml:space="preserve">больше возрастать. </w:t>
      </w:r>
      <w:r w:rsidR="00F77723" w:rsidRPr="00F77723">
        <w:rPr>
          <w:bCs/>
          <w:sz w:val="28"/>
          <w:szCs w:val="28"/>
        </w:rPr>
        <w:t>“</w:t>
      </w:r>
      <w:r w:rsidR="00E700FA" w:rsidRPr="00B60603">
        <w:rPr>
          <w:bCs/>
          <w:sz w:val="28"/>
          <w:szCs w:val="28"/>
        </w:rPr>
        <w:t xml:space="preserve">Учить </w:t>
      </w:r>
      <w:r w:rsidR="00E700FA" w:rsidRPr="00B60603">
        <w:rPr>
          <w:sz w:val="28"/>
          <w:szCs w:val="28"/>
        </w:rPr>
        <w:t xml:space="preserve">применять </w:t>
      </w:r>
      <w:r w:rsidR="00E700FA" w:rsidRPr="00B60603">
        <w:rPr>
          <w:bCs/>
          <w:sz w:val="28"/>
          <w:szCs w:val="28"/>
        </w:rPr>
        <w:t>орфограф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ческие правила к условиям творческого письма </w:t>
      </w:r>
      <w:r w:rsidR="00E700FA" w:rsidRPr="00B60603">
        <w:rPr>
          <w:bCs/>
          <w:sz w:val="28"/>
          <w:szCs w:val="28"/>
        </w:rPr>
        <w:br/>
        <w:t xml:space="preserve">следует постепенно, не </w:t>
      </w:r>
      <w:r w:rsidR="00E700FA" w:rsidRPr="00B60603">
        <w:rPr>
          <w:sz w:val="28"/>
          <w:szCs w:val="28"/>
        </w:rPr>
        <w:t xml:space="preserve">ставя </w:t>
      </w:r>
      <w:r w:rsidR="00E700FA" w:rsidRPr="00B60603">
        <w:rPr>
          <w:bCs/>
          <w:sz w:val="28"/>
          <w:szCs w:val="28"/>
        </w:rPr>
        <w:t xml:space="preserve">перед необходимостью </w:t>
      </w:r>
      <w:r w:rsidR="00E700FA" w:rsidRPr="00B60603">
        <w:rPr>
          <w:sz w:val="28"/>
          <w:szCs w:val="28"/>
        </w:rPr>
        <w:t xml:space="preserve">сразу </w:t>
      </w:r>
      <w:r w:rsidR="00E700FA" w:rsidRPr="00B60603">
        <w:rPr>
          <w:bCs/>
          <w:sz w:val="28"/>
          <w:szCs w:val="28"/>
        </w:rPr>
        <w:t>в усложнен</w:t>
      </w:r>
      <w:r w:rsidR="00F77723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 xml:space="preserve">ых условиях иметь дело со всеми </w:t>
      </w:r>
      <w:r w:rsidR="00E700FA" w:rsidRPr="00B60603">
        <w:rPr>
          <w:sz w:val="28"/>
          <w:szCs w:val="28"/>
        </w:rPr>
        <w:t xml:space="preserve">многочисленными </w:t>
      </w:r>
      <w:r w:rsidR="00E700FA" w:rsidRPr="00B60603">
        <w:rPr>
          <w:bCs/>
          <w:sz w:val="28"/>
          <w:szCs w:val="28"/>
        </w:rPr>
        <w:t>орфограф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ческ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м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>правилам</w:t>
      </w:r>
      <w:r w:rsidR="00F77723">
        <w:rPr>
          <w:sz w:val="28"/>
          <w:szCs w:val="28"/>
        </w:rPr>
        <w:t>и</w:t>
      </w:r>
      <w:r w:rsidR="00F77723" w:rsidRPr="00F77723">
        <w:rPr>
          <w:sz w:val="28"/>
          <w:szCs w:val="28"/>
        </w:rPr>
        <w:t>”</w:t>
      </w:r>
      <w:r w:rsidR="00E700FA" w:rsidRPr="00B60603">
        <w:rPr>
          <w:sz w:val="28"/>
          <w:szCs w:val="28"/>
        </w:rPr>
        <w:t xml:space="preserve">, - советовал </w:t>
      </w:r>
      <w:r w:rsidR="00E700FA" w:rsidRPr="00B60603">
        <w:rPr>
          <w:bCs/>
          <w:sz w:val="28"/>
          <w:szCs w:val="28"/>
        </w:rPr>
        <w:t>Д.Н. Богоявленск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й. </w:t>
      </w:r>
      <w:r w:rsidR="00E700FA" w:rsidRPr="00B6060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Студенты постепенно приходят к творческому письму, но даже и </w:t>
      </w:r>
      <w:r w:rsidR="00E700FA" w:rsidRPr="00B60603">
        <w:rPr>
          <w:sz w:val="28"/>
          <w:szCs w:val="28"/>
        </w:rPr>
        <w:t>тогда, когда активизируется их творческие м</w:t>
      </w:r>
      <w:r w:rsidR="00F77723">
        <w:rPr>
          <w:sz w:val="28"/>
          <w:szCs w:val="28"/>
        </w:rPr>
        <w:t>ышление</w:t>
      </w:r>
      <w:r w:rsidR="00E700FA" w:rsidRPr="00B60603">
        <w:rPr>
          <w:sz w:val="28"/>
          <w:szCs w:val="28"/>
        </w:rPr>
        <w:t xml:space="preserve">, отработка </w:t>
      </w:r>
      <w:r w:rsidR="00E700FA" w:rsidRPr="00B60603">
        <w:rPr>
          <w:bCs/>
          <w:sz w:val="28"/>
          <w:szCs w:val="28"/>
        </w:rPr>
        <w:t xml:space="preserve">опоры </w:t>
      </w:r>
      <w:r w:rsidR="00F77723">
        <w:rPr>
          <w:sz w:val="28"/>
          <w:szCs w:val="28"/>
        </w:rPr>
        <w:t>н</w:t>
      </w:r>
      <w:r w:rsidR="00E700FA" w:rsidRPr="00B60603">
        <w:rPr>
          <w:sz w:val="28"/>
          <w:szCs w:val="28"/>
        </w:rPr>
        <w:t xml:space="preserve">а </w:t>
      </w:r>
      <w:r w:rsidR="00E700FA" w:rsidRPr="00B60603">
        <w:rPr>
          <w:bCs/>
          <w:sz w:val="28"/>
          <w:szCs w:val="28"/>
        </w:rPr>
        <w:t xml:space="preserve">фактические </w:t>
      </w:r>
      <w:r w:rsidR="00E700FA" w:rsidRPr="00B60603">
        <w:rPr>
          <w:sz w:val="28"/>
          <w:szCs w:val="28"/>
        </w:rPr>
        <w:t xml:space="preserve">правила </w:t>
      </w:r>
      <w:r w:rsidR="00E700FA" w:rsidRPr="00B60603">
        <w:rPr>
          <w:bCs/>
          <w:sz w:val="28"/>
          <w:szCs w:val="28"/>
        </w:rPr>
        <w:t>орфограф</w:t>
      </w:r>
      <w:r w:rsidR="00F77723">
        <w:rPr>
          <w:bCs/>
          <w:sz w:val="28"/>
          <w:szCs w:val="28"/>
        </w:rPr>
        <w:t>ии</w:t>
      </w:r>
      <w:r w:rsidR="00E700FA" w:rsidRPr="00B60603">
        <w:rPr>
          <w:bCs/>
          <w:sz w:val="28"/>
          <w:szCs w:val="28"/>
        </w:rPr>
        <w:t xml:space="preserve"> в процессе письма не прекращается. Творческие </w:t>
      </w:r>
      <w:r w:rsidR="00E700FA" w:rsidRPr="00B60603">
        <w:rPr>
          <w:sz w:val="28"/>
          <w:szCs w:val="28"/>
        </w:rPr>
        <w:t xml:space="preserve">упражнения </w:t>
      </w:r>
      <w:r w:rsidR="00E700FA" w:rsidRPr="00B60603">
        <w:rPr>
          <w:bCs/>
          <w:sz w:val="28"/>
          <w:szCs w:val="28"/>
        </w:rPr>
        <w:t xml:space="preserve">помогают закрепить </w:t>
      </w:r>
      <w:r w:rsidR="00E700FA" w:rsidRPr="00B60603">
        <w:rPr>
          <w:sz w:val="28"/>
          <w:szCs w:val="28"/>
        </w:rPr>
        <w:t xml:space="preserve">уже </w:t>
      </w:r>
      <w:r w:rsidR="00E700FA" w:rsidRPr="00B60603">
        <w:rPr>
          <w:bCs/>
          <w:sz w:val="28"/>
          <w:szCs w:val="28"/>
        </w:rPr>
        <w:t xml:space="preserve">приобретенные </w:t>
      </w:r>
      <w:r w:rsidR="00E700FA" w:rsidRPr="00B60603">
        <w:rPr>
          <w:sz w:val="28"/>
          <w:szCs w:val="28"/>
        </w:rPr>
        <w:t xml:space="preserve">умения и навыка </w:t>
      </w:r>
      <w:r w:rsidR="00E700FA" w:rsidRPr="00B60603">
        <w:rPr>
          <w:bCs/>
          <w:sz w:val="28"/>
          <w:szCs w:val="28"/>
        </w:rPr>
        <w:t xml:space="preserve">и совершенствовать их на основе речевой деятельности. Творческие </w:t>
      </w:r>
      <w:r w:rsidR="00E700FA" w:rsidRPr="00B60603">
        <w:rPr>
          <w:sz w:val="28"/>
          <w:szCs w:val="28"/>
        </w:rPr>
        <w:t xml:space="preserve">упражнения - это </w:t>
      </w:r>
      <w:r w:rsidR="00E700FA" w:rsidRPr="00B60603">
        <w:rPr>
          <w:bCs/>
          <w:sz w:val="28"/>
          <w:szCs w:val="28"/>
        </w:rPr>
        <w:t xml:space="preserve">такой </w:t>
      </w:r>
      <w:r w:rsidR="00E700FA" w:rsidRPr="00B60603">
        <w:rPr>
          <w:sz w:val="28"/>
          <w:szCs w:val="28"/>
        </w:rPr>
        <w:t>в</w:t>
      </w:r>
      <w:r w:rsidR="00F77723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д </w:t>
      </w:r>
      <w:r w:rsidR="00E700FA" w:rsidRPr="00B60603">
        <w:rPr>
          <w:bCs/>
          <w:sz w:val="28"/>
          <w:szCs w:val="28"/>
        </w:rPr>
        <w:t xml:space="preserve">учебной </w:t>
      </w:r>
      <w:r w:rsidR="00E700FA" w:rsidRPr="00B60603">
        <w:rPr>
          <w:sz w:val="28"/>
          <w:szCs w:val="28"/>
        </w:rPr>
        <w:t xml:space="preserve">работы, </w:t>
      </w:r>
      <w:r w:rsidR="00E700FA" w:rsidRPr="00B60603">
        <w:rPr>
          <w:bCs/>
          <w:sz w:val="28"/>
          <w:szCs w:val="28"/>
        </w:rPr>
        <w:t xml:space="preserve">в котором в большой степени заложено </w:t>
      </w:r>
      <w:r w:rsidR="00E700FA" w:rsidRPr="00B60603">
        <w:rPr>
          <w:sz w:val="28"/>
          <w:szCs w:val="28"/>
        </w:rPr>
        <w:t>личное начало. С помощью творческих упражнений развиваются умения понимать</w:t>
      </w:r>
      <w:r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 xml:space="preserve">чужой текст, создавать собственные высказывания, правильно строить </w:t>
      </w:r>
      <w:r w:rsidR="00F77723">
        <w:rPr>
          <w:sz w:val="28"/>
          <w:szCs w:val="28"/>
        </w:rPr>
        <w:t xml:space="preserve">свою речь </w:t>
      </w:r>
      <w:r w:rsidR="00F77723">
        <w:rPr>
          <w:bCs/>
          <w:sz w:val="28"/>
          <w:szCs w:val="28"/>
        </w:rPr>
        <w:t xml:space="preserve">в </w:t>
      </w:r>
      <w:r w:rsidR="00E700FA" w:rsidRPr="00B60603">
        <w:rPr>
          <w:bCs/>
          <w:sz w:val="28"/>
          <w:szCs w:val="28"/>
        </w:rPr>
        <w:t>соответствия с нормами и ст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лям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 литературного яз</w:t>
      </w:r>
      <w:r w:rsidR="00F77723">
        <w:rPr>
          <w:bCs/>
          <w:sz w:val="28"/>
          <w:szCs w:val="28"/>
        </w:rPr>
        <w:t>ык</w:t>
      </w:r>
      <w:r w:rsidR="00E700FA" w:rsidRPr="00B60603">
        <w:rPr>
          <w:bCs/>
          <w:sz w:val="28"/>
          <w:szCs w:val="28"/>
        </w:rPr>
        <w:t xml:space="preserve">а. В ходе </w:t>
      </w:r>
      <w:r w:rsidR="00E700FA" w:rsidRPr="001D4CF0">
        <w:rPr>
          <w:iCs/>
          <w:sz w:val="28"/>
          <w:szCs w:val="28"/>
        </w:rPr>
        <w:t xml:space="preserve">их </w:t>
      </w:r>
      <w:r w:rsidR="00F77723">
        <w:rPr>
          <w:bCs/>
          <w:sz w:val="28"/>
          <w:szCs w:val="28"/>
        </w:rPr>
        <w:t>выполнения</w:t>
      </w:r>
      <w:r w:rsidR="00E700FA" w:rsidRPr="00B60603">
        <w:rPr>
          <w:bCs/>
          <w:sz w:val="28"/>
          <w:szCs w:val="28"/>
        </w:rPr>
        <w:t xml:space="preserve"> </w:t>
      </w:r>
      <w:r w:rsidR="00F77723">
        <w:rPr>
          <w:sz w:val="28"/>
          <w:szCs w:val="28"/>
        </w:rPr>
        <w:t>студенты</w:t>
      </w:r>
      <w:r w:rsidR="00E700FA" w:rsidRPr="00B60603">
        <w:rPr>
          <w:sz w:val="28"/>
          <w:szCs w:val="28"/>
        </w:rPr>
        <w:t xml:space="preserve"> учатся </w:t>
      </w:r>
      <w:r w:rsidR="00E700FA" w:rsidRPr="00B60603">
        <w:rPr>
          <w:bCs/>
          <w:sz w:val="28"/>
          <w:szCs w:val="28"/>
        </w:rPr>
        <w:t xml:space="preserve">самостоятельно пользоваться </w:t>
      </w:r>
      <w:r w:rsidR="00E700FA" w:rsidRPr="00B60603">
        <w:rPr>
          <w:sz w:val="28"/>
          <w:szCs w:val="28"/>
        </w:rPr>
        <w:t>изуч</w:t>
      </w:r>
      <w:r w:rsidR="00F77723">
        <w:rPr>
          <w:sz w:val="28"/>
          <w:szCs w:val="28"/>
        </w:rPr>
        <w:t>енным</w:t>
      </w:r>
      <w:r w:rsidR="00E700FA" w:rsidRPr="00B60603">
        <w:rPr>
          <w:sz w:val="28"/>
          <w:szCs w:val="28"/>
        </w:rPr>
        <w:t xml:space="preserve"> языковым </w:t>
      </w:r>
      <w:r w:rsidR="00E700FA" w:rsidRPr="00B60603">
        <w:rPr>
          <w:bCs/>
          <w:sz w:val="28"/>
          <w:szCs w:val="28"/>
        </w:rPr>
        <w:t xml:space="preserve">материалом при </w:t>
      </w:r>
      <w:r w:rsidR="00E700FA" w:rsidRPr="00B60603">
        <w:rPr>
          <w:sz w:val="28"/>
          <w:szCs w:val="28"/>
        </w:rPr>
        <w:t xml:space="preserve">создании </w:t>
      </w:r>
      <w:r w:rsidR="00E700FA" w:rsidRPr="00B60603">
        <w:rPr>
          <w:bCs/>
          <w:sz w:val="28"/>
          <w:szCs w:val="28"/>
        </w:rPr>
        <w:t xml:space="preserve">свободного письменного </w:t>
      </w:r>
      <w:r w:rsidR="00E700FA" w:rsidRPr="00B60603">
        <w:rPr>
          <w:sz w:val="28"/>
          <w:szCs w:val="28"/>
        </w:rPr>
        <w:t xml:space="preserve">высказывания. </w:t>
      </w:r>
      <w:r w:rsidR="00E700FA" w:rsidRPr="00B60603">
        <w:rPr>
          <w:sz w:val="28"/>
          <w:szCs w:val="28"/>
        </w:rPr>
        <w:br/>
      </w:r>
      <w:r>
        <w:rPr>
          <w:bCs/>
          <w:sz w:val="28"/>
          <w:szCs w:val="28"/>
        </w:rPr>
        <w:tab/>
      </w:r>
      <w:proofErr w:type="gramStart"/>
      <w:r w:rsidR="00E700FA" w:rsidRPr="00B60603">
        <w:rPr>
          <w:bCs/>
          <w:sz w:val="28"/>
          <w:szCs w:val="28"/>
        </w:rPr>
        <w:t xml:space="preserve">К </w:t>
      </w:r>
      <w:r w:rsidR="00E700FA" w:rsidRPr="00B60603">
        <w:rPr>
          <w:sz w:val="28"/>
          <w:szCs w:val="28"/>
        </w:rPr>
        <w:t xml:space="preserve">творческим упражнениям относим </w:t>
      </w:r>
      <w:r w:rsidR="00E700FA" w:rsidRPr="00B60603">
        <w:rPr>
          <w:bCs/>
          <w:sz w:val="28"/>
          <w:szCs w:val="28"/>
        </w:rPr>
        <w:t xml:space="preserve">следующие </w:t>
      </w:r>
      <w:r w:rsidR="00E700FA" w:rsidRPr="00B60603">
        <w:rPr>
          <w:sz w:val="28"/>
          <w:szCs w:val="28"/>
        </w:rPr>
        <w:t>виды р</w:t>
      </w:r>
      <w:r w:rsidR="00F77723">
        <w:rPr>
          <w:sz w:val="28"/>
          <w:szCs w:val="28"/>
        </w:rPr>
        <w:t>а</w:t>
      </w:r>
      <w:r w:rsidR="00E700FA" w:rsidRPr="00B60603">
        <w:rPr>
          <w:sz w:val="28"/>
          <w:szCs w:val="28"/>
        </w:rPr>
        <w:t xml:space="preserve">бот; </w:t>
      </w:r>
      <w:r w:rsidR="00E700FA" w:rsidRPr="00B60603">
        <w:rPr>
          <w:bCs/>
          <w:sz w:val="28"/>
          <w:szCs w:val="28"/>
        </w:rPr>
        <w:t xml:space="preserve">1) диктанты творческой группы; 2) работа с разного рода </w:t>
      </w:r>
      <w:r w:rsidR="00E700FA" w:rsidRPr="00B60603">
        <w:rPr>
          <w:sz w:val="28"/>
          <w:szCs w:val="28"/>
        </w:rPr>
        <w:t>л</w:t>
      </w:r>
      <w:r w:rsidR="00F77723">
        <w:rPr>
          <w:sz w:val="28"/>
          <w:szCs w:val="28"/>
        </w:rPr>
        <w:t>ин</w:t>
      </w:r>
      <w:r w:rsidR="00E700FA" w:rsidRPr="00B60603">
        <w:rPr>
          <w:sz w:val="28"/>
          <w:szCs w:val="28"/>
        </w:rPr>
        <w:t>гвист</w:t>
      </w:r>
      <w:r w:rsidR="00F77723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ческ</w:t>
      </w:r>
      <w:r w:rsidR="00F77723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ми словарями; </w:t>
      </w:r>
      <w:r w:rsidR="00E700FA" w:rsidRPr="00B60603">
        <w:rPr>
          <w:bCs/>
          <w:sz w:val="28"/>
          <w:szCs w:val="28"/>
        </w:rPr>
        <w:t xml:space="preserve">3) составление </w:t>
      </w:r>
      <w:r w:rsidR="00E700FA" w:rsidRPr="00B60603">
        <w:rPr>
          <w:sz w:val="28"/>
          <w:szCs w:val="28"/>
        </w:rPr>
        <w:t xml:space="preserve">рассказа </w:t>
      </w:r>
      <w:r w:rsidR="00E700FA" w:rsidRPr="00B60603">
        <w:rPr>
          <w:bCs/>
          <w:sz w:val="28"/>
          <w:szCs w:val="28"/>
        </w:rPr>
        <w:t xml:space="preserve">на </w:t>
      </w:r>
      <w:r w:rsidR="00E700FA" w:rsidRPr="00B60603">
        <w:rPr>
          <w:sz w:val="28"/>
          <w:szCs w:val="28"/>
        </w:rPr>
        <w:t>лингвист</w:t>
      </w:r>
      <w:r w:rsidR="00F77723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ческую </w:t>
      </w:r>
      <w:r w:rsidR="00E700FA" w:rsidRPr="00B60603">
        <w:rPr>
          <w:bCs/>
          <w:sz w:val="28"/>
          <w:szCs w:val="28"/>
        </w:rPr>
        <w:t xml:space="preserve">тему; 4) сочинения на «свободную» тему в </w:t>
      </w:r>
      <w:r w:rsidR="00E700FA" w:rsidRPr="00B60603">
        <w:rPr>
          <w:sz w:val="28"/>
          <w:szCs w:val="28"/>
        </w:rPr>
        <w:t>различных фу</w:t>
      </w:r>
      <w:r w:rsidR="00F77723">
        <w:rPr>
          <w:sz w:val="28"/>
          <w:szCs w:val="28"/>
        </w:rPr>
        <w:t>н</w:t>
      </w:r>
      <w:r w:rsidR="00E700FA" w:rsidRPr="00B60603">
        <w:rPr>
          <w:sz w:val="28"/>
          <w:szCs w:val="28"/>
        </w:rPr>
        <w:t>кциональн</w:t>
      </w:r>
      <w:r w:rsidR="00F77723">
        <w:rPr>
          <w:sz w:val="28"/>
          <w:szCs w:val="28"/>
        </w:rPr>
        <w:t>ы</w:t>
      </w:r>
      <w:r w:rsidR="00E700FA" w:rsidRPr="00B60603">
        <w:rPr>
          <w:sz w:val="28"/>
          <w:szCs w:val="28"/>
        </w:rPr>
        <w:t xml:space="preserve">х </w:t>
      </w:r>
      <w:r w:rsidR="00E700FA" w:rsidRPr="00B60603">
        <w:rPr>
          <w:bCs/>
          <w:sz w:val="28"/>
          <w:szCs w:val="28"/>
        </w:rPr>
        <w:t>ст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лях и типах речи с </w:t>
      </w:r>
      <w:r w:rsidR="00E700FA" w:rsidRPr="00B60603">
        <w:rPr>
          <w:bCs/>
          <w:sz w:val="28"/>
          <w:szCs w:val="28"/>
        </w:rPr>
        <w:lastRenderedPageBreak/>
        <w:t xml:space="preserve">опорой (и без) на </w:t>
      </w:r>
      <w:r w:rsidR="00E700FA" w:rsidRPr="00B60603">
        <w:rPr>
          <w:sz w:val="28"/>
          <w:szCs w:val="28"/>
        </w:rPr>
        <w:t xml:space="preserve">данные </w:t>
      </w:r>
      <w:r w:rsidR="00E700FA" w:rsidRPr="00B60603">
        <w:rPr>
          <w:bCs/>
          <w:sz w:val="28"/>
          <w:szCs w:val="28"/>
        </w:rPr>
        <w:t xml:space="preserve">слова (и словосочетания) или по данному началу; </w:t>
      </w:r>
      <w:r w:rsidR="00E700FA" w:rsidRPr="00B60603">
        <w:rPr>
          <w:i/>
          <w:iCs/>
          <w:sz w:val="28"/>
          <w:szCs w:val="28"/>
        </w:rPr>
        <w:t xml:space="preserve">5) </w:t>
      </w:r>
      <w:r w:rsidR="00E700FA" w:rsidRPr="00B60603">
        <w:rPr>
          <w:bCs/>
          <w:sz w:val="28"/>
          <w:szCs w:val="28"/>
        </w:rPr>
        <w:t>письменные ответы на вопросы л</w:t>
      </w:r>
      <w:r w:rsidR="00F77723">
        <w:rPr>
          <w:bCs/>
          <w:sz w:val="28"/>
          <w:szCs w:val="28"/>
        </w:rPr>
        <w:t>ин</w:t>
      </w:r>
      <w:r w:rsidR="00E700FA" w:rsidRPr="00B60603">
        <w:rPr>
          <w:bCs/>
          <w:sz w:val="28"/>
          <w:szCs w:val="28"/>
        </w:rPr>
        <w:t>гвист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ческого содержания;</w:t>
      </w:r>
      <w:proofErr w:type="gramEnd"/>
      <w:r w:rsidR="00E700FA" w:rsidRPr="00B60603">
        <w:rPr>
          <w:bCs/>
          <w:sz w:val="28"/>
          <w:szCs w:val="28"/>
        </w:rPr>
        <w:t xml:space="preserve"> </w:t>
      </w:r>
      <w:proofErr w:type="gramStart"/>
      <w:r w:rsidR="00E700FA" w:rsidRPr="00B60603">
        <w:rPr>
          <w:bCs/>
          <w:sz w:val="28"/>
          <w:szCs w:val="28"/>
        </w:rPr>
        <w:t xml:space="preserve">6) обобщение </w:t>
      </w:r>
      <w:r w:rsidR="00F77723">
        <w:rPr>
          <w:sz w:val="28"/>
          <w:szCs w:val="28"/>
        </w:rPr>
        <w:t>орфограф</w:t>
      </w:r>
      <w:r w:rsidR="00E700FA" w:rsidRPr="00B60603">
        <w:rPr>
          <w:bCs/>
          <w:sz w:val="28"/>
          <w:szCs w:val="28"/>
        </w:rPr>
        <w:t xml:space="preserve">ического материала с помощью таблиц; 7) обобщение </w:t>
      </w:r>
      <w:r w:rsidR="00E700FA" w:rsidRPr="00B60603">
        <w:rPr>
          <w:sz w:val="28"/>
          <w:szCs w:val="28"/>
        </w:rPr>
        <w:t>орфограф</w:t>
      </w:r>
      <w:r w:rsidR="00F77723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ческою </w:t>
      </w:r>
      <w:r w:rsidR="00E700FA" w:rsidRPr="00B60603">
        <w:rPr>
          <w:bCs/>
          <w:sz w:val="28"/>
          <w:szCs w:val="28"/>
        </w:rPr>
        <w:t xml:space="preserve">материала в виде </w:t>
      </w:r>
      <w:r w:rsidR="00E700FA" w:rsidRPr="00B60603">
        <w:rPr>
          <w:sz w:val="28"/>
          <w:szCs w:val="28"/>
        </w:rPr>
        <w:t xml:space="preserve">плана </w:t>
      </w:r>
      <w:r w:rsidR="00E700FA" w:rsidRPr="00B60603">
        <w:rPr>
          <w:bCs/>
          <w:sz w:val="28"/>
          <w:szCs w:val="28"/>
        </w:rPr>
        <w:t xml:space="preserve">рассказа на </w:t>
      </w:r>
      <w:r w:rsidR="00E700FA" w:rsidRPr="00B60603">
        <w:rPr>
          <w:sz w:val="28"/>
          <w:szCs w:val="28"/>
        </w:rPr>
        <w:t>л</w:t>
      </w:r>
      <w:r w:rsidR="00F77723">
        <w:rPr>
          <w:sz w:val="28"/>
          <w:szCs w:val="28"/>
        </w:rPr>
        <w:t>ин</w:t>
      </w:r>
      <w:r w:rsidR="00E700FA" w:rsidRPr="00B60603">
        <w:rPr>
          <w:sz w:val="28"/>
          <w:szCs w:val="28"/>
        </w:rPr>
        <w:t>гвист</w:t>
      </w:r>
      <w:r w:rsidR="00F77723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ческую </w:t>
      </w:r>
      <w:r w:rsidR="00E700FA" w:rsidRPr="00B60603">
        <w:rPr>
          <w:bCs/>
          <w:sz w:val="28"/>
          <w:szCs w:val="28"/>
        </w:rPr>
        <w:t>тему; 8) подбор примеров на определенную орфограмму из художественных произведений (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ли произведений устного народного творчества); 9) выявление </w:t>
      </w:r>
      <w:r w:rsidR="00E700FA" w:rsidRPr="00B60603">
        <w:rPr>
          <w:sz w:val="28"/>
          <w:szCs w:val="28"/>
        </w:rPr>
        <w:t>орфограф</w:t>
      </w:r>
      <w:r w:rsidR="00F77723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ческих </w:t>
      </w:r>
      <w:r w:rsidR="00E700FA" w:rsidRPr="00B60603">
        <w:rPr>
          <w:bCs/>
          <w:sz w:val="28"/>
          <w:szCs w:val="28"/>
        </w:rPr>
        <w:t xml:space="preserve">норм </w:t>
      </w:r>
      <w:r w:rsidR="00E700FA" w:rsidRPr="00B60603">
        <w:rPr>
          <w:sz w:val="28"/>
          <w:szCs w:val="28"/>
        </w:rPr>
        <w:t xml:space="preserve">как </w:t>
      </w:r>
      <w:r w:rsidR="00E700FA" w:rsidRPr="00B60603">
        <w:rPr>
          <w:bCs/>
          <w:sz w:val="28"/>
          <w:szCs w:val="28"/>
        </w:rPr>
        <w:t xml:space="preserve">норм культур речи; 10) </w:t>
      </w:r>
      <w:r w:rsidR="00E700FA" w:rsidRPr="00B60603">
        <w:rPr>
          <w:sz w:val="28"/>
          <w:szCs w:val="28"/>
        </w:rPr>
        <w:t xml:space="preserve">сравнение </w:t>
      </w:r>
      <w:r w:rsidR="00E700FA" w:rsidRPr="00B60603">
        <w:rPr>
          <w:bCs/>
          <w:sz w:val="28"/>
          <w:szCs w:val="28"/>
        </w:rPr>
        <w:t>и сопоставление смеш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ваемых на</w:t>
      </w:r>
      <w:r w:rsidR="00F77723">
        <w:rPr>
          <w:bCs/>
          <w:sz w:val="28"/>
          <w:szCs w:val="28"/>
        </w:rPr>
        <w:t>п</w:t>
      </w:r>
      <w:r w:rsidR="00E700FA" w:rsidRPr="00B60603">
        <w:rPr>
          <w:bCs/>
          <w:sz w:val="28"/>
          <w:szCs w:val="28"/>
        </w:rPr>
        <w:t>иса</w:t>
      </w:r>
      <w:r w:rsidR="00F77723">
        <w:rPr>
          <w:bCs/>
          <w:sz w:val="28"/>
          <w:szCs w:val="28"/>
        </w:rPr>
        <w:t>ни</w:t>
      </w:r>
      <w:r w:rsidR="00E700FA" w:rsidRPr="00B60603">
        <w:rPr>
          <w:bCs/>
          <w:sz w:val="28"/>
          <w:szCs w:val="28"/>
        </w:rPr>
        <w:t>й; 11) занимательно-орфограф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ческ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е </w:t>
      </w:r>
      <w:r w:rsidR="00E700FA" w:rsidRPr="00B60603">
        <w:rPr>
          <w:sz w:val="28"/>
          <w:szCs w:val="28"/>
        </w:rPr>
        <w:t xml:space="preserve">упражнения; </w:t>
      </w:r>
      <w:r w:rsidR="00E700FA" w:rsidRPr="00B60603">
        <w:rPr>
          <w:bCs/>
          <w:sz w:val="28"/>
          <w:szCs w:val="28"/>
        </w:rPr>
        <w:t xml:space="preserve">12) письменный </w:t>
      </w:r>
      <w:r w:rsidR="00E700FA" w:rsidRPr="00B60603">
        <w:rPr>
          <w:sz w:val="28"/>
          <w:szCs w:val="28"/>
        </w:rPr>
        <w:t xml:space="preserve">пересказ связного текста </w:t>
      </w:r>
      <w:r w:rsidR="00E700FA" w:rsidRPr="00B60603">
        <w:rPr>
          <w:bCs/>
          <w:sz w:val="28"/>
          <w:szCs w:val="28"/>
        </w:rPr>
        <w:t xml:space="preserve">(полный, сжатый, </w:t>
      </w:r>
      <w:r w:rsidR="00E700FA" w:rsidRPr="00B60603">
        <w:rPr>
          <w:sz w:val="28"/>
          <w:szCs w:val="28"/>
        </w:rPr>
        <w:t>выборочный);</w:t>
      </w:r>
      <w:proofErr w:type="gramEnd"/>
      <w:r w:rsidR="00E700FA" w:rsidRPr="00B60603">
        <w:rPr>
          <w:sz w:val="28"/>
          <w:szCs w:val="28"/>
        </w:rPr>
        <w:t xml:space="preserve"> </w:t>
      </w:r>
      <w:proofErr w:type="gramStart"/>
      <w:r w:rsidR="00E700FA" w:rsidRPr="00B60603">
        <w:rPr>
          <w:bCs/>
          <w:sz w:val="28"/>
          <w:szCs w:val="28"/>
        </w:rPr>
        <w:t xml:space="preserve">13) письменные </w:t>
      </w:r>
      <w:r w:rsidR="00E700FA" w:rsidRPr="00B60603">
        <w:rPr>
          <w:sz w:val="28"/>
          <w:szCs w:val="28"/>
        </w:rPr>
        <w:t xml:space="preserve">ответы </w:t>
      </w:r>
      <w:r w:rsidR="00E700FA" w:rsidRPr="00B60603">
        <w:rPr>
          <w:bCs/>
          <w:sz w:val="28"/>
          <w:szCs w:val="28"/>
        </w:rPr>
        <w:t xml:space="preserve">на вопросы нелингвистическою содержания (в форме полного связного высказывания); 14) краткие письменные </w:t>
      </w:r>
      <w:r w:rsidR="00E700FA" w:rsidRPr="00B60603">
        <w:rPr>
          <w:sz w:val="28"/>
          <w:szCs w:val="28"/>
        </w:rPr>
        <w:t xml:space="preserve">ответы </w:t>
      </w:r>
      <w:r w:rsidR="00E700FA" w:rsidRPr="00B60603">
        <w:rPr>
          <w:bCs/>
          <w:sz w:val="28"/>
          <w:szCs w:val="28"/>
        </w:rPr>
        <w:t>на вопросы нел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нгвист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ческого содержания; 15) составление </w:t>
      </w:r>
      <w:r w:rsidR="00E700FA" w:rsidRPr="00B60603">
        <w:rPr>
          <w:sz w:val="28"/>
          <w:szCs w:val="28"/>
        </w:rPr>
        <w:t xml:space="preserve">диалога </w:t>
      </w:r>
      <w:r w:rsidR="00E700FA" w:rsidRPr="00B60603">
        <w:rPr>
          <w:bCs/>
          <w:sz w:val="28"/>
          <w:szCs w:val="28"/>
        </w:rPr>
        <w:t xml:space="preserve">(в письменной форме) на определенную тему в </w:t>
      </w:r>
      <w:r w:rsidR="00E700FA" w:rsidRPr="00B60603">
        <w:rPr>
          <w:sz w:val="28"/>
          <w:szCs w:val="28"/>
        </w:rPr>
        <w:t xml:space="preserve">соответствии </w:t>
      </w:r>
      <w:r w:rsidR="00E700FA" w:rsidRPr="00B60603">
        <w:rPr>
          <w:bCs/>
          <w:sz w:val="28"/>
          <w:szCs w:val="28"/>
        </w:rPr>
        <w:t xml:space="preserve">с нормами речевого </w:t>
      </w:r>
      <w:r w:rsidR="00E700FA" w:rsidRPr="00B60603">
        <w:rPr>
          <w:sz w:val="28"/>
          <w:szCs w:val="28"/>
        </w:rPr>
        <w:t xml:space="preserve">этикета и всеми </w:t>
      </w:r>
      <w:r w:rsidR="00E700FA" w:rsidRPr="00B60603">
        <w:rPr>
          <w:bCs/>
          <w:sz w:val="28"/>
          <w:szCs w:val="28"/>
        </w:rPr>
        <w:t xml:space="preserve">нормами литературного </w:t>
      </w:r>
      <w:r w:rsidR="00E700FA" w:rsidRPr="00B60603">
        <w:rPr>
          <w:sz w:val="28"/>
          <w:szCs w:val="28"/>
        </w:rPr>
        <w:t>языка.</w:t>
      </w:r>
      <w:proofErr w:type="gramEnd"/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E700FA" w:rsidRPr="00B60603">
        <w:rPr>
          <w:sz w:val="28"/>
          <w:szCs w:val="28"/>
        </w:rPr>
        <w:t xml:space="preserve">Например: </w:t>
      </w:r>
      <w:r w:rsidR="00E700FA" w:rsidRPr="00B60603">
        <w:rPr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>Упражнение 1</w:t>
      </w:r>
      <w:proofErr w:type="gramStart"/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br/>
      </w:r>
      <w:r>
        <w:rPr>
          <w:sz w:val="28"/>
          <w:szCs w:val="28"/>
        </w:rPr>
        <w:tab/>
      </w:r>
      <w:r w:rsidR="00E700FA" w:rsidRPr="00B60603">
        <w:rPr>
          <w:sz w:val="28"/>
          <w:szCs w:val="28"/>
        </w:rPr>
        <w:t>О</w:t>
      </w:r>
      <w:proofErr w:type="gramEnd"/>
      <w:r w:rsidR="00E700FA" w:rsidRPr="00B60603">
        <w:rPr>
          <w:sz w:val="28"/>
          <w:szCs w:val="28"/>
        </w:rPr>
        <w:t xml:space="preserve">пределять </w:t>
      </w:r>
      <w:r w:rsidR="00E700FA" w:rsidRPr="00B60603">
        <w:rPr>
          <w:bCs/>
          <w:sz w:val="28"/>
          <w:szCs w:val="28"/>
        </w:rPr>
        <w:t xml:space="preserve">с помощью </w:t>
      </w:r>
      <w:r w:rsidR="00E700FA" w:rsidRPr="00B60603">
        <w:rPr>
          <w:sz w:val="28"/>
          <w:szCs w:val="28"/>
        </w:rPr>
        <w:t xml:space="preserve">любого </w:t>
      </w:r>
      <w:r w:rsidR="00E700FA" w:rsidRPr="00B60603">
        <w:rPr>
          <w:bCs/>
          <w:sz w:val="28"/>
          <w:szCs w:val="28"/>
        </w:rPr>
        <w:t xml:space="preserve">толкового словаря русского языка значение слов день и дворец. Скажите, в каком случае данные существительные </w:t>
      </w:r>
      <w:r w:rsidR="00E700FA" w:rsidRPr="00B60603">
        <w:rPr>
          <w:sz w:val="28"/>
          <w:szCs w:val="28"/>
        </w:rPr>
        <w:t xml:space="preserve">- </w:t>
      </w:r>
      <w:r w:rsidR="00E700FA" w:rsidRPr="00B60603">
        <w:rPr>
          <w:bCs/>
          <w:sz w:val="28"/>
          <w:szCs w:val="28"/>
        </w:rPr>
        <w:t xml:space="preserve">имена собственные, а в каком </w:t>
      </w:r>
      <w:r w:rsidR="00E700FA" w:rsidRPr="00B60603">
        <w:rPr>
          <w:sz w:val="28"/>
          <w:szCs w:val="28"/>
        </w:rPr>
        <w:t>- нар</w:t>
      </w:r>
      <w:r w:rsidR="00F77723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цатель</w:t>
      </w:r>
      <w:r w:rsidR="00F77723">
        <w:rPr>
          <w:sz w:val="28"/>
          <w:szCs w:val="28"/>
        </w:rPr>
        <w:t>н</w:t>
      </w:r>
      <w:r w:rsidR="00E700FA" w:rsidRPr="00B60603">
        <w:rPr>
          <w:sz w:val="28"/>
          <w:szCs w:val="28"/>
        </w:rPr>
        <w:t xml:space="preserve">ые. Запишите </w:t>
      </w:r>
      <w:r w:rsidR="00E700FA" w:rsidRPr="00B60603">
        <w:rPr>
          <w:bCs/>
          <w:sz w:val="28"/>
          <w:szCs w:val="28"/>
        </w:rPr>
        <w:t xml:space="preserve">примеры. </w:t>
      </w:r>
      <w:r w:rsidR="00E700FA" w:rsidRPr="00B6060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Упражнение 2 </w:t>
      </w:r>
      <w:r w:rsidR="00E700FA" w:rsidRPr="00B6060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Предложите своим </w:t>
      </w:r>
      <w:proofErr w:type="spellStart"/>
      <w:r w:rsidR="00E700FA" w:rsidRPr="00B60603">
        <w:rPr>
          <w:sz w:val="28"/>
          <w:szCs w:val="28"/>
        </w:rPr>
        <w:t>одногру</w:t>
      </w:r>
      <w:r>
        <w:rPr>
          <w:sz w:val="28"/>
          <w:szCs w:val="28"/>
        </w:rPr>
        <w:t>п</w:t>
      </w:r>
      <w:r w:rsidR="00F77723">
        <w:rPr>
          <w:sz w:val="28"/>
          <w:szCs w:val="28"/>
        </w:rPr>
        <w:t>ни</w:t>
      </w:r>
      <w:r w:rsidR="00E700FA" w:rsidRPr="00B60603">
        <w:rPr>
          <w:sz w:val="28"/>
          <w:szCs w:val="28"/>
        </w:rPr>
        <w:t>кам</w:t>
      </w:r>
      <w:proofErr w:type="spellEnd"/>
      <w:r w:rsidR="00E700FA" w:rsidRPr="00B60603">
        <w:rPr>
          <w:sz w:val="28"/>
          <w:szCs w:val="28"/>
        </w:rPr>
        <w:t xml:space="preserve"> принять участие в беседе </w:t>
      </w:r>
      <w:r w:rsidR="00E700FA" w:rsidRPr="00B60603">
        <w:rPr>
          <w:bCs/>
          <w:sz w:val="28"/>
          <w:szCs w:val="28"/>
        </w:rPr>
        <w:t xml:space="preserve">на тему «Значения </w:t>
      </w:r>
      <w:r w:rsidR="00E700FA" w:rsidRPr="00B60603">
        <w:rPr>
          <w:sz w:val="28"/>
          <w:szCs w:val="28"/>
        </w:rPr>
        <w:t xml:space="preserve">приставок </w:t>
      </w:r>
      <w:r w:rsidR="00E700FA" w:rsidRPr="00B60603">
        <w:rPr>
          <w:bCs/>
          <w:sz w:val="28"/>
          <w:szCs w:val="28"/>
        </w:rPr>
        <w:t>пре- и пр</w:t>
      </w:r>
      <w:proofErr w:type="gramStart"/>
      <w:r w:rsidR="00E700FA" w:rsidRPr="00B60603">
        <w:rPr>
          <w:bCs/>
          <w:sz w:val="28"/>
          <w:szCs w:val="28"/>
        </w:rPr>
        <w:t>и-</w:t>
      </w:r>
      <w:proofErr w:type="gramEnd"/>
      <w:r w:rsidR="00E700FA" w:rsidRPr="00B60603">
        <w:rPr>
          <w:bCs/>
          <w:sz w:val="28"/>
          <w:szCs w:val="28"/>
        </w:rPr>
        <w:t xml:space="preserve">», составьте вопросы для </w:t>
      </w:r>
      <w:r w:rsidR="00E700FA" w:rsidRPr="00B60603">
        <w:rPr>
          <w:sz w:val="28"/>
          <w:szCs w:val="28"/>
        </w:rPr>
        <w:t xml:space="preserve">беседы. Каким </w:t>
      </w:r>
      <w:r w:rsidR="00E700FA" w:rsidRPr="00B60603">
        <w:rPr>
          <w:bCs/>
          <w:sz w:val="28"/>
          <w:szCs w:val="28"/>
        </w:rPr>
        <w:t xml:space="preserve">типом речи вы воспользовались и почему? </w:t>
      </w:r>
      <w:r w:rsidR="00E700FA" w:rsidRPr="00B6060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Упражнение </w:t>
      </w:r>
      <w:proofErr w:type="gramStart"/>
      <w:r w:rsidR="00E700FA" w:rsidRPr="00B60603">
        <w:rPr>
          <w:bCs/>
          <w:sz w:val="28"/>
          <w:szCs w:val="28"/>
        </w:rPr>
        <w:t>З</w:t>
      </w:r>
      <w:proofErr w:type="gramEnd"/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В ХIХ веке </w:t>
      </w:r>
      <w:r w:rsidR="00E700FA" w:rsidRPr="00B60603">
        <w:rPr>
          <w:sz w:val="28"/>
          <w:szCs w:val="28"/>
        </w:rPr>
        <w:t xml:space="preserve">предлог </w:t>
      </w:r>
      <w:r w:rsidR="00E700FA" w:rsidRPr="00B60603">
        <w:rPr>
          <w:bCs/>
          <w:sz w:val="28"/>
          <w:szCs w:val="28"/>
        </w:rPr>
        <w:t xml:space="preserve">вослед </w:t>
      </w:r>
      <w:r w:rsidR="00E700FA" w:rsidRPr="00B60603">
        <w:rPr>
          <w:sz w:val="28"/>
          <w:szCs w:val="28"/>
        </w:rPr>
        <w:t xml:space="preserve">употреблялся </w:t>
      </w:r>
      <w:r w:rsidR="00E700FA" w:rsidRPr="00B60603">
        <w:rPr>
          <w:bCs/>
          <w:sz w:val="28"/>
          <w:szCs w:val="28"/>
        </w:rPr>
        <w:t>л</w:t>
      </w:r>
      <w:r w:rsidR="00F77723">
        <w:rPr>
          <w:bCs/>
          <w:sz w:val="28"/>
          <w:szCs w:val="28"/>
        </w:rPr>
        <w:t>иш</w:t>
      </w:r>
      <w:r w:rsidR="00E700FA" w:rsidRPr="00B60603">
        <w:rPr>
          <w:bCs/>
          <w:sz w:val="28"/>
          <w:szCs w:val="28"/>
        </w:rPr>
        <w:t>ь в поэтической и возв</w:t>
      </w:r>
      <w:r w:rsidR="00F77723">
        <w:rPr>
          <w:bCs/>
          <w:sz w:val="28"/>
          <w:szCs w:val="28"/>
        </w:rPr>
        <w:t>ышенной</w:t>
      </w:r>
      <w:r w:rsidR="00E700FA" w:rsidRPr="00B60603">
        <w:rPr>
          <w:bCs/>
          <w:sz w:val="28"/>
          <w:szCs w:val="28"/>
        </w:rPr>
        <w:t xml:space="preserve"> книжной речи. Например: «Задумчиво безмолвн</w:t>
      </w:r>
      <w:r w:rsidR="00F77723">
        <w:rPr>
          <w:bCs/>
          <w:sz w:val="28"/>
          <w:szCs w:val="28"/>
        </w:rPr>
        <w:t>ы</w:t>
      </w:r>
      <w:r w:rsidR="00E700FA" w:rsidRPr="00B60603">
        <w:rPr>
          <w:bCs/>
          <w:sz w:val="28"/>
          <w:szCs w:val="28"/>
        </w:rPr>
        <w:t xml:space="preserve">й </w:t>
      </w:r>
      <w:r w:rsidR="00E700FA" w:rsidRPr="00B60603">
        <w:rPr>
          <w:sz w:val="28"/>
          <w:szCs w:val="28"/>
        </w:rPr>
        <w:t>ха</w:t>
      </w:r>
      <w:r w:rsidR="00F77723">
        <w:rPr>
          <w:sz w:val="28"/>
          <w:szCs w:val="28"/>
        </w:rPr>
        <w:t>н</w:t>
      </w:r>
      <w:r w:rsidR="00E700FA" w:rsidRPr="00B60603">
        <w:rPr>
          <w:sz w:val="28"/>
          <w:szCs w:val="28"/>
        </w:rPr>
        <w:t xml:space="preserve"> </w:t>
      </w:r>
      <w:r w:rsidR="00F77723">
        <w:rPr>
          <w:bCs/>
          <w:sz w:val="28"/>
          <w:szCs w:val="28"/>
        </w:rPr>
        <w:t>душой во</w:t>
      </w:r>
      <w:r w:rsidR="00E700FA" w:rsidRPr="00B60603">
        <w:rPr>
          <w:bCs/>
          <w:sz w:val="28"/>
          <w:szCs w:val="28"/>
        </w:rPr>
        <w:t xml:space="preserve">след </w:t>
      </w:r>
      <w:r w:rsidR="00E700FA" w:rsidRPr="00B60603">
        <w:rPr>
          <w:sz w:val="28"/>
          <w:szCs w:val="28"/>
        </w:rPr>
        <w:t xml:space="preserve">ему </w:t>
      </w:r>
      <w:r w:rsidR="00E700FA" w:rsidRPr="00B60603">
        <w:rPr>
          <w:bCs/>
          <w:sz w:val="28"/>
          <w:szCs w:val="28"/>
        </w:rPr>
        <w:t>стремятся». (А. Пушкин). Существует л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 слово</w:t>
      </w:r>
      <w:r w:rsidR="00F77723">
        <w:rPr>
          <w:bCs/>
          <w:sz w:val="28"/>
          <w:szCs w:val="28"/>
        </w:rPr>
        <w:t xml:space="preserve"> во</w:t>
      </w:r>
      <w:r w:rsidR="00E700FA" w:rsidRPr="00B60603">
        <w:rPr>
          <w:bCs/>
          <w:sz w:val="28"/>
          <w:szCs w:val="28"/>
        </w:rPr>
        <w:t xml:space="preserve">след в современном русском литературном </w:t>
      </w:r>
      <w:r w:rsidR="00E700FA" w:rsidRPr="00B60603">
        <w:rPr>
          <w:sz w:val="28"/>
          <w:szCs w:val="28"/>
        </w:rPr>
        <w:t xml:space="preserve">языке? </w:t>
      </w:r>
      <w:r w:rsidR="00E700FA" w:rsidRPr="00B60603">
        <w:rPr>
          <w:bCs/>
          <w:sz w:val="28"/>
          <w:szCs w:val="28"/>
        </w:rPr>
        <w:t xml:space="preserve">Употребляется ли оно в </w:t>
      </w:r>
      <w:r w:rsidR="00E700FA" w:rsidRPr="00B60603">
        <w:rPr>
          <w:sz w:val="28"/>
          <w:szCs w:val="28"/>
        </w:rPr>
        <w:t xml:space="preserve">обычной </w:t>
      </w:r>
      <w:r w:rsidR="00E700FA" w:rsidRPr="00B60603">
        <w:rPr>
          <w:bCs/>
          <w:sz w:val="28"/>
          <w:szCs w:val="28"/>
        </w:rPr>
        <w:t xml:space="preserve">речи? Назовите </w:t>
      </w:r>
      <w:r w:rsidR="00F77723">
        <w:rPr>
          <w:bCs/>
          <w:sz w:val="28"/>
          <w:szCs w:val="28"/>
        </w:rPr>
        <w:t>синонимичные</w:t>
      </w:r>
      <w:r w:rsidR="00E700FA" w:rsidRPr="00B60603">
        <w:rPr>
          <w:bCs/>
          <w:sz w:val="28"/>
          <w:szCs w:val="28"/>
        </w:rPr>
        <w:t xml:space="preserve"> ему производные предлоги. </w:t>
      </w:r>
      <w:r w:rsidR="00E700FA" w:rsidRPr="00B60603">
        <w:rPr>
          <w:bCs/>
          <w:sz w:val="28"/>
          <w:szCs w:val="28"/>
        </w:rPr>
        <w:br/>
      </w:r>
      <w:r w:rsidR="00F77723" w:rsidRPr="001D4CF0">
        <w:rPr>
          <w:b/>
          <w:bCs/>
          <w:sz w:val="28"/>
          <w:szCs w:val="28"/>
        </w:rPr>
        <w:t xml:space="preserve">                            </w:t>
      </w:r>
      <w:r w:rsidR="00F77723" w:rsidRPr="001D4CF0">
        <w:rPr>
          <w:b/>
          <w:bCs/>
          <w:sz w:val="28"/>
          <w:szCs w:val="28"/>
          <w:lang w:val="en-US"/>
        </w:rPr>
        <w:t>III</w:t>
      </w:r>
      <w:r w:rsidR="00E700FA" w:rsidRPr="001D4CF0">
        <w:rPr>
          <w:b/>
          <w:bCs/>
          <w:sz w:val="28"/>
          <w:szCs w:val="28"/>
        </w:rPr>
        <w:t xml:space="preserve">. Комплексные упражнения. </w:t>
      </w:r>
      <w:r w:rsidR="00E700FA" w:rsidRPr="001D4CF0"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Комплексные </w:t>
      </w:r>
      <w:r w:rsidR="00E700FA" w:rsidRPr="00B60603">
        <w:rPr>
          <w:sz w:val="28"/>
          <w:szCs w:val="28"/>
        </w:rPr>
        <w:t xml:space="preserve">упражнения - это упражнения </w:t>
      </w:r>
      <w:r w:rsidR="00E700FA" w:rsidRPr="00B60603">
        <w:rPr>
          <w:bCs/>
          <w:sz w:val="28"/>
          <w:szCs w:val="28"/>
        </w:rPr>
        <w:t xml:space="preserve">с таким характером </w:t>
      </w:r>
      <w:r w:rsidR="00E700FA" w:rsidRPr="00B60603">
        <w:rPr>
          <w:sz w:val="28"/>
          <w:szCs w:val="28"/>
        </w:rPr>
        <w:t xml:space="preserve">заданий, </w:t>
      </w:r>
      <w:r w:rsidR="00E700FA" w:rsidRPr="00B60603">
        <w:rPr>
          <w:bCs/>
          <w:sz w:val="28"/>
          <w:szCs w:val="28"/>
        </w:rPr>
        <w:t>когда внимание студентов сосредоточивается сразу на двух гру</w:t>
      </w:r>
      <w:r w:rsidR="00F77723">
        <w:rPr>
          <w:bCs/>
          <w:sz w:val="28"/>
          <w:szCs w:val="28"/>
        </w:rPr>
        <w:t>пп</w:t>
      </w:r>
      <w:r w:rsidR="00E700FA" w:rsidRPr="00B60603">
        <w:rPr>
          <w:bCs/>
          <w:sz w:val="28"/>
          <w:szCs w:val="28"/>
        </w:rPr>
        <w:t xml:space="preserve">ах </w:t>
      </w:r>
      <w:r w:rsidR="00E700FA" w:rsidRPr="00B60603">
        <w:rPr>
          <w:sz w:val="28"/>
          <w:szCs w:val="28"/>
        </w:rPr>
        <w:t xml:space="preserve">орфограмм: </w:t>
      </w:r>
      <w:r w:rsidR="00E700FA" w:rsidRPr="00B60603">
        <w:rPr>
          <w:bCs/>
          <w:sz w:val="28"/>
          <w:szCs w:val="28"/>
        </w:rPr>
        <w:t xml:space="preserve">1) на </w:t>
      </w:r>
      <w:r w:rsidR="00F77723">
        <w:rPr>
          <w:sz w:val="28"/>
          <w:szCs w:val="28"/>
        </w:rPr>
        <w:t>написаниях</w:t>
      </w:r>
      <w:r w:rsidR="00E700FA" w:rsidRPr="00B60603">
        <w:rPr>
          <w:sz w:val="28"/>
          <w:szCs w:val="28"/>
        </w:rPr>
        <w:t xml:space="preserve">, регулируемых </w:t>
      </w:r>
      <w:r w:rsidR="00E700FA" w:rsidRPr="00B60603">
        <w:rPr>
          <w:bCs/>
          <w:sz w:val="28"/>
          <w:szCs w:val="28"/>
        </w:rPr>
        <w:t xml:space="preserve">правилами </w:t>
      </w:r>
      <w:r w:rsidR="00E700FA" w:rsidRPr="00B60603">
        <w:rPr>
          <w:sz w:val="28"/>
          <w:szCs w:val="28"/>
        </w:rPr>
        <w:t>(</w:t>
      </w:r>
      <w:proofErr w:type="spellStart"/>
      <w:r w:rsidR="00F77723">
        <w:rPr>
          <w:sz w:val="28"/>
          <w:szCs w:val="28"/>
        </w:rPr>
        <w:t>правилонаправленных</w:t>
      </w:r>
      <w:proofErr w:type="spellEnd"/>
      <w:r w:rsidR="00F77723">
        <w:rPr>
          <w:sz w:val="28"/>
          <w:szCs w:val="28"/>
        </w:rPr>
        <w:t xml:space="preserve"> написаниях</w:t>
      </w:r>
      <w:r w:rsidR="00E700FA" w:rsidRPr="00B60603">
        <w:rPr>
          <w:bCs/>
          <w:sz w:val="28"/>
          <w:szCs w:val="28"/>
        </w:rPr>
        <w:t xml:space="preserve">); 2) на </w:t>
      </w:r>
      <w:r w:rsidR="00E700FA" w:rsidRPr="00B60603">
        <w:rPr>
          <w:sz w:val="28"/>
          <w:szCs w:val="28"/>
        </w:rPr>
        <w:t>на</w:t>
      </w:r>
      <w:r w:rsidR="00F77723">
        <w:rPr>
          <w:sz w:val="28"/>
          <w:szCs w:val="28"/>
        </w:rPr>
        <w:t>п</w:t>
      </w:r>
      <w:r w:rsidR="00E700FA" w:rsidRPr="00B60603">
        <w:rPr>
          <w:sz w:val="28"/>
          <w:szCs w:val="28"/>
        </w:rPr>
        <w:t xml:space="preserve">исаниях, </w:t>
      </w:r>
      <w:r w:rsidR="00E700FA" w:rsidRPr="00B60603">
        <w:rPr>
          <w:bCs/>
          <w:sz w:val="28"/>
          <w:szCs w:val="28"/>
        </w:rPr>
        <w:t xml:space="preserve">не </w:t>
      </w:r>
      <w:r w:rsidR="00E700FA" w:rsidRPr="00B60603">
        <w:rPr>
          <w:sz w:val="28"/>
          <w:szCs w:val="28"/>
        </w:rPr>
        <w:t xml:space="preserve">регулируемых правилами, а </w:t>
      </w:r>
      <w:r w:rsidR="00E700FA" w:rsidRPr="00B60603">
        <w:rPr>
          <w:bCs/>
          <w:sz w:val="28"/>
          <w:szCs w:val="28"/>
        </w:rPr>
        <w:t xml:space="preserve">также на словах, которые </w:t>
      </w:r>
      <w:r w:rsidR="00E700FA" w:rsidRPr="00B60603">
        <w:rPr>
          <w:sz w:val="28"/>
          <w:szCs w:val="28"/>
        </w:rPr>
        <w:t>пишу</w:t>
      </w:r>
      <w:r w:rsidR="00F77723">
        <w:rPr>
          <w:sz w:val="28"/>
          <w:szCs w:val="28"/>
        </w:rPr>
        <w:t>т</w:t>
      </w:r>
      <w:r w:rsidR="00E700FA" w:rsidRPr="00B60603">
        <w:rPr>
          <w:sz w:val="28"/>
          <w:szCs w:val="28"/>
        </w:rPr>
        <w:t xml:space="preserve">ся </w:t>
      </w:r>
      <w:r w:rsidR="00E700FA" w:rsidRPr="00B60603">
        <w:rPr>
          <w:bCs/>
          <w:sz w:val="28"/>
          <w:szCs w:val="28"/>
        </w:rPr>
        <w:t xml:space="preserve">с прописной </w:t>
      </w:r>
      <w:r w:rsidR="00E700FA" w:rsidRPr="00B60603">
        <w:rPr>
          <w:sz w:val="28"/>
          <w:szCs w:val="28"/>
        </w:rPr>
        <w:t xml:space="preserve">буквы. </w:t>
      </w:r>
      <w:r w:rsidR="00E700FA" w:rsidRPr="00B60603">
        <w:rPr>
          <w:bCs/>
          <w:sz w:val="28"/>
          <w:szCs w:val="28"/>
        </w:rPr>
        <w:t xml:space="preserve">Такие </w:t>
      </w:r>
      <w:r w:rsidR="00E700FA" w:rsidRPr="00B60603">
        <w:rPr>
          <w:sz w:val="28"/>
          <w:szCs w:val="28"/>
        </w:rPr>
        <w:t xml:space="preserve">упражнения способствуют </w:t>
      </w:r>
      <w:r w:rsidR="00E700FA" w:rsidRPr="00B60603">
        <w:rPr>
          <w:bCs/>
          <w:sz w:val="28"/>
          <w:szCs w:val="28"/>
        </w:rPr>
        <w:t>системат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зации знаний, обеспечивают </w:t>
      </w:r>
      <w:r w:rsidR="00E700FA" w:rsidRPr="00B60603">
        <w:rPr>
          <w:sz w:val="28"/>
          <w:szCs w:val="28"/>
        </w:rPr>
        <w:t xml:space="preserve">преемственность </w:t>
      </w:r>
      <w:r w:rsidR="00E700FA" w:rsidRPr="00B60603">
        <w:rPr>
          <w:bCs/>
          <w:sz w:val="28"/>
          <w:szCs w:val="28"/>
        </w:rPr>
        <w:t xml:space="preserve">в обучении и дают возможность повторять ранее </w:t>
      </w:r>
      <w:r w:rsidR="00F77723">
        <w:rPr>
          <w:sz w:val="28"/>
          <w:szCs w:val="28"/>
        </w:rPr>
        <w:t>изученные</w:t>
      </w:r>
      <w:r w:rsidR="00E700FA" w:rsidRPr="00B60603">
        <w:rPr>
          <w:sz w:val="28"/>
          <w:szCs w:val="28"/>
        </w:rPr>
        <w:t xml:space="preserve"> орфограммы </w:t>
      </w:r>
      <w:r w:rsidR="00E700FA" w:rsidRPr="00B60603">
        <w:rPr>
          <w:bCs/>
          <w:sz w:val="28"/>
          <w:szCs w:val="28"/>
        </w:rPr>
        <w:t>на новом (по сравне</w:t>
      </w:r>
      <w:r w:rsidR="00F77723">
        <w:rPr>
          <w:bCs/>
          <w:sz w:val="28"/>
          <w:szCs w:val="28"/>
        </w:rPr>
        <w:t>нию</w:t>
      </w:r>
      <w:r w:rsidR="00E700FA" w:rsidRPr="00B60603">
        <w:rPr>
          <w:bCs/>
          <w:sz w:val="28"/>
          <w:szCs w:val="28"/>
        </w:rPr>
        <w:t xml:space="preserve"> </w:t>
      </w:r>
      <w:proofErr w:type="gramStart"/>
      <w:r w:rsidR="00E700FA" w:rsidRPr="00B60603">
        <w:rPr>
          <w:bCs/>
          <w:sz w:val="28"/>
          <w:szCs w:val="28"/>
        </w:rPr>
        <w:t>с</w:t>
      </w:r>
      <w:proofErr w:type="gramEnd"/>
      <w:r w:rsidR="00E700FA" w:rsidRPr="00B60603">
        <w:rPr>
          <w:bCs/>
          <w:sz w:val="28"/>
          <w:szCs w:val="28"/>
        </w:rPr>
        <w:t xml:space="preserve"> </w:t>
      </w:r>
      <w:proofErr w:type="gramStart"/>
      <w:r w:rsidR="00E700FA" w:rsidRPr="00B60603">
        <w:rPr>
          <w:sz w:val="28"/>
          <w:szCs w:val="28"/>
        </w:rPr>
        <w:t>предыдущем</w:t>
      </w:r>
      <w:proofErr w:type="gramEnd"/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 xml:space="preserve">этапом </w:t>
      </w:r>
      <w:r w:rsidR="00E700FA" w:rsidRPr="00B60603">
        <w:rPr>
          <w:sz w:val="28"/>
          <w:szCs w:val="28"/>
        </w:rPr>
        <w:t xml:space="preserve">обучения) </w:t>
      </w:r>
      <w:r w:rsidR="00E700FA" w:rsidRPr="00B60603">
        <w:rPr>
          <w:bCs/>
          <w:sz w:val="28"/>
          <w:szCs w:val="28"/>
        </w:rPr>
        <w:t>уровне лексик</w:t>
      </w:r>
      <w:r w:rsidR="00F77723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. Кроме того, </w:t>
      </w:r>
      <w:r w:rsidR="00E700FA" w:rsidRPr="00B60603">
        <w:rPr>
          <w:sz w:val="28"/>
          <w:szCs w:val="28"/>
        </w:rPr>
        <w:t xml:space="preserve">все </w:t>
      </w:r>
      <w:r w:rsidR="00E700FA" w:rsidRPr="00B60603">
        <w:rPr>
          <w:bCs/>
          <w:sz w:val="28"/>
          <w:szCs w:val="28"/>
        </w:rPr>
        <w:t xml:space="preserve">комплексные </w:t>
      </w:r>
      <w:r w:rsidR="00E700FA" w:rsidRPr="00B60603">
        <w:rPr>
          <w:sz w:val="28"/>
          <w:szCs w:val="28"/>
        </w:rPr>
        <w:t xml:space="preserve">упражнения </w:t>
      </w:r>
      <w:r w:rsidR="00E700FA" w:rsidRPr="00B60603">
        <w:rPr>
          <w:bCs/>
          <w:sz w:val="28"/>
          <w:szCs w:val="28"/>
        </w:rPr>
        <w:t xml:space="preserve">имеют </w:t>
      </w:r>
      <w:r w:rsidR="00E700FA" w:rsidRPr="00B60603">
        <w:rPr>
          <w:sz w:val="28"/>
          <w:szCs w:val="28"/>
        </w:rPr>
        <w:t xml:space="preserve">коммуникативную </w:t>
      </w:r>
      <w:r w:rsidR="00E700FA" w:rsidRPr="00B60603">
        <w:rPr>
          <w:bCs/>
          <w:sz w:val="28"/>
          <w:szCs w:val="28"/>
        </w:rPr>
        <w:t xml:space="preserve">направленность, </w:t>
      </w:r>
      <w:r w:rsidR="00E700FA" w:rsidRPr="00B60603">
        <w:rPr>
          <w:sz w:val="28"/>
          <w:szCs w:val="28"/>
        </w:rPr>
        <w:t xml:space="preserve">что </w:t>
      </w:r>
      <w:r w:rsidR="00E700FA" w:rsidRPr="00B60603">
        <w:rPr>
          <w:bCs/>
          <w:sz w:val="28"/>
          <w:szCs w:val="28"/>
        </w:rPr>
        <w:t xml:space="preserve">способствует </w:t>
      </w:r>
      <w:r w:rsidR="00E700FA" w:rsidRPr="00B60603">
        <w:rPr>
          <w:sz w:val="28"/>
          <w:szCs w:val="28"/>
        </w:rPr>
        <w:t>разв</w:t>
      </w:r>
      <w:r w:rsidR="00F77723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>т</w:t>
      </w:r>
      <w:r w:rsidR="00F77723">
        <w:rPr>
          <w:sz w:val="28"/>
          <w:szCs w:val="28"/>
        </w:rPr>
        <w:t>ию</w:t>
      </w:r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 xml:space="preserve">связной речи студентов. </w:t>
      </w:r>
      <w:proofErr w:type="gramStart"/>
      <w:r w:rsidR="00E700FA" w:rsidRPr="00B60603">
        <w:rPr>
          <w:bCs/>
          <w:sz w:val="28"/>
          <w:szCs w:val="28"/>
        </w:rPr>
        <w:t xml:space="preserve">В основу </w:t>
      </w:r>
      <w:r w:rsidR="00E700FA" w:rsidRPr="00B60603">
        <w:rPr>
          <w:sz w:val="28"/>
          <w:szCs w:val="28"/>
        </w:rPr>
        <w:t xml:space="preserve">упражнений </w:t>
      </w:r>
      <w:r w:rsidR="00E700FA" w:rsidRPr="00B60603">
        <w:rPr>
          <w:bCs/>
          <w:sz w:val="28"/>
          <w:szCs w:val="28"/>
        </w:rPr>
        <w:t>с комплек</w:t>
      </w:r>
      <w:r w:rsidR="00F77723">
        <w:rPr>
          <w:bCs/>
          <w:sz w:val="28"/>
          <w:szCs w:val="28"/>
        </w:rPr>
        <w:t>сными</w:t>
      </w:r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 xml:space="preserve">заданиями были </w:t>
      </w:r>
      <w:r w:rsidR="00E700FA" w:rsidRPr="00B60603">
        <w:rPr>
          <w:bCs/>
          <w:sz w:val="28"/>
          <w:szCs w:val="28"/>
        </w:rPr>
        <w:t xml:space="preserve">положены следующие </w:t>
      </w:r>
      <w:r w:rsidR="00E700FA" w:rsidRPr="00B60603">
        <w:rPr>
          <w:sz w:val="28"/>
          <w:szCs w:val="28"/>
        </w:rPr>
        <w:t xml:space="preserve">методические </w:t>
      </w:r>
      <w:r w:rsidR="00F77723">
        <w:rPr>
          <w:bCs/>
          <w:sz w:val="28"/>
          <w:szCs w:val="28"/>
          <w:u w:val="single"/>
        </w:rPr>
        <w:t>принципы</w:t>
      </w:r>
      <w:r w:rsidR="00E700FA" w:rsidRPr="00B60603">
        <w:rPr>
          <w:bCs/>
          <w:sz w:val="28"/>
          <w:szCs w:val="28"/>
          <w:u w:val="single"/>
        </w:rPr>
        <w:t xml:space="preserve">: </w:t>
      </w:r>
      <w:r w:rsidR="00E700FA" w:rsidRPr="00B60603">
        <w:rPr>
          <w:bCs/>
          <w:sz w:val="28"/>
          <w:szCs w:val="28"/>
        </w:rPr>
        <w:t>1) при</w:t>
      </w:r>
      <w:r w:rsidR="00994A74">
        <w:rPr>
          <w:bCs/>
          <w:sz w:val="28"/>
          <w:szCs w:val="28"/>
        </w:rPr>
        <w:t>нцип</w:t>
      </w:r>
      <w:r w:rsidR="00E700FA" w:rsidRPr="00B60603">
        <w:rPr>
          <w:bCs/>
          <w:sz w:val="28"/>
          <w:szCs w:val="28"/>
        </w:rPr>
        <w:t xml:space="preserve"> органического </w:t>
      </w:r>
      <w:r w:rsidR="00E700FA" w:rsidRPr="00B60603">
        <w:rPr>
          <w:sz w:val="28"/>
          <w:szCs w:val="28"/>
        </w:rPr>
        <w:t xml:space="preserve">единства </w:t>
      </w:r>
      <w:r w:rsidR="00E700FA" w:rsidRPr="00B60603">
        <w:rPr>
          <w:bCs/>
          <w:sz w:val="28"/>
          <w:szCs w:val="28"/>
        </w:rPr>
        <w:t xml:space="preserve">ранее изученного материала с вновь </w:t>
      </w:r>
      <w:r w:rsidR="00994A74">
        <w:rPr>
          <w:sz w:val="28"/>
          <w:szCs w:val="28"/>
        </w:rPr>
        <w:t>изучаемым</w:t>
      </w:r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 xml:space="preserve">(что дает </w:t>
      </w:r>
      <w:r w:rsidR="00E700FA" w:rsidRPr="00B60603">
        <w:rPr>
          <w:sz w:val="28"/>
          <w:szCs w:val="28"/>
        </w:rPr>
        <w:t xml:space="preserve">студентам </w:t>
      </w:r>
      <w:r w:rsidR="00E700FA" w:rsidRPr="00B60603">
        <w:rPr>
          <w:bCs/>
          <w:sz w:val="28"/>
          <w:szCs w:val="28"/>
        </w:rPr>
        <w:lastRenderedPageBreak/>
        <w:t xml:space="preserve">возможность отработать до навыков </w:t>
      </w:r>
      <w:r w:rsidR="00E700FA" w:rsidRPr="00B60603">
        <w:rPr>
          <w:sz w:val="28"/>
          <w:szCs w:val="28"/>
        </w:rPr>
        <w:t xml:space="preserve">уже имеющиеся </w:t>
      </w:r>
      <w:r w:rsidR="00E700FA" w:rsidRPr="00B60603">
        <w:rPr>
          <w:bCs/>
          <w:sz w:val="28"/>
          <w:szCs w:val="28"/>
        </w:rPr>
        <w:t xml:space="preserve">знания и </w:t>
      </w:r>
      <w:r w:rsidR="00E700FA" w:rsidRPr="00B60603">
        <w:rPr>
          <w:sz w:val="28"/>
          <w:szCs w:val="28"/>
        </w:rPr>
        <w:t xml:space="preserve">умения и освоить </w:t>
      </w:r>
      <w:r w:rsidR="00E700FA" w:rsidRPr="00B60603">
        <w:rPr>
          <w:bCs/>
          <w:sz w:val="28"/>
          <w:szCs w:val="28"/>
        </w:rPr>
        <w:t xml:space="preserve">под руководством </w:t>
      </w:r>
      <w:r w:rsidR="00E700FA" w:rsidRPr="00B60603">
        <w:rPr>
          <w:sz w:val="28"/>
          <w:szCs w:val="28"/>
        </w:rPr>
        <w:t xml:space="preserve">преподавателя </w:t>
      </w:r>
      <w:r w:rsidR="00E700FA" w:rsidRPr="00B60603">
        <w:rPr>
          <w:bCs/>
          <w:sz w:val="28"/>
          <w:szCs w:val="28"/>
        </w:rPr>
        <w:t xml:space="preserve">новое); 2) принцип систематического сосредоточения в поле </w:t>
      </w:r>
      <w:r w:rsidR="00E700FA" w:rsidRPr="00B60603">
        <w:rPr>
          <w:sz w:val="28"/>
          <w:szCs w:val="28"/>
        </w:rPr>
        <w:t xml:space="preserve">зрения </w:t>
      </w:r>
      <w:r w:rsidR="00E700FA" w:rsidRPr="00B60603">
        <w:rPr>
          <w:bCs/>
          <w:sz w:val="28"/>
          <w:szCs w:val="28"/>
        </w:rPr>
        <w:t xml:space="preserve">студентов определенной группы </w:t>
      </w:r>
      <w:r w:rsidR="00E700FA" w:rsidRPr="00B60603">
        <w:rPr>
          <w:sz w:val="28"/>
          <w:szCs w:val="28"/>
        </w:rPr>
        <w:t xml:space="preserve">орфограмм </w:t>
      </w:r>
      <w:r w:rsidR="00E700FA" w:rsidRPr="00B60603">
        <w:rPr>
          <w:bCs/>
          <w:sz w:val="28"/>
          <w:szCs w:val="28"/>
        </w:rPr>
        <w:t>(когда внимание сосредотач</w:t>
      </w:r>
      <w:r w:rsidR="00994A74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вается сразу на 3-5 орфограммах);</w:t>
      </w:r>
      <w:proofErr w:type="gramEnd"/>
      <w:r w:rsidR="00E700FA" w:rsidRPr="00B60603">
        <w:rPr>
          <w:bCs/>
          <w:sz w:val="28"/>
          <w:szCs w:val="28"/>
        </w:rPr>
        <w:t xml:space="preserve"> 3) </w:t>
      </w:r>
      <w:r w:rsidR="00E700FA" w:rsidRPr="00B60603">
        <w:rPr>
          <w:sz w:val="28"/>
          <w:szCs w:val="28"/>
        </w:rPr>
        <w:t xml:space="preserve">принцип </w:t>
      </w:r>
      <w:r w:rsidR="00E700FA" w:rsidRPr="00B60603">
        <w:rPr>
          <w:bCs/>
          <w:sz w:val="28"/>
          <w:szCs w:val="28"/>
        </w:rPr>
        <w:t>формирования комму</w:t>
      </w:r>
      <w:r w:rsidR="00994A74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 xml:space="preserve">икативных </w:t>
      </w:r>
      <w:r w:rsidR="00E700FA" w:rsidRPr="00B60603">
        <w:rPr>
          <w:sz w:val="28"/>
          <w:szCs w:val="28"/>
        </w:rPr>
        <w:t xml:space="preserve">умений </w:t>
      </w:r>
      <w:r w:rsidR="00E700FA" w:rsidRPr="00B60603">
        <w:rPr>
          <w:bCs/>
          <w:sz w:val="28"/>
          <w:szCs w:val="28"/>
        </w:rPr>
        <w:t xml:space="preserve">и навыков. </w:t>
      </w:r>
      <w:r w:rsidR="00E700FA" w:rsidRPr="00B6060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Упражнения с комплексными </w:t>
      </w:r>
      <w:r w:rsidR="00994A74">
        <w:rPr>
          <w:sz w:val="28"/>
          <w:szCs w:val="28"/>
        </w:rPr>
        <w:t>заданиями</w:t>
      </w:r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 xml:space="preserve">формируют «определенные языковые </w:t>
      </w:r>
      <w:r w:rsidR="00E700FA" w:rsidRPr="00B60603">
        <w:rPr>
          <w:sz w:val="28"/>
          <w:szCs w:val="28"/>
        </w:rPr>
        <w:t>умения</w:t>
      </w:r>
      <w:proofErr w:type="gramStart"/>
      <w:r w:rsidR="00E700FA" w:rsidRPr="00B60603">
        <w:rPr>
          <w:sz w:val="28"/>
          <w:szCs w:val="28"/>
        </w:rPr>
        <w:t>.</w:t>
      </w:r>
      <w:proofErr w:type="gramEnd"/>
      <w:r w:rsidR="00E700FA" w:rsidRPr="00B60603">
        <w:rPr>
          <w:sz w:val="28"/>
          <w:szCs w:val="28"/>
        </w:rPr>
        <w:t xml:space="preserve"> </w:t>
      </w:r>
      <w:proofErr w:type="gramStart"/>
      <w:r w:rsidR="00E700FA" w:rsidRPr="00B60603">
        <w:rPr>
          <w:sz w:val="28"/>
          <w:szCs w:val="28"/>
        </w:rPr>
        <w:t>н</w:t>
      </w:r>
      <w:proofErr w:type="gramEnd"/>
      <w:r w:rsidR="00E700FA" w:rsidRPr="00B60603">
        <w:rPr>
          <w:sz w:val="28"/>
          <w:szCs w:val="28"/>
        </w:rPr>
        <w:t xml:space="preserve">авыки, сравнения </w:t>
      </w:r>
      <w:r w:rsidR="00E700FA" w:rsidRPr="00B60603">
        <w:rPr>
          <w:bCs/>
          <w:sz w:val="28"/>
          <w:szCs w:val="28"/>
        </w:rPr>
        <w:t xml:space="preserve">и оценки </w:t>
      </w:r>
      <w:r w:rsidR="00E700FA" w:rsidRPr="00B60603">
        <w:rPr>
          <w:sz w:val="28"/>
          <w:szCs w:val="28"/>
        </w:rPr>
        <w:t xml:space="preserve">фактов </w:t>
      </w:r>
      <w:r w:rsidR="00E700FA" w:rsidRPr="00B60603">
        <w:rPr>
          <w:bCs/>
          <w:sz w:val="28"/>
          <w:szCs w:val="28"/>
        </w:rPr>
        <w:t xml:space="preserve">языка, воспитывают </w:t>
      </w:r>
      <w:r w:rsidR="00E700FA" w:rsidRPr="00B60603">
        <w:rPr>
          <w:sz w:val="28"/>
          <w:szCs w:val="28"/>
        </w:rPr>
        <w:t xml:space="preserve">орфографическую </w:t>
      </w:r>
      <w:r w:rsidR="00E700FA" w:rsidRPr="00B60603">
        <w:rPr>
          <w:bCs/>
          <w:sz w:val="28"/>
          <w:szCs w:val="28"/>
        </w:rPr>
        <w:t xml:space="preserve">зоркость, </w:t>
      </w:r>
      <w:r w:rsidR="00E700FA" w:rsidRPr="00B60603">
        <w:rPr>
          <w:sz w:val="28"/>
          <w:szCs w:val="28"/>
        </w:rPr>
        <w:t xml:space="preserve">развивают </w:t>
      </w:r>
      <w:r w:rsidR="00E700FA" w:rsidRPr="00B60603">
        <w:rPr>
          <w:bCs/>
          <w:sz w:val="28"/>
          <w:szCs w:val="28"/>
        </w:rPr>
        <w:t xml:space="preserve">чувства языка, способствуют общему </w:t>
      </w:r>
      <w:r w:rsidR="00E700FA" w:rsidRPr="00B60603">
        <w:rPr>
          <w:sz w:val="28"/>
          <w:szCs w:val="28"/>
        </w:rPr>
        <w:t>разв</w:t>
      </w:r>
      <w:r w:rsidR="00994A74">
        <w:rPr>
          <w:sz w:val="28"/>
          <w:szCs w:val="28"/>
        </w:rPr>
        <w:t>итию</w:t>
      </w:r>
      <w:r w:rsidR="00E700FA" w:rsidRPr="00B60603">
        <w:rPr>
          <w:sz w:val="28"/>
          <w:szCs w:val="28"/>
        </w:rPr>
        <w:t xml:space="preserve"> учащихся» </w:t>
      </w:r>
      <w:r w:rsidR="00E700FA" w:rsidRPr="00B60603">
        <w:rPr>
          <w:bCs/>
          <w:sz w:val="28"/>
          <w:szCs w:val="28"/>
        </w:rPr>
        <w:t xml:space="preserve">(ММ, Разумовская). </w:t>
      </w:r>
      <w:r w:rsidR="00E700FA" w:rsidRPr="00B6060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Данные </w:t>
      </w:r>
      <w:r w:rsidR="00E700FA" w:rsidRPr="00B60603">
        <w:rPr>
          <w:sz w:val="28"/>
          <w:szCs w:val="28"/>
        </w:rPr>
        <w:t xml:space="preserve">упражнения </w:t>
      </w:r>
      <w:r w:rsidR="00E700FA" w:rsidRPr="00B60603">
        <w:rPr>
          <w:bCs/>
          <w:sz w:val="28"/>
          <w:szCs w:val="28"/>
        </w:rPr>
        <w:t xml:space="preserve">полезно использовать на каждом уроке как в начале </w:t>
      </w:r>
      <w:r w:rsidR="00E700FA" w:rsidRPr="00B60603">
        <w:rPr>
          <w:sz w:val="28"/>
          <w:szCs w:val="28"/>
        </w:rPr>
        <w:t xml:space="preserve">занятия </w:t>
      </w:r>
      <w:r w:rsidR="00E700FA" w:rsidRPr="00B60603">
        <w:rPr>
          <w:bCs/>
          <w:sz w:val="28"/>
          <w:szCs w:val="28"/>
        </w:rPr>
        <w:t>(в виде «орфографических пятим</w:t>
      </w:r>
      <w:r w:rsidR="00994A74">
        <w:rPr>
          <w:bCs/>
          <w:sz w:val="28"/>
          <w:szCs w:val="28"/>
        </w:rPr>
        <w:t>ин</w:t>
      </w:r>
      <w:r w:rsidR="00E700FA" w:rsidRPr="00B60603">
        <w:rPr>
          <w:bCs/>
          <w:sz w:val="28"/>
          <w:szCs w:val="28"/>
        </w:rPr>
        <w:t>у</w:t>
      </w:r>
      <w:r w:rsidR="00994A74">
        <w:rPr>
          <w:bCs/>
          <w:sz w:val="28"/>
          <w:szCs w:val="28"/>
        </w:rPr>
        <w:t>т</w:t>
      </w:r>
      <w:r w:rsidR="00E700FA" w:rsidRPr="00B60603">
        <w:rPr>
          <w:bCs/>
          <w:sz w:val="28"/>
          <w:szCs w:val="28"/>
        </w:rPr>
        <w:t xml:space="preserve">ок»), так и в конце (на </w:t>
      </w:r>
      <w:r w:rsidR="00E700FA" w:rsidRPr="00B60603">
        <w:rPr>
          <w:sz w:val="28"/>
          <w:szCs w:val="28"/>
        </w:rPr>
        <w:t xml:space="preserve">этапе </w:t>
      </w:r>
      <w:r w:rsidR="00E700FA" w:rsidRPr="00B60603">
        <w:rPr>
          <w:bCs/>
          <w:sz w:val="28"/>
          <w:szCs w:val="28"/>
        </w:rPr>
        <w:t>закрепления изучен</w:t>
      </w:r>
      <w:r w:rsidR="00994A74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 xml:space="preserve">ого). Кроме того, </w:t>
      </w:r>
      <w:r w:rsidR="00E700FA" w:rsidRPr="00B60603">
        <w:rPr>
          <w:sz w:val="28"/>
          <w:szCs w:val="28"/>
        </w:rPr>
        <w:t>в конце учебного года, когда программный материал практически изучен, студенты могут в</w:t>
      </w:r>
      <w:r w:rsidR="00994A74">
        <w:rPr>
          <w:sz w:val="28"/>
          <w:szCs w:val="28"/>
        </w:rPr>
        <w:t>ып</w:t>
      </w:r>
      <w:r w:rsidR="00E700FA" w:rsidRPr="00B60603">
        <w:rPr>
          <w:sz w:val="28"/>
          <w:szCs w:val="28"/>
        </w:rPr>
        <w:t>ол</w:t>
      </w:r>
      <w:r w:rsidR="00994A74">
        <w:rPr>
          <w:sz w:val="28"/>
          <w:szCs w:val="28"/>
        </w:rPr>
        <w:t>ня</w:t>
      </w:r>
      <w:r w:rsidR="00E700FA" w:rsidRPr="00B60603">
        <w:rPr>
          <w:sz w:val="28"/>
          <w:szCs w:val="28"/>
        </w:rPr>
        <w:t xml:space="preserve">ть </w:t>
      </w:r>
      <w:r w:rsidR="00E700FA" w:rsidRPr="00B60603">
        <w:rPr>
          <w:bCs/>
          <w:sz w:val="28"/>
          <w:szCs w:val="28"/>
        </w:rPr>
        <w:t>целую серию (</w:t>
      </w:r>
      <w:r w:rsidR="00994A74">
        <w:rPr>
          <w:bCs/>
          <w:sz w:val="28"/>
          <w:szCs w:val="28"/>
        </w:rPr>
        <w:t>из 2</w:t>
      </w:r>
      <w:r w:rsidR="00E700FA" w:rsidRPr="00B60603">
        <w:rPr>
          <w:i/>
          <w:iCs/>
          <w:sz w:val="28"/>
          <w:szCs w:val="28"/>
        </w:rPr>
        <w:t xml:space="preserve">5-30) </w:t>
      </w:r>
      <w:r w:rsidR="00E700FA" w:rsidRPr="00B60603">
        <w:rPr>
          <w:sz w:val="28"/>
          <w:szCs w:val="28"/>
        </w:rPr>
        <w:t xml:space="preserve">упражнений </w:t>
      </w:r>
      <w:r w:rsidR="00E700FA" w:rsidRPr="00B60603">
        <w:rPr>
          <w:bCs/>
          <w:sz w:val="28"/>
          <w:szCs w:val="28"/>
        </w:rPr>
        <w:t xml:space="preserve">комплексного характера, тем самым повторяя и </w:t>
      </w:r>
      <w:r w:rsidR="00E700FA" w:rsidRPr="00B60603">
        <w:rPr>
          <w:sz w:val="28"/>
          <w:szCs w:val="28"/>
        </w:rPr>
        <w:t xml:space="preserve">закрепляя </w:t>
      </w:r>
      <w:r w:rsidR="00E700FA" w:rsidRPr="00B60603">
        <w:rPr>
          <w:bCs/>
          <w:sz w:val="28"/>
          <w:szCs w:val="28"/>
        </w:rPr>
        <w:t xml:space="preserve">за </w:t>
      </w:r>
      <w:r w:rsidR="00E700FA" w:rsidRPr="00B60603">
        <w:rPr>
          <w:sz w:val="28"/>
          <w:szCs w:val="28"/>
        </w:rPr>
        <w:t xml:space="preserve">год орфографический </w:t>
      </w:r>
      <w:r w:rsidR="00E700FA" w:rsidRPr="00B60603">
        <w:rPr>
          <w:bCs/>
          <w:sz w:val="28"/>
          <w:szCs w:val="28"/>
        </w:rPr>
        <w:t xml:space="preserve">материал. </w:t>
      </w:r>
      <w:r w:rsidR="00E700FA" w:rsidRPr="00B60603">
        <w:rPr>
          <w:sz w:val="28"/>
          <w:szCs w:val="28"/>
        </w:rPr>
        <w:t xml:space="preserve">Таким </w:t>
      </w:r>
      <w:r w:rsidR="00E700FA" w:rsidRPr="00B60603">
        <w:rPr>
          <w:bCs/>
          <w:sz w:val="28"/>
          <w:szCs w:val="28"/>
        </w:rPr>
        <w:t xml:space="preserve">образом, в конце учебного года </w:t>
      </w:r>
      <w:r w:rsidR="00E700FA" w:rsidRPr="00B60603">
        <w:rPr>
          <w:sz w:val="28"/>
          <w:szCs w:val="28"/>
        </w:rPr>
        <w:t xml:space="preserve">упражнения </w:t>
      </w:r>
      <w:r w:rsidR="00E700FA" w:rsidRPr="00B60603">
        <w:rPr>
          <w:bCs/>
          <w:sz w:val="28"/>
          <w:szCs w:val="28"/>
        </w:rPr>
        <w:t xml:space="preserve">с комплексными </w:t>
      </w:r>
      <w:r w:rsidR="00E700FA" w:rsidRPr="00B60603">
        <w:rPr>
          <w:sz w:val="28"/>
          <w:szCs w:val="28"/>
        </w:rPr>
        <w:t>зада</w:t>
      </w:r>
      <w:r w:rsidR="00994A74">
        <w:rPr>
          <w:sz w:val="28"/>
          <w:szCs w:val="28"/>
        </w:rPr>
        <w:t>ни</w:t>
      </w:r>
      <w:r w:rsidR="00E700FA" w:rsidRPr="00B60603">
        <w:rPr>
          <w:sz w:val="28"/>
          <w:szCs w:val="28"/>
        </w:rPr>
        <w:t xml:space="preserve">ями составят </w:t>
      </w:r>
      <w:r w:rsidR="00E700FA" w:rsidRPr="00B60603">
        <w:rPr>
          <w:bCs/>
          <w:sz w:val="28"/>
          <w:szCs w:val="28"/>
        </w:rPr>
        <w:t xml:space="preserve">главное содержание учебной </w:t>
      </w:r>
      <w:r w:rsidR="00E700FA" w:rsidRPr="00B60603">
        <w:rPr>
          <w:sz w:val="28"/>
          <w:szCs w:val="28"/>
        </w:rPr>
        <w:t xml:space="preserve">работы </w:t>
      </w:r>
      <w:r w:rsidR="00E700FA" w:rsidRPr="00B60603">
        <w:rPr>
          <w:bCs/>
          <w:sz w:val="28"/>
          <w:szCs w:val="28"/>
        </w:rPr>
        <w:t xml:space="preserve">на этапе </w:t>
      </w:r>
      <w:r w:rsidR="00E700FA" w:rsidRPr="00B60603">
        <w:rPr>
          <w:sz w:val="28"/>
          <w:szCs w:val="28"/>
        </w:rPr>
        <w:t xml:space="preserve">подготовки </w:t>
      </w:r>
      <w:r w:rsidR="00E700FA" w:rsidRPr="00B60603">
        <w:rPr>
          <w:bCs/>
          <w:sz w:val="28"/>
          <w:szCs w:val="28"/>
        </w:rPr>
        <w:t xml:space="preserve">студентов к </w:t>
      </w:r>
      <w:r w:rsidR="00E700FA" w:rsidRPr="00B60603">
        <w:rPr>
          <w:sz w:val="28"/>
          <w:szCs w:val="28"/>
        </w:rPr>
        <w:t xml:space="preserve">экзамену. </w:t>
      </w:r>
      <w:r w:rsidR="00E700FA" w:rsidRPr="00B60603">
        <w:rPr>
          <w:sz w:val="28"/>
          <w:szCs w:val="28"/>
        </w:rPr>
        <w:br/>
      </w:r>
      <w:r w:rsidR="00716CFC"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>Тексты для комплексных упражнений целесообразно использовать связ</w:t>
      </w:r>
      <w:r w:rsidR="00994A74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>ые недеформированн</w:t>
      </w:r>
      <w:r w:rsidR="00994A74">
        <w:rPr>
          <w:bCs/>
          <w:sz w:val="28"/>
          <w:szCs w:val="28"/>
        </w:rPr>
        <w:t>ы</w:t>
      </w:r>
      <w:r w:rsidR="00E700FA" w:rsidRPr="00B60603">
        <w:rPr>
          <w:bCs/>
          <w:sz w:val="28"/>
          <w:szCs w:val="28"/>
        </w:rPr>
        <w:t xml:space="preserve">е (без пропусков </w:t>
      </w:r>
      <w:r w:rsidR="00E700FA" w:rsidRPr="00B60603">
        <w:rPr>
          <w:sz w:val="28"/>
          <w:szCs w:val="28"/>
        </w:rPr>
        <w:t>букв), вос</w:t>
      </w:r>
      <w:r w:rsidR="00994A74">
        <w:rPr>
          <w:sz w:val="28"/>
          <w:szCs w:val="28"/>
        </w:rPr>
        <w:t>пи</w:t>
      </w:r>
      <w:r w:rsidR="00E700FA" w:rsidRPr="00B60603">
        <w:rPr>
          <w:sz w:val="28"/>
          <w:szCs w:val="28"/>
        </w:rPr>
        <w:t xml:space="preserve">тывающие </w:t>
      </w:r>
      <w:r w:rsidR="00E700FA" w:rsidRPr="00B60603">
        <w:rPr>
          <w:bCs/>
          <w:sz w:val="28"/>
          <w:szCs w:val="28"/>
        </w:rPr>
        <w:t xml:space="preserve">у студентов </w:t>
      </w:r>
      <w:r w:rsidR="00E700FA" w:rsidRPr="00B60603">
        <w:rPr>
          <w:sz w:val="28"/>
          <w:szCs w:val="28"/>
        </w:rPr>
        <w:t xml:space="preserve">понимания </w:t>
      </w:r>
      <w:r w:rsidR="00E700FA" w:rsidRPr="00B60603">
        <w:rPr>
          <w:bCs/>
          <w:sz w:val="28"/>
          <w:szCs w:val="28"/>
        </w:rPr>
        <w:t xml:space="preserve">художественного текста как </w:t>
      </w:r>
      <w:r w:rsidR="00E700FA" w:rsidRPr="00B60603">
        <w:rPr>
          <w:sz w:val="28"/>
          <w:szCs w:val="28"/>
        </w:rPr>
        <w:t xml:space="preserve">явления </w:t>
      </w:r>
      <w:r w:rsidR="00E700FA" w:rsidRPr="00B60603">
        <w:rPr>
          <w:bCs/>
          <w:sz w:val="28"/>
          <w:szCs w:val="28"/>
        </w:rPr>
        <w:t xml:space="preserve">искусства родного слова. </w:t>
      </w:r>
      <w:r w:rsidR="00E700FA" w:rsidRPr="00B60603">
        <w:rPr>
          <w:bCs/>
          <w:sz w:val="28"/>
          <w:szCs w:val="28"/>
        </w:rPr>
        <w:br/>
      </w:r>
      <w:r w:rsidR="00716CFC"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Обращение на уровне русского </w:t>
      </w:r>
      <w:r w:rsidR="00E700FA" w:rsidRPr="00B60603">
        <w:rPr>
          <w:sz w:val="28"/>
          <w:szCs w:val="28"/>
        </w:rPr>
        <w:t xml:space="preserve">языка </w:t>
      </w:r>
      <w:r w:rsidR="00E700FA" w:rsidRPr="00B60603">
        <w:rPr>
          <w:bCs/>
          <w:sz w:val="28"/>
          <w:szCs w:val="28"/>
        </w:rPr>
        <w:t>к «безукоризне</w:t>
      </w:r>
      <w:r w:rsidR="00994A74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>н</w:t>
      </w:r>
      <w:r w:rsidR="00994A74">
        <w:rPr>
          <w:bCs/>
          <w:sz w:val="28"/>
          <w:szCs w:val="28"/>
        </w:rPr>
        <w:t>ы</w:t>
      </w:r>
      <w:r w:rsidR="00E700FA" w:rsidRPr="00B60603">
        <w:rPr>
          <w:bCs/>
          <w:sz w:val="28"/>
          <w:szCs w:val="28"/>
        </w:rPr>
        <w:t xml:space="preserve">м образцам», каким </w:t>
      </w:r>
      <w:r w:rsidR="00E700FA" w:rsidRPr="00B60603">
        <w:rPr>
          <w:sz w:val="28"/>
          <w:szCs w:val="28"/>
        </w:rPr>
        <w:t xml:space="preserve">являются </w:t>
      </w:r>
      <w:r w:rsidR="00E700FA" w:rsidRPr="00B60603">
        <w:rPr>
          <w:bCs/>
          <w:sz w:val="28"/>
          <w:szCs w:val="28"/>
        </w:rPr>
        <w:t xml:space="preserve">отрывки из произведений художественной </w:t>
      </w:r>
      <w:r w:rsidR="00E700FA" w:rsidRPr="00B60603">
        <w:rPr>
          <w:sz w:val="28"/>
          <w:szCs w:val="28"/>
        </w:rPr>
        <w:t xml:space="preserve">литературы - </w:t>
      </w:r>
      <w:r w:rsidR="00E700FA" w:rsidRPr="00B60603">
        <w:rPr>
          <w:bCs/>
          <w:sz w:val="28"/>
          <w:szCs w:val="28"/>
        </w:rPr>
        <w:t xml:space="preserve">одно из </w:t>
      </w:r>
      <w:r w:rsidR="00E700FA" w:rsidRPr="00B60603">
        <w:rPr>
          <w:sz w:val="28"/>
          <w:szCs w:val="28"/>
        </w:rPr>
        <w:t xml:space="preserve">средств </w:t>
      </w:r>
      <w:r w:rsidR="00E700FA" w:rsidRPr="00B60603">
        <w:rPr>
          <w:bCs/>
          <w:sz w:val="28"/>
          <w:szCs w:val="28"/>
        </w:rPr>
        <w:t xml:space="preserve">создания развивающей </w:t>
      </w:r>
      <w:r w:rsidR="00E700FA" w:rsidRPr="00B60603">
        <w:rPr>
          <w:sz w:val="28"/>
          <w:szCs w:val="28"/>
        </w:rPr>
        <w:t xml:space="preserve">личность </w:t>
      </w:r>
      <w:r w:rsidR="00E700FA" w:rsidRPr="00B60603">
        <w:rPr>
          <w:bCs/>
          <w:sz w:val="28"/>
          <w:szCs w:val="28"/>
        </w:rPr>
        <w:t xml:space="preserve">речевой </w:t>
      </w:r>
      <w:r w:rsidR="00E700FA" w:rsidRPr="00B60603">
        <w:rPr>
          <w:sz w:val="28"/>
          <w:szCs w:val="28"/>
        </w:rPr>
        <w:t xml:space="preserve">среды, </w:t>
      </w:r>
      <w:r w:rsidR="00E700FA" w:rsidRPr="00B60603">
        <w:rPr>
          <w:bCs/>
          <w:sz w:val="28"/>
          <w:szCs w:val="28"/>
        </w:rPr>
        <w:t>о чем писала Л.П. Федоре</w:t>
      </w:r>
      <w:r w:rsidR="00994A74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 xml:space="preserve">ко: </w:t>
      </w:r>
      <w:r w:rsidR="00E700FA" w:rsidRPr="00B60603">
        <w:rPr>
          <w:sz w:val="28"/>
          <w:szCs w:val="28"/>
        </w:rPr>
        <w:t xml:space="preserve">«Развивающий потенциал среды </w:t>
      </w:r>
      <w:r w:rsidR="00E700FA" w:rsidRPr="00B60603">
        <w:rPr>
          <w:bCs/>
          <w:sz w:val="28"/>
          <w:szCs w:val="28"/>
        </w:rPr>
        <w:t>тогда опт</w:t>
      </w:r>
      <w:r w:rsidR="00994A74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мален, когда обеспечены учебные средства, дальнейшее образование в </w:t>
      </w:r>
      <w:r w:rsidR="00E700FA" w:rsidRPr="00B60603">
        <w:rPr>
          <w:sz w:val="28"/>
          <w:szCs w:val="28"/>
        </w:rPr>
        <w:t xml:space="preserve">области </w:t>
      </w:r>
      <w:r w:rsidR="00E700FA" w:rsidRPr="00B60603">
        <w:rPr>
          <w:bCs/>
          <w:sz w:val="28"/>
          <w:szCs w:val="28"/>
        </w:rPr>
        <w:t>поэтик</w:t>
      </w:r>
      <w:r w:rsidR="00994A74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. </w:t>
      </w:r>
      <w:r w:rsidR="00E700FA" w:rsidRPr="00B60603">
        <w:rPr>
          <w:sz w:val="28"/>
          <w:szCs w:val="28"/>
        </w:rPr>
        <w:t xml:space="preserve">Это </w:t>
      </w:r>
      <w:r w:rsidR="00E700FA" w:rsidRPr="00B60603">
        <w:rPr>
          <w:bCs/>
          <w:sz w:val="28"/>
          <w:szCs w:val="28"/>
        </w:rPr>
        <w:t xml:space="preserve">учебные средства </w:t>
      </w:r>
      <w:r w:rsidR="00E700FA" w:rsidRPr="00B60603">
        <w:rPr>
          <w:sz w:val="28"/>
          <w:szCs w:val="28"/>
        </w:rPr>
        <w:t xml:space="preserve">активизируют </w:t>
      </w:r>
      <w:r w:rsidR="00E700FA" w:rsidRPr="00B60603">
        <w:rPr>
          <w:bCs/>
          <w:sz w:val="28"/>
          <w:szCs w:val="28"/>
        </w:rPr>
        <w:t>и развитие высших эмоци</w:t>
      </w:r>
      <w:r w:rsidR="00994A74">
        <w:rPr>
          <w:bCs/>
          <w:sz w:val="28"/>
          <w:szCs w:val="28"/>
        </w:rPr>
        <w:t>й</w:t>
      </w:r>
      <w:r w:rsidR="00E700FA" w:rsidRPr="00B60603">
        <w:rPr>
          <w:bCs/>
          <w:sz w:val="28"/>
          <w:szCs w:val="28"/>
        </w:rPr>
        <w:t xml:space="preserve">, обеспечивают полноценное развитие </w:t>
      </w:r>
      <w:r w:rsidR="00E700FA" w:rsidRPr="00B60603">
        <w:rPr>
          <w:sz w:val="28"/>
          <w:szCs w:val="28"/>
        </w:rPr>
        <w:t xml:space="preserve">личности </w:t>
      </w:r>
      <w:r w:rsidR="00E700FA" w:rsidRPr="00B60603">
        <w:rPr>
          <w:bCs/>
          <w:sz w:val="28"/>
          <w:szCs w:val="28"/>
        </w:rPr>
        <w:t xml:space="preserve">ученика». </w:t>
      </w:r>
      <w:r w:rsidR="00E700FA" w:rsidRPr="00B60603">
        <w:rPr>
          <w:bCs/>
          <w:sz w:val="28"/>
          <w:szCs w:val="28"/>
        </w:rPr>
        <w:br/>
      </w:r>
      <w:r w:rsidR="00716CFC"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Для комплексных </w:t>
      </w:r>
      <w:r w:rsidR="00E700FA" w:rsidRPr="00B60603">
        <w:rPr>
          <w:sz w:val="28"/>
          <w:szCs w:val="28"/>
        </w:rPr>
        <w:t xml:space="preserve">упражнений </w:t>
      </w:r>
      <w:r w:rsidR="00E700FA" w:rsidRPr="00B60603">
        <w:rPr>
          <w:bCs/>
          <w:sz w:val="28"/>
          <w:szCs w:val="28"/>
        </w:rPr>
        <w:t xml:space="preserve">можно использовать тексты из научно-популярной литературы, </w:t>
      </w:r>
      <w:r w:rsidR="00E700FA" w:rsidRPr="00B60603">
        <w:rPr>
          <w:sz w:val="28"/>
          <w:szCs w:val="28"/>
        </w:rPr>
        <w:t>рас</w:t>
      </w:r>
      <w:r w:rsidR="00994A74">
        <w:rPr>
          <w:sz w:val="28"/>
          <w:szCs w:val="28"/>
        </w:rPr>
        <w:t>ши</w:t>
      </w:r>
      <w:r w:rsidR="00E700FA" w:rsidRPr="00B60603">
        <w:rPr>
          <w:sz w:val="28"/>
          <w:szCs w:val="28"/>
        </w:rPr>
        <w:t xml:space="preserve">ряющие </w:t>
      </w:r>
      <w:r w:rsidR="00E700FA" w:rsidRPr="00B60603">
        <w:rPr>
          <w:bCs/>
          <w:sz w:val="28"/>
          <w:szCs w:val="28"/>
        </w:rPr>
        <w:t xml:space="preserve">кругозор студентов об окружающем мире, об отечественной истории и </w:t>
      </w:r>
      <w:r w:rsidR="00E700FA" w:rsidRPr="00B60603">
        <w:rPr>
          <w:sz w:val="28"/>
          <w:szCs w:val="28"/>
        </w:rPr>
        <w:t xml:space="preserve">культуре. </w:t>
      </w:r>
      <w:r w:rsidR="00E700FA" w:rsidRPr="00B60603">
        <w:rPr>
          <w:bCs/>
          <w:sz w:val="28"/>
          <w:szCs w:val="28"/>
        </w:rPr>
        <w:t xml:space="preserve">«Нельзя допустить, чтобы язык, особенно </w:t>
      </w:r>
      <w:r w:rsidR="00E700FA" w:rsidRPr="00B60603">
        <w:rPr>
          <w:sz w:val="28"/>
          <w:szCs w:val="28"/>
        </w:rPr>
        <w:t xml:space="preserve">- </w:t>
      </w:r>
      <w:r w:rsidR="00E700FA" w:rsidRPr="00B60603">
        <w:rPr>
          <w:bCs/>
          <w:sz w:val="28"/>
          <w:szCs w:val="28"/>
        </w:rPr>
        <w:t xml:space="preserve">родной язык, язык отцов </w:t>
      </w:r>
      <w:r w:rsidR="00E700FA" w:rsidRPr="00B60603">
        <w:rPr>
          <w:sz w:val="28"/>
          <w:szCs w:val="28"/>
        </w:rPr>
        <w:t xml:space="preserve">- </w:t>
      </w:r>
      <w:r w:rsidR="00E700FA" w:rsidRPr="00B60603">
        <w:rPr>
          <w:bCs/>
          <w:sz w:val="28"/>
          <w:szCs w:val="28"/>
        </w:rPr>
        <w:t xml:space="preserve">«отечественный» (Ф.И. Буслаев), </w:t>
      </w:r>
      <w:r w:rsidR="00E700FA" w:rsidRPr="00B60603">
        <w:rPr>
          <w:sz w:val="28"/>
          <w:szCs w:val="28"/>
        </w:rPr>
        <w:t xml:space="preserve">изучался </w:t>
      </w:r>
      <w:r w:rsidR="00E700FA" w:rsidRPr="00B60603">
        <w:rPr>
          <w:bCs/>
          <w:sz w:val="28"/>
          <w:szCs w:val="28"/>
        </w:rPr>
        <w:t xml:space="preserve">всего </w:t>
      </w:r>
      <w:r w:rsidR="00E700FA" w:rsidRPr="00B60603">
        <w:rPr>
          <w:sz w:val="28"/>
          <w:szCs w:val="28"/>
        </w:rPr>
        <w:t xml:space="preserve">лишь </w:t>
      </w:r>
      <w:r w:rsidR="00E700FA" w:rsidRPr="00B60603">
        <w:rPr>
          <w:bCs/>
          <w:sz w:val="28"/>
          <w:szCs w:val="28"/>
        </w:rPr>
        <w:t xml:space="preserve">как «информационное средство»: такая опасность </w:t>
      </w:r>
      <w:r w:rsidR="00E700FA" w:rsidRPr="00B60603">
        <w:rPr>
          <w:sz w:val="28"/>
          <w:szCs w:val="28"/>
        </w:rPr>
        <w:t xml:space="preserve">- составляющая </w:t>
      </w:r>
      <w:r w:rsidR="00E700FA" w:rsidRPr="00B60603">
        <w:rPr>
          <w:bCs/>
          <w:sz w:val="28"/>
          <w:szCs w:val="28"/>
        </w:rPr>
        <w:t xml:space="preserve">общего </w:t>
      </w:r>
      <w:r w:rsidR="00E700FA" w:rsidRPr="00B60603">
        <w:rPr>
          <w:sz w:val="28"/>
          <w:szCs w:val="28"/>
        </w:rPr>
        <w:t xml:space="preserve">тяготения </w:t>
      </w:r>
      <w:r w:rsidR="00E700FA" w:rsidRPr="00B60603">
        <w:rPr>
          <w:bCs/>
          <w:sz w:val="28"/>
          <w:szCs w:val="28"/>
        </w:rPr>
        <w:t xml:space="preserve">к </w:t>
      </w:r>
      <w:proofErr w:type="spellStart"/>
      <w:r w:rsidR="00E700FA" w:rsidRPr="00B60603">
        <w:rPr>
          <w:bCs/>
          <w:sz w:val="28"/>
          <w:szCs w:val="28"/>
        </w:rPr>
        <w:t>бездуховност</w:t>
      </w:r>
      <w:r w:rsidR="00994A74">
        <w:rPr>
          <w:bCs/>
          <w:sz w:val="28"/>
          <w:szCs w:val="28"/>
        </w:rPr>
        <w:t>и</w:t>
      </w:r>
      <w:proofErr w:type="spellEnd"/>
      <w:r w:rsidR="00E700FA" w:rsidRPr="00B60603">
        <w:rPr>
          <w:bCs/>
          <w:sz w:val="28"/>
          <w:szCs w:val="28"/>
        </w:rPr>
        <w:t xml:space="preserve">». </w:t>
      </w:r>
      <w:r w:rsidR="00E700FA" w:rsidRPr="00B60603">
        <w:rPr>
          <w:bCs/>
          <w:sz w:val="28"/>
          <w:szCs w:val="28"/>
        </w:rPr>
        <w:br/>
      </w:r>
      <w:r w:rsidR="00716CFC"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Приведем примеры комплексных </w:t>
      </w:r>
      <w:r w:rsidR="00E700FA" w:rsidRPr="00B60603">
        <w:rPr>
          <w:sz w:val="28"/>
          <w:szCs w:val="28"/>
        </w:rPr>
        <w:t xml:space="preserve">упражнений: </w:t>
      </w:r>
      <w:r w:rsidR="00E700FA" w:rsidRPr="00B60603">
        <w:rPr>
          <w:sz w:val="28"/>
          <w:szCs w:val="28"/>
        </w:rPr>
        <w:br/>
      </w:r>
      <w:r w:rsidR="00716CFC"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>Упражнение 1</w:t>
      </w:r>
      <w:proofErr w:type="gramStart"/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br/>
      </w:r>
      <w:r w:rsidR="00716CFC">
        <w:rPr>
          <w:sz w:val="28"/>
          <w:szCs w:val="28"/>
        </w:rPr>
        <w:tab/>
      </w:r>
      <w:r w:rsidR="00E700FA" w:rsidRPr="00B60603">
        <w:rPr>
          <w:sz w:val="28"/>
          <w:szCs w:val="28"/>
        </w:rPr>
        <w:t>П</w:t>
      </w:r>
      <w:proofErr w:type="gramEnd"/>
      <w:r w:rsidR="00E700FA" w:rsidRPr="00B60603">
        <w:rPr>
          <w:sz w:val="28"/>
          <w:szCs w:val="28"/>
        </w:rPr>
        <w:t xml:space="preserve">рочитайте </w:t>
      </w:r>
      <w:r w:rsidR="00E700FA" w:rsidRPr="00B60603">
        <w:rPr>
          <w:bCs/>
          <w:sz w:val="28"/>
          <w:szCs w:val="28"/>
        </w:rPr>
        <w:t xml:space="preserve">текст. </w:t>
      </w:r>
      <w:r w:rsidR="00E700FA" w:rsidRPr="00B60603">
        <w:rPr>
          <w:sz w:val="28"/>
          <w:szCs w:val="28"/>
        </w:rPr>
        <w:t xml:space="preserve">Найдите </w:t>
      </w:r>
      <w:r w:rsidR="00E700FA" w:rsidRPr="00B60603">
        <w:rPr>
          <w:bCs/>
          <w:sz w:val="28"/>
          <w:szCs w:val="28"/>
        </w:rPr>
        <w:t xml:space="preserve">в нем </w:t>
      </w:r>
      <w:r w:rsidR="00994A74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зобразительно-выразительные средства </w:t>
      </w:r>
      <w:r w:rsidR="00E700FA" w:rsidRPr="00B60603">
        <w:rPr>
          <w:sz w:val="28"/>
          <w:szCs w:val="28"/>
        </w:rPr>
        <w:t xml:space="preserve">языка. Какова </w:t>
      </w:r>
      <w:r w:rsidR="00E700FA" w:rsidRPr="00716CFC">
        <w:rPr>
          <w:iCs/>
          <w:sz w:val="28"/>
          <w:szCs w:val="28"/>
        </w:rPr>
        <w:t>их</w:t>
      </w:r>
      <w:r w:rsidR="00E700FA" w:rsidRPr="00B60603">
        <w:rPr>
          <w:i/>
          <w:iCs/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>р</w:t>
      </w:r>
      <w:r w:rsidR="00716CFC">
        <w:rPr>
          <w:bCs/>
          <w:sz w:val="28"/>
          <w:szCs w:val="28"/>
        </w:rPr>
        <w:t>ол</w:t>
      </w:r>
      <w:r w:rsidR="00E700FA" w:rsidRPr="00B60603">
        <w:rPr>
          <w:bCs/>
          <w:sz w:val="28"/>
          <w:szCs w:val="28"/>
        </w:rPr>
        <w:t>ь в тексте? Устно объясните право</w:t>
      </w:r>
      <w:r w:rsidR="00994A74">
        <w:rPr>
          <w:bCs/>
          <w:sz w:val="28"/>
          <w:szCs w:val="28"/>
        </w:rPr>
        <w:t>пи</w:t>
      </w:r>
      <w:r w:rsidR="00E700FA" w:rsidRPr="00B60603">
        <w:rPr>
          <w:bCs/>
          <w:sz w:val="28"/>
          <w:szCs w:val="28"/>
        </w:rPr>
        <w:t xml:space="preserve">сание </w:t>
      </w:r>
      <w:r w:rsidR="00E700FA" w:rsidRPr="00B60603">
        <w:rPr>
          <w:sz w:val="28"/>
          <w:szCs w:val="28"/>
        </w:rPr>
        <w:t xml:space="preserve">имени </w:t>
      </w:r>
      <w:r w:rsidR="00E700FA" w:rsidRPr="00B60603">
        <w:rPr>
          <w:bCs/>
          <w:sz w:val="28"/>
          <w:szCs w:val="28"/>
        </w:rPr>
        <w:t>собственного. В</w:t>
      </w:r>
      <w:r w:rsidR="00994A74">
        <w:rPr>
          <w:bCs/>
          <w:sz w:val="28"/>
          <w:szCs w:val="28"/>
        </w:rPr>
        <w:t>ыпишите</w:t>
      </w:r>
      <w:r w:rsidR="00E700FA" w:rsidRPr="00B60603">
        <w:rPr>
          <w:bCs/>
          <w:sz w:val="28"/>
          <w:szCs w:val="28"/>
        </w:rPr>
        <w:t xml:space="preserve"> слова с орфограммой в корне: а) проверяемая безударная гласная; б) непроверяемая безударная </w:t>
      </w:r>
      <w:r w:rsidR="00E700FA" w:rsidRPr="00B60603">
        <w:rPr>
          <w:sz w:val="28"/>
          <w:szCs w:val="28"/>
        </w:rPr>
        <w:t xml:space="preserve">гласная. </w:t>
      </w:r>
      <w:r w:rsidR="00E700FA" w:rsidRPr="00B60603">
        <w:rPr>
          <w:bCs/>
          <w:sz w:val="28"/>
          <w:szCs w:val="28"/>
        </w:rPr>
        <w:t>Обозначьте орфограмм</w:t>
      </w:r>
      <w:r w:rsidR="00994A74">
        <w:rPr>
          <w:bCs/>
          <w:sz w:val="28"/>
          <w:szCs w:val="28"/>
        </w:rPr>
        <w:t>ы</w:t>
      </w:r>
      <w:r w:rsidR="00E700FA" w:rsidRPr="00B60603">
        <w:rPr>
          <w:bCs/>
          <w:sz w:val="28"/>
          <w:szCs w:val="28"/>
        </w:rPr>
        <w:t xml:space="preserve">, </w:t>
      </w:r>
      <w:r w:rsidR="00E700FA" w:rsidRPr="00B60603">
        <w:rPr>
          <w:sz w:val="28"/>
          <w:szCs w:val="28"/>
        </w:rPr>
        <w:t>в</w:t>
      </w:r>
      <w:r w:rsidR="00994A74">
        <w:rPr>
          <w:sz w:val="28"/>
          <w:szCs w:val="28"/>
        </w:rPr>
        <w:t>ыд</w:t>
      </w:r>
      <w:r w:rsidR="00E700FA" w:rsidRPr="00B60603">
        <w:rPr>
          <w:sz w:val="28"/>
          <w:szCs w:val="28"/>
        </w:rPr>
        <w:t xml:space="preserve">елив </w:t>
      </w:r>
      <w:r w:rsidR="00E700FA" w:rsidRPr="00B60603">
        <w:rPr>
          <w:bCs/>
          <w:sz w:val="28"/>
          <w:szCs w:val="28"/>
        </w:rPr>
        <w:t xml:space="preserve">морфему. </w:t>
      </w:r>
      <w:r w:rsidR="00E700FA" w:rsidRPr="00B60603">
        <w:rPr>
          <w:bCs/>
          <w:sz w:val="28"/>
          <w:szCs w:val="28"/>
        </w:rPr>
        <w:br/>
      </w:r>
      <w:r w:rsidR="00716CFC"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Что можно увидеть в Мещерском крае? </w:t>
      </w:r>
      <w:r w:rsidR="00E700FA" w:rsidRPr="00B60603">
        <w:rPr>
          <w:sz w:val="28"/>
          <w:szCs w:val="28"/>
        </w:rPr>
        <w:t xml:space="preserve">Цветущие </w:t>
      </w:r>
      <w:r w:rsidR="00E700FA" w:rsidRPr="00B60603">
        <w:rPr>
          <w:bCs/>
          <w:sz w:val="28"/>
          <w:szCs w:val="28"/>
        </w:rPr>
        <w:t>луга, сос</w:t>
      </w:r>
      <w:r w:rsidR="00994A74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 xml:space="preserve">овые боры, лесные озера, стога, пахнущие </w:t>
      </w:r>
      <w:r w:rsidR="00E700FA" w:rsidRPr="00B60603">
        <w:rPr>
          <w:sz w:val="28"/>
          <w:szCs w:val="28"/>
        </w:rPr>
        <w:t xml:space="preserve">сухим </w:t>
      </w:r>
      <w:r w:rsidR="00E700FA" w:rsidRPr="00B60603">
        <w:rPr>
          <w:bCs/>
          <w:sz w:val="28"/>
          <w:szCs w:val="28"/>
        </w:rPr>
        <w:t>и те</w:t>
      </w:r>
      <w:r w:rsidR="00994A74">
        <w:rPr>
          <w:bCs/>
          <w:sz w:val="28"/>
          <w:szCs w:val="28"/>
        </w:rPr>
        <w:t>п</w:t>
      </w:r>
      <w:r w:rsidR="00E700FA" w:rsidRPr="00B60603">
        <w:rPr>
          <w:bCs/>
          <w:sz w:val="28"/>
          <w:szCs w:val="28"/>
        </w:rPr>
        <w:t xml:space="preserve">лым сеном. Сено в стогах держит </w:t>
      </w:r>
      <w:r w:rsidR="00E700FA" w:rsidRPr="00B60603">
        <w:rPr>
          <w:bCs/>
          <w:sz w:val="28"/>
          <w:szCs w:val="28"/>
        </w:rPr>
        <w:lastRenderedPageBreak/>
        <w:t xml:space="preserve">тепло всю зиму. </w:t>
      </w:r>
      <w:r w:rsidR="00E700FA" w:rsidRPr="00B60603">
        <w:rPr>
          <w:sz w:val="28"/>
          <w:szCs w:val="28"/>
        </w:rPr>
        <w:t xml:space="preserve">Мне </w:t>
      </w:r>
      <w:r w:rsidR="00E700FA" w:rsidRPr="00B60603">
        <w:rPr>
          <w:bCs/>
          <w:sz w:val="28"/>
          <w:szCs w:val="28"/>
        </w:rPr>
        <w:t>приходилось ночевать в стогах, когда трава покр</w:t>
      </w:r>
      <w:r w:rsidR="00994A74">
        <w:rPr>
          <w:bCs/>
          <w:sz w:val="28"/>
          <w:szCs w:val="28"/>
        </w:rPr>
        <w:t>ы</w:t>
      </w:r>
      <w:r w:rsidR="00E700FA" w:rsidRPr="00B60603">
        <w:rPr>
          <w:bCs/>
          <w:sz w:val="28"/>
          <w:szCs w:val="28"/>
        </w:rPr>
        <w:t xml:space="preserve">вается </w:t>
      </w:r>
      <w:r w:rsidR="00E700FA" w:rsidRPr="00B60603">
        <w:rPr>
          <w:sz w:val="28"/>
          <w:szCs w:val="28"/>
        </w:rPr>
        <w:t xml:space="preserve">инеем, как солью... </w:t>
      </w:r>
      <w:r w:rsidR="00E700FA" w:rsidRPr="00B60603">
        <w:rPr>
          <w:bCs/>
          <w:sz w:val="28"/>
          <w:szCs w:val="28"/>
        </w:rPr>
        <w:t xml:space="preserve">А </w:t>
      </w:r>
      <w:r w:rsidR="00E700FA" w:rsidRPr="00B60603">
        <w:rPr>
          <w:sz w:val="28"/>
          <w:szCs w:val="28"/>
        </w:rPr>
        <w:t xml:space="preserve">над </w:t>
      </w:r>
      <w:r w:rsidR="00E700FA" w:rsidRPr="00B60603">
        <w:rPr>
          <w:bCs/>
          <w:sz w:val="28"/>
          <w:szCs w:val="28"/>
        </w:rPr>
        <w:t>лугами шел холодный дождь, и ветер нал</w:t>
      </w:r>
      <w:r w:rsidR="00994A74">
        <w:rPr>
          <w:bCs/>
          <w:sz w:val="28"/>
          <w:szCs w:val="28"/>
        </w:rPr>
        <w:t>е</w:t>
      </w:r>
      <w:r w:rsidR="00E700FA" w:rsidRPr="00B60603">
        <w:rPr>
          <w:bCs/>
          <w:sz w:val="28"/>
          <w:szCs w:val="28"/>
        </w:rPr>
        <w:t xml:space="preserve">тал косыми ударами. (По К. Паустовскому). </w:t>
      </w:r>
      <w:r w:rsidR="00E700FA" w:rsidRPr="00B60603">
        <w:rPr>
          <w:bCs/>
          <w:sz w:val="28"/>
          <w:szCs w:val="28"/>
        </w:rPr>
        <w:br/>
      </w:r>
      <w:r w:rsidR="00716CFC">
        <w:rPr>
          <w:sz w:val="28"/>
          <w:szCs w:val="28"/>
        </w:rPr>
        <w:tab/>
      </w:r>
      <w:r w:rsidR="00E700FA" w:rsidRPr="00B60603">
        <w:rPr>
          <w:sz w:val="28"/>
          <w:szCs w:val="28"/>
        </w:rPr>
        <w:t xml:space="preserve">Упражнение </w:t>
      </w:r>
      <w:r w:rsidR="00E700FA" w:rsidRPr="00B60603">
        <w:rPr>
          <w:bCs/>
          <w:sz w:val="28"/>
          <w:szCs w:val="28"/>
        </w:rPr>
        <w:t>2</w:t>
      </w:r>
      <w:proofErr w:type="gramStart"/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br/>
      </w:r>
      <w:r w:rsidR="00716CFC"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>С</w:t>
      </w:r>
      <w:proofErr w:type="gramEnd"/>
      <w:r w:rsidR="00E700FA" w:rsidRPr="00B60603">
        <w:rPr>
          <w:bCs/>
          <w:sz w:val="28"/>
          <w:szCs w:val="28"/>
        </w:rPr>
        <w:t>пишите. Устно объясните на</w:t>
      </w:r>
      <w:r w:rsidR="00994A74">
        <w:rPr>
          <w:bCs/>
          <w:sz w:val="28"/>
          <w:szCs w:val="28"/>
        </w:rPr>
        <w:t>писани</w:t>
      </w:r>
      <w:r w:rsidR="00E700FA" w:rsidRPr="00B60603">
        <w:rPr>
          <w:bCs/>
          <w:sz w:val="28"/>
          <w:szCs w:val="28"/>
        </w:rPr>
        <w:t xml:space="preserve">е слов с большой </w:t>
      </w:r>
      <w:r w:rsidR="00E700FA" w:rsidRPr="00B60603">
        <w:rPr>
          <w:sz w:val="28"/>
          <w:szCs w:val="28"/>
        </w:rPr>
        <w:t xml:space="preserve">буквы. </w:t>
      </w:r>
      <w:r w:rsidR="00E700FA" w:rsidRPr="00B60603">
        <w:rPr>
          <w:bCs/>
          <w:sz w:val="28"/>
          <w:szCs w:val="28"/>
        </w:rPr>
        <w:t xml:space="preserve">Почему глагол </w:t>
      </w:r>
      <w:proofErr w:type="spellStart"/>
      <w:r w:rsidR="00E700FA" w:rsidRPr="00716CFC">
        <w:rPr>
          <w:sz w:val="28"/>
          <w:szCs w:val="28"/>
          <w:u w:val="single"/>
        </w:rPr>
        <w:t>жемчужиться</w:t>
      </w:r>
      <w:proofErr w:type="spellEnd"/>
      <w:r w:rsidR="00E700FA" w:rsidRPr="00716CFC"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 xml:space="preserve">в одном предложении </w:t>
      </w:r>
      <w:r w:rsidR="00994A74">
        <w:rPr>
          <w:bCs/>
          <w:sz w:val="28"/>
          <w:szCs w:val="28"/>
        </w:rPr>
        <w:t>пишется</w:t>
      </w:r>
      <w:r w:rsidR="00E700FA" w:rsidRPr="00B60603">
        <w:rPr>
          <w:bCs/>
          <w:sz w:val="28"/>
          <w:szCs w:val="28"/>
        </w:rPr>
        <w:t xml:space="preserve"> с мягким знаком, а в </w:t>
      </w:r>
      <w:r w:rsidR="00E700FA" w:rsidRPr="00B60603">
        <w:rPr>
          <w:sz w:val="28"/>
          <w:szCs w:val="28"/>
        </w:rPr>
        <w:t xml:space="preserve">другом - </w:t>
      </w:r>
      <w:r w:rsidR="00E700FA" w:rsidRPr="00B60603">
        <w:rPr>
          <w:bCs/>
          <w:sz w:val="28"/>
          <w:szCs w:val="28"/>
        </w:rPr>
        <w:t xml:space="preserve">без </w:t>
      </w:r>
      <w:r w:rsidR="00E700FA" w:rsidRPr="00B60603">
        <w:rPr>
          <w:sz w:val="28"/>
          <w:szCs w:val="28"/>
        </w:rPr>
        <w:t xml:space="preserve">мягкого </w:t>
      </w:r>
      <w:r w:rsidR="00716CFC">
        <w:rPr>
          <w:bCs/>
          <w:sz w:val="28"/>
          <w:szCs w:val="28"/>
        </w:rPr>
        <w:t>знака? Раз</w:t>
      </w:r>
      <w:r w:rsidR="00E700FA" w:rsidRPr="00B60603">
        <w:rPr>
          <w:bCs/>
          <w:sz w:val="28"/>
          <w:szCs w:val="28"/>
        </w:rPr>
        <w:t xml:space="preserve">берите по </w:t>
      </w:r>
      <w:r w:rsidR="00E700FA" w:rsidRPr="00B60603">
        <w:rPr>
          <w:sz w:val="28"/>
          <w:szCs w:val="28"/>
        </w:rPr>
        <w:t xml:space="preserve">составу </w:t>
      </w:r>
      <w:r w:rsidR="00994A74">
        <w:rPr>
          <w:sz w:val="28"/>
          <w:szCs w:val="28"/>
        </w:rPr>
        <w:t>при</w:t>
      </w:r>
      <w:r w:rsidR="00E700FA" w:rsidRPr="00B60603">
        <w:rPr>
          <w:sz w:val="28"/>
          <w:szCs w:val="28"/>
        </w:rPr>
        <w:t xml:space="preserve">лагательное </w:t>
      </w:r>
      <w:proofErr w:type="gramStart"/>
      <w:r w:rsidR="00E700FA" w:rsidRPr="00994A74">
        <w:rPr>
          <w:sz w:val="28"/>
          <w:szCs w:val="28"/>
          <w:u w:val="single"/>
        </w:rPr>
        <w:t>само</w:t>
      </w:r>
      <w:r w:rsidR="00994A74" w:rsidRPr="00994A74">
        <w:rPr>
          <w:sz w:val="28"/>
          <w:szCs w:val="28"/>
          <w:u w:val="single"/>
        </w:rPr>
        <w:t>влюбленный</w:t>
      </w:r>
      <w:proofErr w:type="gramEnd"/>
      <w:r w:rsidR="00994A74">
        <w:rPr>
          <w:sz w:val="28"/>
          <w:szCs w:val="28"/>
        </w:rPr>
        <w:t xml:space="preserve"> и существительное </w:t>
      </w:r>
      <w:r w:rsidR="00994A74" w:rsidRPr="00994A74">
        <w:rPr>
          <w:sz w:val="28"/>
          <w:szCs w:val="28"/>
          <w:u w:val="single"/>
        </w:rPr>
        <w:t>ис</w:t>
      </w:r>
      <w:r w:rsidR="00716CFC">
        <w:rPr>
          <w:sz w:val="28"/>
          <w:szCs w:val="28"/>
          <w:u w:val="single"/>
        </w:rPr>
        <w:t>к</w:t>
      </w:r>
      <w:r w:rsidR="00E700FA" w:rsidRPr="00994A74">
        <w:rPr>
          <w:bCs/>
          <w:sz w:val="28"/>
          <w:szCs w:val="28"/>
          <w:u w:val="single"/>
        </w:rPr>
        <w:t>усство</w:t>
      </w:r>
      <w:r w:rsidR="00E700FA" w:rsidRPr="00B60603">
        <w:rPr>
          <w:bCs/>
          <w:sz w:val="28"/>
          <w:szCs w:val="28"/>
        </w:rPr>
        <w:t xml:space="preserve">. Назовите в них все орфограммы. С помощью любого толкового словаря русского языка объясните значение слова </w:t>
      </w:r>
      <w:r w:rsidR="00E700FA" w:rsidRPr="00716CFC">
        <w:rPr>
          <w:bCs/>
          <w:sz w:val="28"/>
          <w:szCs w:val="28"/>
          <w:u w:val="single"/>
        </w:rPr>
        <w:t>кокош</w:t>
      </w:r>
      <w:r w:rsidR="00716CFC" w:rsidRPr="00716CFC">
        <w:rPr>
          <w:bCs/>
          <w:sz w:val="28"/>
          <w:szCs w:val="28"/>
          <w:u w:val="single"/>
        </w:rPr>
        <w:t>ни</w:t>
      </w:r>
      <w:r w:rsidR="00E700FA" w:rsidRPr="00716CFC">
        <w:rPr>
          <w:bCs/>
          <w:sz w:val="28"/>
          <w:szCs w:val="28"/>
          <w:u w:val="single"/>
        </w:rPr>
        <w:t>к</w:t>
      </w:r>
      <w:r w:rsidR="00E700FA" w:rsidRPr="00B60603">
        <w:rPr>
          <w:bCs/>
          <w:sz w:val="28"/>
          <w:szCs w:val="28"/>
        </w:rPr>
        <w:t xml:space="preserve">. </w:t>
      </w:r>
      <w:r w:rsidR="00E700FA" w:rsidRPr="00B60603">
        <w:rPr>
          <w:bCs/>
          <w:sz w:val="28"/>
          <w:szCs w:val="28"/>
        </w:rPr>
        <w:br/>
      </w:r>
      <w:r w:rsidR="00716CFC"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На Руси с </w:t>
      </w:r>
      <w:r w:rsidR="00E700FA" w:rsidRPr="00B60603">
        <w:rPr>
          <w:sz w:val="28"/>
          <w:szCs w:val="28"/>
        </w:rPr>
        <w:t>дав</w:t>
      </w:r>
      <w:r w:rsidR="00994A74">
        <w:rPr>
          <w:sz w:val="28"/>
          <w:szCs w:val="28"/>
        </w:rPr>
        <w:t>них</w:t>
      </w:r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 xml:space="preserve">времен </w:t>
      </w:r>
      <w:r w:rsidR="00E700FA" w:rsidRPr="00B60603">
        <w:rPr>
          <w:sz w:val="28"/>
          <w:szCs w:val="28"/>
        </w:rPr>
        <w:t xml:space="preserve">был </w:t>
      </w:r>
      <w:r w:rsidR="00E700FA" w:rsidRPr="00B60603">
        <w:rPr>
          <w:bCs/>
          <w:sz w:val="28"/>
          <w:szCs w:val="28"/>
        </w:rPr>
        <w:t xml:space="preserve">широко </w:t>
      </w:r>
      <w:r w:rsidR="00E700FA" w:rsidRPr="00B60603">
        <w:rPr>
          <w:sz w:val="28"/>
          <w:szCs w:val="28"/>
        </w:rPr>
        <w:t xml:space="preserve">распространен </w:t>
      </w:r>
      <w:r w:rsidR="00E700FA" w:rsidRPr="00B60603">
        <w:rPr>
          <w:bCs/>
          <w:sz w:val="28"/>
          <w:szCs w:val="28"/>
        </w:rPr>
        <w:t xml:space="preserve">жемчуг речной. В бассейне Онежского озера и </w:t>
      </w:r>
      <w:proofErr w:type="spellStart"/>
      <w:r w:rsidR="00E700FA" w:rsidRPr="00B60603">
        <w:rPr>
          <w:bCs/>
          <w:sz w:val="28"/>
          <w:szCs w:val="28"/>
        </w:rPr>
        <w:t>Заонежья</w:t>
      </w:r>
      <w:proofErr w:type="spellEnd"/>
      <w:r w:rsidR="00E700FA" w:rsidRPr="00B60603">
        <w:rPr>
          <w:bCs/>
          <w:sz w:val="28"/>
          <w:szCs w:val="28"/>
        </w:rPr>
        <w:t>, на Волге, около Ярославля, в притоках Амура добыва</w:t>
      </w:r>
      <w:r w:rsidR="00994A74">
        <w:rPr>
          <w:bCs/>
          <w:sz w:val="28"/>
          <w:szCs w:val="28"/>
        </w:rPr>
        <w:t xml:space="preserve">ли его </w:t>
      </w:r>
      <w:r w:rsidR="00E700FA" w:rsidRPr="00B60603">
        <w:rPr>
          <w:bCs/>
          <w:sz w:val="28"/>
          <w:szCs w:val="28"/>
        </w:rPr>
        <w:t>искатели</w:t>
      </w:r>
      <w:r w:rsidR="00994A74">
        <w:rPr>
          <w:bCs/>
          <w:sz w:val="28"/>
          <w:szCs w:val="28"/>
        </w:rPr>
        <w:t>.</w:t>
      </w:r>
      <w:r w:rsidR="00E700FA" w:rsidRPr="00B60603">
        <w:rPr>
          <w:bCs/>
          <w:sz w:val="28"/>
          <w:szCs w:val="28"/>
        </w:rPr>
        <w:t xml:space="preserve"> Крупный, круглый, ровный жемчуг </w:t>
      </w:r>
      <w:r w:rsidR="00E700FA" w:rsidRPr="00B60603">
        <w:rPr>
          <w:sz w:val="28"/>
          <w:szCs w:val="28"/>
        </w:rPr>
        <w:t xml:space="preserve">называли </w:t>
      </w:r>
      <w:r w:rsidR="00E700FA" w:rsidRPr="00B60603">
        <w:rPr>
          <w:bCs/>
          <w:sz w:val="28"/>
          <w:szCs w:val="28"/>
        </w:rPr>
        <w:t>скат</w:t>
      </w:r>
      <w:r w:rsidR="00994A74">
        <w:rPr>
          <w:bCs/>
          <w:sz w:val="28"/>
          <w:szCs w:val="28"/>
        </w:rPr>
        <w:t>ным</w:t>
      </w:r>
      <w:r w:rsidR="00E700FA" w:rsidRPr="00B60603">
        <w:rPr>
          <w:bCs/>
          <w:sz w:val="28"/>
          <w:szCs w:val="28"/>
        </w:rPr>
        <w:t xml:space="preserve">. В русском </w:t>
      </w:r>
      <w:r w:rsidR="00E700FA" w:rsidRPr="00B60603">
        <w:rPr>
          <w:sz w:val="28"/>
          <w:szCs w:val="28"/>
        </w:rPr>
        <w:t xml:space="preserve">языке </w:t>
      </w:r>
      <w:r w:rsidR="00E700FA" w:rsidRPr="00B60603">
        <w:rPr>
          <w:bCs/>
          <w:sz w:val="28"/>
          <w:szCs w:val="28"/>
        </w:rPr>
        <w:t xml:space="preserve">существовал глагол </w:t>
      </w:r>
      <w:proofErr w:type="spellStart"/>
      <w:r w:rsidR="00E700FA" w:rsidRPr="00B60603">
        <w:rPr>
          <w:bCs/>
          <w:sz w:val="28"/>
          <w:szCs w:val="28"/>
        </w:rPr>
        <w:t>жемчужиться</w:t>
      </w:r>
      <w:proofErr w:type="spellEnd"/>
      <w:r w:rsidR="00E700FA" w:rsidRPr="00B60603">
        <w:rPr>
          <w:bCs/>
          <w:sz w:val="28"/>
          <w:szCs w:val="28"/>
        </w:rPr>
        <w:t xml:space="preserve">. «Она </w:t>
      </w:r>
      <w:proofErr w:type="spellStart"/>
      <w:r w:rsidR="00E700FA" w:rsidRPr="00B60603">
        <w:rPr>
          <w:bCs/>
          <w:sz w:val="28"/>
          <w:szCs w:val="28"/>
        </w:rPr>
        <w:t>жемчуж</w:t>
      </w:r>
      <w:r w:rsidR="00994A74">
        <w:rPr>
          <w:bCs/>
          <w:sz w:val="28"/>
          <w:szCs w:val="28"/>
        </w:rPr>
        <w:t>ит</w:t>
      </w:r>
      <w:r w:rsidR="00E700FA" w:rsidRPr="00B60603">
        <w:rPr>
          <w:bCs/>
          <w:sz w:val="28"/>
          <w:szCs w:val="28"/>
        </w:rPr>
        <w:t>ся</w:t>
      </w:r>
      <w:proofErr w:type="spellEnd"/>
      <w:r w:rsidR="00E700FA" w:rsidRPr="00B60603">
        <w:rPr>
          <w:bCs/>
          <w:sz w:val="28"/>
          <w:szCs w:val="28"/>
        </w:rPr>
        <w:t xml:space="preserve">», </w:t>
      </w:r>
      <w:r w:rsidR="00E700FA" w:rsidRPr="00B60603">
        <w:rPr>
          <w:sz w:val="28"/>
          <w:szCs w:val="28"/>
        </w:rPr>
        <w:t xml:space="preserve">- так </w:t>
      </w:r>
      <w:r w:rsidR="00E700FA" w:rsidRPr="00B60603">
        <w:rPr>
          <w:bCs/>
          <w:sz w:val="28"/>
          <w:szCs w:val="28"/>
        </w:rPr>
        <w:t xml:space="preserve">говорили о самовлюбленной </w:t>
      </w:r>
      <w:proofErr w:type="gramStart"/>
      <w:r w:rsidR="00E700FA" w:rsidRPr="00B60603">
        <w:rPr>
          <w:bCs/>
          <w:sz w:val="28"/>
          <w:szCs w:val="28"/>
        </w:rPr>
        <w:t>спесивой</w:t>
      </w:r>
      <w:proofErr w:type="gramEnd"/>
      <w:r w:rsidR="00E700FA" w:rsidRPr="00B60603">
        <w:rPr>
          <w:bCs/>
          <w:sz w:val="28"/>
          <w:szCs w:val="28"/>
        </w:rPr>
        <w:t xml:space="preserve"> девушке. В Х</w:t>
      </w:r>
      <w:r w:rsidR="00994A74">
        <w:rPr>
          <w:bCs/>
          <w:sz w:val="28"/>
          <w:szCs w:val="28"/>
          <w:lang w:val="en-US"/>
        </w:rPr>
        <w:t>V</w:t>
      </w:r>
      <w:r w:rsidR="00E700FA" w:rsidRPr="00B60603">
        <w:rPr>
          <w:bCs/>
          <w:sz w:val="28"/>
          <w:szCs w:val="28"/>
        </w:rPr>
        <w:t>I-Х</w:t>
      </w:r>
      <w:r w:rsidR="00994A74">
        <w:rPr>
          <w:bCs/>
          <w:sz w:val="28"/>
          <w:szCs w:val="28"/>
          <w:lang w:val="en-US"/>
        </w:rPr>
        <w:t>V</w:t>
      </w:r>
      <w:r w:rsidR="00E700FA" w:rsidRPr="00B60603">
        <w:rPr>
          <w:bCs/>
          <w:sz w:val="28"/>
          <w:szCs w:val="28"/>
        </w:rPr>
        <w:t>I</w:t>
      </w:r>
      <w:r w:rsidR="00994A74">
        <w:rPr>
          <w:bCs/>
          <w:sz w:val="28"/>
          <w:szCs w:val="28"/>
          <w:lang w:val="en-US"/>
        </w:rPr>
        <w:t>I</w:t>
      </w:r>
      <w:r w:rsidR="00E700FA" w:rsidRPr="00B60603">
        <w:rPr>
          <w:bCs/>
          <w:sz w:val="28"/>
          <w:szCs w:val="28"/>
        </w:rPr>
        <w:t xml:space="preserve"> веке в России было распространено искусство </w:t>
      </w:r>
      <w:r w:rsidR="00E700FA" w:rsidRPr="00B60603">
        <w:rPr>
          <w:sz w:val="28"/>
          <w:szCs w:val="28"/>
        </w:rPr>
        <w:t xml:space="preserve">расшивать </w:t>
      </w:r>
      <w:r w:rsidR="00E700FA" w:rsidRPr="00B60603">
        <w:rPr>
          <w:bCs/>
          <w:sz w:val="28"/>
          <w:szCs w:val="28"/>
        </w:rPr>
        <w:t>жемчугом кокошники</w:t>
      </w:r>
      <w:proofErr w:type="gramStart"/>
      <w:r w:rsidR="00E700FA" w:rsidRPr="00B60603">
        <w:rPr>
          <w:bCs/>
          <w:sz w:val="28"/>
          <w:szCs w:val="28"/>
        </w:rPr>
        <w:t>.(</w:t>
      </w:r>
      <w:proofErr w:type="gramEnd"/>
      <w:r w:rsidR="00994A74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з </w:t>
      </w:r>
      <w:r w:rsidR="00E700FA" w:rsidRPr="00B60603">
        <w:rPr>
          <w:sz w:val="28"/>
          <w:szCs w:val="28"/>
        </w:rPr>
        <w:t xml:space="preserve">журнала </w:t>
      </w:r>
      <w:r w:rsidR="00E700FA" w:rsidRPr="00B60603">
        <w:rPr>
          <w:bCs/>
          <w:sz w:val="28"/>
          <w:szCs w:val="28"/>
        </w:rPr>
        <w:t xml:space="preserve">«Русская речь»). </w:t>
      </w:r>
      <w:r w:rsidR="00E700FA" w:rsidRPr="00B60603">
        <w:rPr>
          <w:bCs/>
          <w:sz w:val="28"/>
          <w:szCs w:val="28"/>
        </w:rPr>
        <w:br/>
      </w:r>
      <w:r w:rsidR="00716CFC">
        <w:rPr>
          <w:sz w:val="28"/>
          <w:szCs w:val="28"/>
        </w:rPr>
        <w:tab/>
      </w:r>
      <w:r w:rsidR="00E700FA" w:rsidRPr="00B60603">
        <w:rPr>
          <w:sz w:val="28"/>
          <w:szCs w:val="28"/>
        </w:rPr>
        <w:t xml:space="preserve">Упражнение </w:t>
      </w:r>
      <w:r w:rsidR="00E700FA" w:rsidRPr="00B60603">
        <w:rPr>
          <w:bCs/>
          <w:sz w:val="28"/>
          <w:szCs w:val="28"/>
        </w:rPr>
        <w:t>З</w:t>
      </w:r>
      <w:proofErr w:type="gramStart"/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br/>
      </w:r>
      <w:r w:rsidR="00716CFC"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>П</w:t>
      </w:r>
      <w:proofErr w:type="gramEnd"/>
      <w:r w:rsidR="00E700FA" w:rsidRPr="00B60603">
        <w:rPr>
          <w:bCs/>
          <w:sz w:val="28"/>
          <w:szCs w:val="28"/>
        </w:rPr>
        <w:t>рочтите. Выпишите из текста сложные слова и объясните граф</w:t>
      </w:r>
      <w:r w:rsidR="00994A74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чески </w:t>
      </w:r>
      <w:r w:rsidR="00E700FA" w:rsidRPr="00B60603">
        <w:rPr>
          <w:sz w:val="28"/>
          <w:szCs w:val="28"/>
        </w:rPr>
        <w:t xml:space="preserve">их </w:t>
      </w:r>
      <w:r w:rsidR="00994A74">
        <w:rPr>
          <w:sz w:val="28"/>
          <w:szCs w:val="28"/>
        </w:rPr>
        <w:t>п</w:t>
      </w:r>
      <w:r w:rsidR="00E700FA" w:rsidRPr="00B60603">
        <w:rPr>
          <w:sz w:val="28"/>
          <w:szCs w:val="28"/>
        </w:rPr>
        <w:t>раво</w:t>
      </w:r>
      <w:r w:rsidR="00994A74">
        <w:rPr>
          <w:sz w:val="28"/>
          <w:szCs w:val="28"/>
        </w:rPr>
        <w:t>п</w:t>
      </w:r>
      <w:r w:rsidR="00E700FA" w:rsidRPr="00B60603">
        <w:rPr>
          <w:sz w:val="28"/>
          <w:szCs w:val="28"/>
        </w:rPr>
        <w:t xml:space="preserve">исание. Почему в слове издавна на конце </w:t>
      </w:r>
      <w:r w:rsidR="00994A74">
        <w:rPr>
          <w:sz w:val="28"/>
          <w:szCs w:val="28"/>
        </w:rPr>
        <w:t>пи</w:t>
      </w:r>
      <w:r w:rsidR="00E700FA" w:rsidRPr="00B60603">
        <w:rPr>
          <w:sz w:val="28"/>
          <w:szCs w:val="28"/>
        </w:rPr>
        <w:t xml:space="preserve">шется буква </w:t>
      </w:r>
      <w:r w:rsidR="00E700FA" w:rsidRPr="00B60603">
        <w:rPr>
          <w:bCs/>
          <w:sz w:val="28"/>
          <w:szCs w:val="28"/>
        </w:rPr>
        <w:t xml:space="preserve">а? Устно объясните, </w:t>
      </w:r>
      <w:r w:rsidR="00E700FA" w:rsidRPr="00B60603">
        <w:rPr>
          <w:sz w:val="28"/>
          <w:szCs w:val="28"/>
        </w:rPr>
        <w:t xml:space="preserve">что </w:t>
      </w:r>
      <w:r w:rsidR="00E700FA" w:rsidRPr="00B60603">
        <w:rPr>
          <w:bCs/>
          <w:sz w:val="28"/>
          <w:szCs w:val="28"/>
        </w:rPr>
        <w:t xml:space="preserve">обозначают </w:t>
      </w:r>
      <w:r w:rsidR="00E700FA" w:rsidRPr="00B60603">
        <w:rPr>
          <w:sz w:val="28"/>
          <w:szCs w:val="28"/>
        </w:rPr>
        <w:t xml:space="preserve">слова, </w:t>
      </w:r>
      <w:r w:rsidR="00E700FA" w:rsidRPr="00B60603">
        <w:rPr>
          <w:bCs/>
          <w:sz w:val="28"/>
          <w:szCs w:val="28"/>
        </w:rPr>
        <w:t xml:space="preserve">написанные с большой </w:t>
      </w:r>
      <w:r w:rsidR="00994A74">
        <w:rPr>
          <w:sz w:val="28"/>
          <w:szCs w:val="28"/>
        </w:rPr>
        <w:t xml:space="preserve">буквы. </w:t>
      </w:r>
      <w:r w:rsidR="00E700FA" w:rsidRPr="00B60603">
        <w:rPr>
          <w:sz w:val="28"/>
          <w:szCs w:val="28"/>
        </w:rPr>
        <w:t xml:space="preserve">Расскажите, </w:t>
      </w:r>
      <w:r w:rsidR="00E700FA" w:rsidRPr="00B60603">
        <w:rPr>
          <w:bCs/>
          <w:sz w:val="28"/>
          <w:szCs w:val="28"/>
        </w:rPr>
        <w:t xml:space="preserve">какой </w:t>
      </w:r>
      <w:r w:rsidR="00E700FA" w:rsidRPr="00B60603">
        <w:rPr>
          <w:sz w:val="28"/>
          <w:szCs w:val="28"/>
        </w:rPr>
        <w:t xml:space="preserve">вид </w:t>
      </w:r>
      <w:r w:rsidR="00E700FA" w:rsidRPr="00B60603">
        <w:rPr>
          <w:bCs/>
          <w:sz w:val="28"/>
          <w:szCs w:val="28"/>
        </w:rPr>
        <w:t>народного творчества бл</w:t>
      </w:r>
      <w:r w:rsidR="00994A74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зок вам и почему. </w:t>
      </w:r>
      <w:r w:rsidR="00E700FA" w:rsidRPr="00B60603">
        <w:rPr>
          <w:bCs/>
          <w:sz w:val="28"/>
          <w:szCs w:val="28"/>
        </w:rPr>
        <w:br/>
      </w:r>
      <w:r w:rsidR="00994A74">
        <w:rPr>
          <w:sz w:val="28"/>
          <w:szCs w:val="28"/>
        </w:rPr>
        <w:t xml:space="preserve">                        </w:t>
      </w:r>
      <w:r w:rsidR="00E700FA" w:rsidRPr="00B60603">
        <w:rPr>
          <w:sz w:val="28"/>
          <w:szCs w:val="28"/>
        </w:rPr>
        <w:t xml:space="preserve">Славный </w:t>
      </w:r>
      <w:r w:rsidR="00E700FA" w:rsidRPr="00B60603">
        <w:rPr>
          <w:bCs/>
          <w:sz w:val="28"/>
          <w:szCs w:val="28"/>
        </w:rPr>
        <w:t xml:space="preserve">город Великий Устюг. </w:t>
      </w:r>
      <w:r w:rsidR="00E700FA" w:rsidRPr="00B60603">
        <w:rPr>
          <w:bCs/>
          <w:sz w:val="28"/>
          <w:szCs w:val="28"/>
        </w:rPr>
        <w:br/>
        <w:t>Городом-музеем или городом-заповед</w:t>
      </w:r>
      <w:r w:rsidR="00994A74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 xml:space="preserve">иком </w:t>
      </w:r>
      <w:r w:rsidR="00E700FA" w:rsidRPr="00B60603">
        <w:rPr>
          <w:sz w:val="28"/>
          <w:szCs w:val="28"/>
        </w:rPr>
        <w:t xml:space="preserve">называют </w:t>
      </w:r>
      <w:r w:rsidR="00E700FA" w:rsidRPr="00B60603">
        <w:rPr>
          <w:bCs/>
          <w:sz w:val="28"/>
          <w:szCs w:val="28"/>
        </w:rPr>
        <w:t xml:space="preserve">этот небольшой старинный </w:t>
      </w:r>
      <w:r w:rsidR="00E700FA" w:rsidRPr="00B60603">
        <w:rPr>
          <w:sz w:val="28"/>
          <w:szCs w:val="28"/>
        </w:rPr>
        <w:t xml:space="preserve">северный </w:t>
      </w:r>
      <w:r w:rsidR="00E700FA" w:rsidRPr="00B60603">
        <w:rPr>
          <w:bCs/>
          <w:sz w:val="28"/>
          <w:szCs w:val="28"/>
        </w:rPr>
        <w:t xml:space="preserve">город, </w:t>
      </w:r>
      <w:r w:rsidR="00E700FA" w:rsidRPr="00B60603">
        <w:rPr>
          <w:sz w:val="28"/>
          <w:szCs w:val="28"/>
        </w:rPr>
        <w:t xml:space="preserve">что </w:t>
      </w:r>
      <w:proofErr w:type="spellStart"/>
      <w:proofErr w:type="gramStart"/>
      <w:r w:rsidR="00E700FA" w:rsidRPr="00B60603">
        <w:rPr>
          <w:bCs/>
          <w:sz w:val="28"/>
          <w:szCs w:val="28"/>
        </w:rPr>
        <w:t>раски</w:t>
      </w:r>
      <w:r w:rsidR="00994A74">
        <w:rPr>
          <w:bCs/>
          <w:sz w:val="28"/>
          <w:szCs w:val="28"/>
        </w:rPr>
        <w:t>н</w:t>
      </w:r>
      <w:proofErr w:type="spellEnd"/>
      <w:r w:rsidR="00994A74">
        <w:rPr>
          <w:bCs/>
          <w:sz w:val="28"/>
          <w:szCs w:val="28"/>
        </w:rPr>
        <w:t xml:space="preserve"> </w:t>
      </w:r>
      <w:proofErr w:type="spellStart"/>
      <w:r w:rsidR="00E700FA" w:rsidRPr="00B60603">
        <w:rPr>
          <w:bCs/>
          <w:sz w:val="28"/>
          <w:szCs w:val="28"/>
        </w:rPr>
        <w:t>улся</w:t>
      </w:r>
      <w:proofErr w:type="spellEnd"/>
      <w:proofErr w:type="gramEnd"/>
      <w:r w:rsidR="00E700FA" w:rsidRPr="00B60603">
        <w:rPr>
          <w:bCs/>
          <w:sz w:val="28"/>
          <w:szCs w:val="28"/>
        </w:rPr>
        <w:t xml:space="preserve"> на берегу реки Сухоны</w:t>
      </w:r>
      <w:r w:rsidR="00994A74">
        <w:rPr>
          <w:bCs/>
          <w:sz w:val="28"/>
          <w:szCs w:val="28"/>
        </w:rPr>
        <w:t>. И</w:t>
      </w:r>
      <w:r w:rsidR="00E700FA" w:rsidRPr="00B60603">
        <w:rPr>
          <w:bCs/>
          <w:sz w:val="28"/>
          <w:szCs w:val="28"/>
        </w:rPr>
        <w:t>здавна славится он своей архитектурой, белокаменным</w:t>
      </w:r>
      <w:r w:rsidR="00994A74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>храмами, монаст</w:t>
      </w:r>
      <w:r w:rsidR="00994A74">
        <w:rPr>
          <w:sz w:val="28"/>
          <w:szCs w:val="28"/>
        </w:rPr>
        <w:t>ы</w:t>
      </w:r>
      <w:r w:rsidR="00E700FA" w:rsidRPr="00B60603">
        <w:rPr>
          <w:sz w:val="28"/>
          <w:szCs w:val="28"/>
        </w:rPr>
        <w:t xml:space="preserve">рями </w:t>
      </w:r>
      <w:r w:rsidR="00E700FA" w:rsidRPr="00B60603">
        <w:rPr>
          <w:bCs/>
          <w:sz w:val="28"/>
          <w:szCs w:val="28"/>
        </w:rPr>
        <w:t xml:space="preserve">да </w:t>
      </w:r>
      <w:r w:rsidR="00E700FA" w:rsidRPr="00B60603">
        <w:rPr>
          <w:sz w:val="28"/>
          <w:szCs w:val="28"/>
        </w:rPr>
        <w:t xml:space="preserve">красивыми </w:t>
      </w:r>
      <w:r w:rsidR="00E700FA" w:rsidRPr="00B60603">
        <w:rPr>
          <w:bCs/>
          <w:sz w:val="28"/>
          <w:szCs w:val="28"/>
        </w:rPr>
        <w:t>ку</w:t>
      </w:r>
      <w:r w:rsidR="00994A74">
        <w:rPr>
          <w:bCs/>
          <w:sz w:val="28"/>
          <w:szCs w:val="28"/>
        </w:rPr>
        <w:t>п</w:t>
      </w:r>
      <w:r w:rsidR="00E700FA" w:rsidRPr="00B60603">
        <w:rPr>
          <w:bCs/>
          <w:sz w:val="28"/>
          <w:szCs w:val="28"/>
        </w:rPr>
        <w:t>еческими особ</w:t>
      </w:r>
      <w:r w:rsidR="00994A74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 xml:space="preserve">яками, а еще </w:t>
      </w:r>
      <w:r w:rsidR="00E700FA" w:rsidRPr="00B60603">
        <w:rPr>
          <w:sz w:val="28"/>
          <w:szCs w:val="28"/>
        </w:rPr>
        <w:t xml:space="preserve">- </w:t>
      </w:r>
      <w:r w:rsidR="00E700FA" w:rsidRPr="00B60603">
        <w:rPr>
          <w:bCs/>
          <w:sz w:val="28"/>
          <w:szCs w:val="28"/>
        </w:rPr>
        <w:t xml:space="preserve">и </w:t>
      </w:r>
      <w:r w:rsidR="00E700FA" w:rsidRPr="00B60603">
        <w:rPr>
          <w:sz w:val="28"/>
          <w:szCs w:val="28"/>
        </w:rPr>
        <w:t xml:space="preserve">это, </w:t>
      </w:r>
      <w:r w:rsidR="00E700FA" w:rsidRPr="00B60603">
        <w:rPr>
          <w:bCs/>
          <w:sz w:val="28"/>
          <w:szCs w:val="28"/>
        </w:rPr>
        <w:t xml:space="preserve">пожалуй, самое главное </w:t>
      </w:r>
      <w:proofErr w:type="gramStart"/>
      <w:r w:rsidR="00E700FA" w:rsidRPr="00B60603">
        <w:rPr>
          <w:bCs/>
          <w:sz w:val="28"/>
          <w:szCs w:val="28"/>
        </w:rPr>
        <w:t>-с</w:t>
      </w:r>
      <w:proofErr w:type="gramEnd"/>
      <w:r w:rsidR="00E700FA" w:rsidRPr="00B60603">
        <w:rPr>
          <w:bCs/>
          <w:sz w:val="28"/>
          <w:szCs w:val="28"/>
        </w:rPr>
        <w:t xml:space="preserve">воими </w:t>
      </w:r>
      <w:r w:rsidR="00E700FA" w:rsidRPr="00B60603">
        <w:rPr>
          <w:sz w:val="28"/>
          <w:szCs w:val="28"/>
        </w:rPr>
        <w:t xml:space="preserve">мастерами, </w:t>
      </w:r>
      <w:r w:rsidR="00E700FA" w:rsidRPr="00B60603">
        <w:rPr>
          <w:bCs/>
          <w:sz w:val="28"/>
          <w:szCs w:val="28"/>
        </w:rPr>
        <w:t>которые преуспел</w:t>
      </w:r>
      <w:r w:rsidR="00994A74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 во всех </w:t>
      </w:r>
      <w:r w:rsidR="00E700FA" w:rsidRPr="00B60603">
        <w:rPr>
          <w:sz w:val="28"/>
          <w:szCs w:val="28"/>
        </w:rPr>
        <w:t xml:space="preserve">видах </w:t>
      </w:r>
      <w:r w:rsidR="00E700FA" w:rsidRPr="00B60603">
        <w:rPr>
          <w:bCs/>
          <w:sz w:val="28"/>
          <w:szCs w:val="28"/>
        </w:rPr>
        <w:t xml:space="preserve">народного искусства: в резьбе по дереву и в художественной обработке металла, в </w:t>
      </w:r>
      <w:r w:rsidR="00E700FA" w:rsidRPr="00B60603">
        <w:rPr>
          <w:sz w:val="28"/>
          <w:szCs w:val="28"/>
        </w:rPr>
        <w:t>керам</w:t>
      </w:r>
      <w:r w:rsidR="00994A74">
        <w:rPr>
          <w:sz w:val="28"/>
          <w:szCs w:val="28"/>
        </w:rPr>
        <w:t>ик</w:t>
      </w:r>
      <w:r w:rsidR="00E700FA" w:rsidRPr="00B60603">
        <w:rPr>
          <w:sz w:val="28"/>
          <w:szCs w:val="28"/>
        </w:rPr>
        <w:t xml:space="preserve">е и в ткачестве, в </w:t>
      </w:r>
      <w:r w:rsidR="00E700FA" w:rsidRPr="00B60603">
        <w:rPr>
          <w:bCs/>
          <w:sz w:val="28"/>
          <w:szCs w:val="28"/>
        </w:rPr>
        <w:t>в</w:t>
      </w:r>
      <w:r w:rsidR="00994A74">
        <w:rPr>
          <w:bCs/>
          <w:sz w:val="28"/>
          <w:szCs w:val="28"/>
        </w:rPr>
        <w:t>ыш</w:t>
      </w:r>
      <w:r w:rsidR="00716CFC">
        <w:rPr>
          <w:bCs/>
          <w:sz w:val="28"/>
          <w:szCs w:val="28"/>
        </w:rPr>
        <w:t>и</w:t>
      </w:r>
      <w:r w:rsidR="00994A74">
        <w:rPr>
          <w:bCs/>
          <w:sz w:val="28"/>
          <w:szCs w:val="28"/>
        </w:rPr>
        <w:t>вки</w:t>
      </w:r>
      <w:r w:rsidR="00E700FA" w:rsidRPr="00B60603">
        <w:rPr>
          <w:bCs/>
          <w:sz w:val="28"/>
          <w:szCs w:val="28"/>
        </w:rPr>
        <w:t xml:space="preserve"> и в кружевоплете</w:t>
      </w:r>
      <w:r w:rsidR="00994A74">
        <w:rPr>
          <w:bCs/>
          <w:sz w:val="28"/>
          <w:szCs w:val="28"/>
        </w:rPr>
        <w:t>нии</w:t>
      </w:r>
      <w:r w:rsidR="00E700FA" w:rsidRPr="00B60603">
        <w:rPr>
          <w:bCs/>
          <w:sz w:val="28"/>
          <w:szCs w:val="28"/>
        </w:rPr>
        <w:t xml:space="preserve">... </w:t>
      </w:r>
      <w:r w:rsidR="00E700FA" w:rsidRPr="00B60603">
        <w:rPr>
          <w:bCs/>
          <w:sz w:val="28"/>
          <w:szCs w:val="28"/>
        </w:rPr>
        <w:br/>
      </w:r>
      <w:r w:rsidR="00716CFC"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Все, </w:t>
      </w:r>
      <w:r w:rsidR="00E700FA" w:rsidRPr="00B60603">
        <w:rPr>
          <w:sz w:val="28"/>
          <w:szCs w:val="28"/>
        </w:rPr>
        <w:t xml:space="preserve">что производят </w:t>
      </w:r>
      <w:r w:rsidR="00E700FA" w:rsidRPr="00B60603">
        <w:rPr>
          <w:bCs/>
          <w:sz w:val="28"/>
          <w:szCs w:val="28"/>
        </w:rPr>
        <w:t xml:space="preserve">эти чудо-мастера, и не </w:t>
      </w:r>
      <w:r w:rsidR="00E700FA" w:rsidRPr="00B60603">
        <w:rPr>
          <w:sz w:val="28"/>
          <w:szCs w:val="28"/>
        </w:rPr>
        <w:t>перечисл</w:t>
      </w:r>
      <w:r w:rsidR="00716CFC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ть! </w:t>
      </w:r>
      <w:r w:rsidR="00E700FA" w:rsidRPr="00716CFC">
        <w:rPr>
          <w:bCs/>
          <w:sz w:val="28"/>
          <w:szCs w:val="28"/>
        </w:rPr>
        <w:t xml:space="preserve">Лучшие </w:t>
      </w:r>
      <w:r w:rsidR="00E700FA" w:rsidRPr="00716CFC">
        <w:rPr>
          <w:iCs/>
          <w:sz w:val="28"/>
          <w:szCs w:val="28"/>
        </w:rPr>
        <w:t>их</w:t>
      </w:r>
      <w:r w:rsidR="00E700FA" w:rsidRPr="00B60603">
        <w:rPr>
          <w:i/>
          <w:iCs/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>творен</w:t>
      </w:r>
      <w:r w:rsidR="00994A74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я показывают на </w:t>
      </w:r>
      <w:r w:rsidR="00E700FA" w:rsidRPr="00B60603">
        <w:rPr>
          <w:sz w:val="28"/>
          <w:szCs w:val="28"/>
        </w:rPr>
        <w:t xml:space="preserve">выставках </w:t>
      </w:r>
      <w:r w:rsidR="00E700FA" w:rsidRPr="00B60603">
        <w:rPr>
          <w:bCs/>
          <w:sz w:val="28"/>
          <w:szCs w:val="28"/>
        </w:rPr>
        <w:t xml:space="preserve">в других городах России и за </w:t>
      </w:r>
      <w:r w:rsidR="00E700FA" w:rsidRPr="00B60603">
        <w:rPr>
          <w:sz w:val="28"/>
          <w:szCs w:val="28"/>
        </w:rPr>
        <w:t>рубежом.</w:t>
      </w:r>
      <w:r w:rsidR="00716CFC">
        <w:rPr>
          <w:sz w:val="28"/>
          <w:szCs w:val="28"/>
        </w:rPr>
        <w:t xml:space="preserve"> </w:t>
      </w:r>
      <w:r w:rsidR="00716CFC">
        <w:rPr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 xml:space="preserve">Особый восторг у посетителей </w:t>
      </w:r>
      <w:r w:rsidR="00E700FA" w:rsidRPr="00B60603">
        <w:rPr>
          <w:sz w:val="28"/>
          <w:szCs w:val="28"/>
        </w:rPr>
        <w:t xml:space="preserve">выставок вызывают </w:t>
      </w:r>
      <w:r w:rsidR="00E700FA" w:rsidRPr="00B60603">
        <w:rPr>
          <w:bCs/>
          <w:sz w:val="28"/>
          <w:szCs w:val="28"/>
        </w:rPr>
        <w:t>нарядные ларц</w:t>
      </w:r>
      <w:r w:rsidR="00BD06E5">
        <w:rPr>
          <w:bCs/>
          <w:sz w:val="28"/>
          <w:szCs w:val="28"/>
        </w:rPr>
        <w:t>ы</w:t>
      </w:r>
      <w:r w:rsidR="00E700FA" w:rsidRPr="00B60603">
        <w:rPr>
          <w:bCs/>
          <w:sz w:val="28"/>
          <w:szCs w:val="28"/>
        </w:rPr>
        <w:t>, чаш</w:t>
      </w:r>
      <w:r w:rsidR="00BD06E5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, </w:t>
      </w:r>
      <w:r w:rsidR="00E700FA" w:rsidRPr="00B60603">
        <w:rPr>
          <w:sz w:val="28"/>
          <w:szCs w:val="28"/>
        </w:rPr>
        <w:t>кубк</w:t>
      </w:r>
      <w:r w:rsidR="00BD06E5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, </w:t>
      </w:r>
      <w:r w:rsidR="00E700FA" w:rsidRPr="00B60603">
        <w:rPr>
          <w:bCs/>
          <w:sz w:val="28"/>
          <w:szCs w:val="28"/>
        </w:rPr>
        <w:t>ювелирные украшен</w:t>
      </w:r>
      <w:r w:rsidR="00BD06E5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я из золота и серебра, </w:t>
      </w:r>
      <w:r w:rsidR="00E700FA" w:rsidRPr="00B60603">
        <w:rPr>
          <w:sz w:val="28"/>
          <w:szCs w:val="28"/>
        </w:rPr>
        <w:t>покрытые эма</w:t>
      </w:r>
      <w:r w:rsidR="00BD06E5">
        <w:rPr>
          <w:sz w:val="28"/>
          <w:szCs w:val="28"/>
        </w:rPr>
        <w:t>лью. Эмаль</w:t>
      </w:r>
      <w:r w:rsidR="00E700FA" w:rsidRPr="00B60603">
        <w:rPr>
          <w:sz w:val="28"/>
          <w:szCs w:val="28"/>
        </w:rPr>
        <w:t xml:space="preserve"> раньше называл</w:t>
      </w:r>
      <w:r w:rsidR="00BD06E5">
        <w:rPr>
          <w:sz w:val="28"/>
          <w:szCs w:val="28"/>
        </w:rPr>
        <w:t>а</w:t>
      </w:r>
      <w:r w:rsidR="00E700FA" w:rsidRPr="00B60603">
        <w:rPr>
          <w:sz w:val="28"/>
          <w:szCs w:val="28"/>
        </w:rPr>
        <w:t xml:space="preserve">сь </w:t>
      </w:r>
      <w:r w:rsidR="00E700FA" w:rsidRPr="00B60603">
        <w:rPr>
          <w:bCs/>
          <w:sz w:val="28"/>
          <w:szCs w:val="28"/>
        </w:rPr>
        <w:t>фи</w:t>
      </w:r>
      <w:r w:rsidR="00BD06E5">
        <w:rPr>
          <w:bCs/>
          <w:sz w:val="28"/>
          <w:szCs w:val="28"/>
        </w:rPr>
        <w:t>ни</w:t>
      </w:r>
      <w:r w:rsidR="00E700FA" w:rsidRPr="00B60603">
        <w:rPr>
          <w:bCs/>
          <w:sz w:val="28"/>
          <w:szCs w:val="28"/>
        </w:rPr>
        <w:t xml:space="preserve">фтью, ее знала еще </w:t>
      </w:r>
      <w:r w:rsidR="00E700FA" w:rsidRPr="00B60603">
        <w:rPr>
          <w:sz w:val="28"/>
          <w:szCs w:val="28"/>
        </w:rPr>
        <w:t xml:space="preserve">Древняя </w:t>
      </w:r>
      <w:r w:rsidR="00E700FA" w:rsidRPr="00B60603">
        <w:rPr>
          <w:bCs/>
          <w:sz w:val="28"/>
          <w:szCs w:val="28"/>
        </w:rPr>
        <w:t xml:space="preserve">Русь, но и сегодняшние </w:t>
      </w:r>
      <w:r w:rsidR="00E700FA" w:rsidRPr="00B60603">
        <w:rPr>
          <w:sz w:val="28"/>
          <w:szCs w:val="28"/>
        </w:rPr>
        <w:t xml:space="preserve">мастера </w:t>
      </w:r>
      <w:r w:rsidR="00BD06E5">
        <w:rPr>
          <w:sz w:val="28"/>
          <w:szCs w:val="28"/>
        </w:rPr>
        <w:t>любят</w:t>
      </w:r>
      <w:r w:rsidR="00E700FA" w:rsidRPr="00B60603">
        <w:rPr>
          <w:sz w:val="28"/>
          <w:szCs w:val="28"/>
        </w:rPr>
        <w:t xml:space="preserve"> этот вид искусства </w:t>
      </w:r>
      <w:r w:rsidR="00E700FA" w:rsidRPr="00B60603">
        <w:rPr>
          <w:bCs/>
          <w:sz w:val="28"/>
          <w:szCs w:val="28"/>
        </w:rPr>
        <w:t xml:space="preserve">за </w:t>
      </w:r>
      <w:r w:rsidR="00E700FA" w:rsidRPr="00B60603">
        <w:rPr>
          <w:sz w:val="28"/>
          <w:szCs w:val="28"/>
        </w:rPr>
        <w:t xml:space="preserve">красочность, цветовую </w:t>
      </w:r>
      <w:r w:rsidR="00E700FA" w:rsidRPr="00B60603">
        <w:rPr>
          <w:bCs/>
          <w:sz w:val="28"/>
          <w:szCs w:val="28"/>
        </w:rPr>
        <w:t xml:space="preserve">гамму, за то, что изделие с годами не </w:t>
      </w:r>
      <w:r w:rsidR="00E700FA" w:rsidRPr="00B60603">
        <w:rPr>
          <w:sz w:val="28"/>
          <w:szCs w:val="28"/>
        </w:rPr>
        <w:t>туск</w:t>
      </w:r>
      <w:r w:rsidR="00BD06E5">
        <w:rPr>
          <w:sz w:val="28"/>
          <w:szCs w:val="28"/>
        </w:rPr>
        <w:t>н</w:t>
      </w:r>
      <w:r w:rsidR="00E700FA" w:rsidRPr="00B60603">
        <w:rPr>
          <w:sz w:val="28"/>
          <w:szCs w:val="28"/>
        </w:rPr>
        <w:t xml:space="preserve">еет, </w:t>
      </w:r>
      <w:r w:rsidR="00E700FA" w:rsidRPr="00B60603">
        <w:rPr>
          <w:bCs/>
          <w:sz w:val="28"/>
          <w:szCs w:val="28"/>
        </w:rPr>
        <w:t xml:space="preserve">а сохраняет первоначальную свежесть. (Из «Детской деловой газеты»). </w:t>
      </w:r>
      <w:r w:rsidR="00E700FA" w:rsidRPr="00B60603">
        <w:rPr>
          <w:bCs/>
          <w:sz w:val="28"/>
          <w:szCs w:val="28"/>
        </w:rPr>
        <w:br/>
      </w:r>
      <w:r w:rsidR="00716CFC">
        <w:rPr>
          <w:bCs/>
          <w:sz w:val="28"/>
          <w:szCs w:val="28"/>
        </w:rPr>
        <w:tab/>
      </w:r>
      <w:proofErr w:type="gramStart"/>
      <w:r w:rsidR="00E700FA" w:rsidRPr="00B60603">
        <w:rPr>
          <w:bCs/>
          <w:sz w:val="28"/>
          <w:szCs w:val="28"/>
        </w:rPr>
        <w:t xml:space="preserve">Система </w:t>
      </w:r>
      <w:r w:rsidR="00E700FA" w:rsidRPr="00B60603">
        <w:rPr>
          <w:sz w:val="28"/>
          <w:szCs w:val="28"/>
        </w:rPr>
        <w:t xml:space="preserve">развивающих упражнений </w:t>
      </w:r>
      <w:r w:rsidR="00E700FA" w:rsidRPr="00B60603">
        <w:rPr>
          <w:bCs/>
          <w:sz w:val="28"/>
          <w:szCs w:val="28"/>
        </w:rPr>
        <w:t>трех типов (</w:t>
      </w:r>
      <w:proofErr w:type="spellStart"/>
      <w:r w:rsidR="00E700FA" w:rsidRPr="00B60603">
        <w:rPr>
          <w:bCs/>
          <w:sz w:val="28"/>
          <w:szCs w:val="28"/>
        </w:rPr>
        <w:t>сущ</w:t>
      </w:r>
      <w:r w:rsidR="00BD06E5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>остно-орфограф</w:t>
      </w:r>
      <w:r w:rsidR="00BD06E5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ческие</w:t>
      </w:r>
      <w:proofErr w:type="spellEnd"/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 xml:space="preserve">упражнения, </w:t>
      </w:r>
      <w:r w:rsidR="00E700FA" w:rsidRPr="00B60603">
        <w:rPr>
          <w:bCs/>
          <w:sz w:val="28"/>
          <w:szCs w:val="28"/>
        </w:rPr>
        <w:t xml:space="preserve">творческие </w:t>
      </w:r>
      <w:r w:rsidR="00E700FA" w:rsidRPr="00B60603">
        <w:rPr>
          <w:sz w:val="28"/>
          <w:szCs w:val="28"/>
        </w:rPr>
        <w:t xml:space="preserve">упражнения, </w:t>
      </w:r>
      <w:r w:rsidR="00E700FA" w:rsidRPr="00B60603">
        <w:rPr>
          <w:bCs/>
          <w:sz w:val="28"/>
          <w:szCs w:val="28"/>
        </w:rPr>
        <w:t xml:space="preserve">комплексные упражнения) подчинена задаче </w:t>
      </w:r>
      <w:r w:rsidR="00BD06E5">
        <w:rPr>
          <w:sz w:val="28"/>
          <w:szCs w:val="28"/>
        </w:rPr>
        <w:t>активизации</w:t>
      </w:r>
      <w:r w:rsidR="00E700FA" w:rsidRPr="00B60603">
        <w:rPr>
          <w:sz w:val="28"/>
          <w:szCs w:val="28"/>
        </w:rPr>
        <w:t xml:space="preserve"> как комму</w:t>
      </w:r>
      <w:r w:rsidR="00BD06E5">
        <w:rPr>
          <w:sz w:val="28"/>
          <w:szCs w:val="28"/>
        </w:rPr>
        <w:t>ни</w:t>
      </w:r>
      <w:r w:rsidR="00E700FA" w:rsidRPr="00B60603">
        <w:rPr>
          <w:sz w:val="28"/>
          <w:szCs w:val="28"/>
        </w:rPr>
        <w:t>катив</w:t>
      </w:r>
      <w:r w:rsidR="00BD06E5">
        <w:rPr>
          <w:sz w:val="28"/>
          <w:szCs w:val="28"/>
        </w:rPr>
        <w:t>ных</w:t>
      </w:r>
      <w:r w:rsidR="00E700FA" w:rsidRPr="00B60603">
        <w:rPr>
          <w:sz w:val="28"/>
          <w:szCs w:val="28"/>
        </w:rPr>
        <w:t xml:space="preserve">, </w:t>
      </w:r>
      <w:r w:rsidR="00E700FA" w:rsidRPr="00B60603">
        <w:rPr>
          <w:bCs/>
          <w:sz w:val="28"/>
          <w:szCs w:val="28"/>
        </w:rPr>
        <w:t xml:space="preserve">так и внутренних </w:t>
      </w:r>
      <w:r w:rsidR="00E700FA" w:rsidRPr="00B60603">
        <w:rPr>
          <w:sz w:val="28"/>
          <w:szCs w:val="28"/>
        </w:rPr>
        <w:t xml:space="preserve">функций </w:t>
      </w:r>
      <w:r w:rsidR="00E700FA" w:rsidRPr="00B60603">
        <w:rPr>
          <w:bCs/>
          <w:sz w:val="28"/>
          <w:szCs w:val="28"/>
        </w:rPr>
        <w:t>языка, а именно: формированию внутренней речи; эстет</w:t>
      </w:r>
      <w:r w:rsidR="00BD06E5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ческой </w:t>
      </w:r>
      <w:r w:rsidR="00E700FA" w:rsidRPr="00B60603">
        <w:rPr>
          <w:sz w:val="28"/>
          <w:szCs w:val="28"/>
        </w:rPr>
        <w:t>фу</w:t>
      </w:r>
      <w:r w:rsidR="00BD06E5">
        <w:rPr>
          <w:sz w:val="28"/>
          <w:szCs w:val="28"/>
        </w:rPr>
        <w:t>нкции</w:t>
      </w:r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 xml:space="preserve">письменного (и устного) </w:t>
      </w:r>
      <w:r w:rsidR="00E700FA" w:rsidRPr="00B60603">
        <w:rPr>
          <w:sz w:val="28"/>
          <w:szCs w:val="28"/>
        </w:rPr>
        <w:t xml:space="preserve">выражения своих </w:t>
      </w:r>
      <w:r w:rsidR="00E700FA" w:rsidRPr="00B60603">
        <w:rPr>
          <w:bCs/>
          <w:sz w:val="28"/>
          <w:szCs w:val="28"/>
        </w:rPr>
        <w:t>(и чужих) чувств в форме связного целост</w:t>
      </w:r>
      <w:r w:rsidR="00BD06E5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 xml:space="preserve">ого высказывания в </w:t>
      </w:r>
      <w:r w:rsidR="00E700FA" w:rsidRPr="00B60603">
        <w:rPr>
          <w:sz w:val="28"/>
          <w:szCs w:val="28"/>
        </w:rPr>
        <w:t xml:space="preserve">соответствия </w:t>
      </w:r>
      <w:r w:rsidR="00E700FA" w:rsidRPr="00B60603">
        <w:rPr>
          <w:bCs/>
          <w:sz w:val="28"/>
          <w:szCs w:val="28"/>
        </w:rPr>
        <w:t>с определенным фу</w:t>
      </w:r>
      <w:r w:rsidR="00BD06E5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 xml:space="preserve">кционально-смысловым и стилевым типом речи и всеми </w:t>
      </w:r>
      <w:r w:rsidR="00E700FA" w:rsidRPr="00B60603">
        <w:rPr>
          <w:bCs/>
          <w:sz w:val="28"/>
          <w:szCs w:val="28"/>
        </w:rPr>
        <w:lastRenderedPageBreak/>
        <w:t xml:space="preserve">нормами </w:t>
      </w:r>
      <w:r w:rsidR="00E700FA" w:rsidRPr="00B60603">
        <w:rPr>
          <w:sz w:val="28"/>
          <w:szCs w:val="28"/>
        </w:rPr>
        <w:t xml:space="preserve">литературного </w:t>
      </w:r>
      <w:r w:rsidR="00E700FA" w:rsidRPr="00B60603">
        <w:rPr>
          <w:bCs/>
          <w:sz w:val="28"/>
          <w:szCs w:val="28"/>
        </w:rPr>
        <w:t>языка;</w:t>
      </w:r>
      <w:proofErr w:type="gramEnd"/>
      <w:r w:rsidR="00E700FA" w:rsidRPr="00B60603">
        <w:rPr>
          <w:bCs/>
          <w:sz w:val="28"/>
          <w:szCs w:val="28"/>
        </w:rPr>
        <w:t xml:space="preserve"> </w:t>
      </w:r>
      <w:proofErr w:type="gramStart"/>
      <w:r w:rsidR="00E700FA" w:rsidRPr="00B60603">
        <w:rPr>
          <w:bCs/>
          <w:sz w:val="28"/>
          <w:szCs w:val="28"/>
        </w:rPr>
        <w:t>ког</w:t>
      </w:r>
      <w:r w:rsidR="00BD06E5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>ит</w:t>
      </w:r>
      <w:r w:rsidR="00BD06E5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вной</w:t>
      </w:r>
      <w:proofErr w:type="gramEnd"/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 xml:space="preserve">функций, </w:t>
      </w:r>
      <w:r w:rsidR="00E700FA" w:rsidRPr="00B60603">
        <w:rPr>
          <w:bCs/>
          <w:sz w:val="28"/>
          <w:szCs w:val="28"/>
        </w:rPr>
        <w:t xml:space="preserve">творческой. </w:t>
      </w:r>
      <w:r w:rsidR="00E700FA" w:rsidRPr="00B60603">
        <w:rPr>
          <w:bCs/>
          <w:sz w:val="28"/>
          <w:szCs w:val="28"/>
        </w:rPr>
        <w:br/>
      </w:r>
      <w:r w:rsidR="00716CFC">
        <w:rPr>
          <w:bCs/>
          <w:sz w:val="28"/>
          <w:szCs w:val="28"/>
        </w:rPr>
        <w:tab/>
      </w:r>
      <w:r w:rsidR="00E700FA" w:rsidRPr="00B60603">
        <w:rPr>
          <w:bCs/>
          <w:sz w:val="28"/>
          <w:szCs w:val="28"/>
        </w:rPr>
        <w:t>Аксиомат</w:t>
      </w:r>
      <w:r w:rsidR="00BD06E5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чная д</w:t>
      </w:r>
      <w:r w:rsidR="00BD06E5">
        <w:rPr>
          <w:bCs/>
          <w:sz w:val="28"/>
          <w:szCs w:val="28"/>
        </w:rPr>
        <w:t>л</w:t>
      </w:r>
      <w:r w:rsidR="00E700FA" w:rsidRPr="00B60603">
        <w:rPr>
          <w:bCs/>
          <w:sz w:val="28"/>
          <w:szCs w:val="28"/>
        </w:rPr>
        <w:t xml:space="preserve">я сегодняшнего обучения русскому языку идея: студенты должны </w:t>
      </w:r>
      <w:r w:rsidR="00E700FA" w:rsidRPr="00B60603">
        <w:rPr>
          <w:sz w:val="28"/>
          <w:szCs w:val="28"/>
        </w:rPr>
        <w:t xml:space="preserve">уметь </w:t>
      </w:r>
      <w:r w:rsidR="00E700FA" w:rsidRPr="00B60603">
        <w:rPr>
          <w:bCs/>
          <w:sz w:val="28"/>
          <w:szCs w:val="28"/>
        </w:rPr>
        <w:t xml:space="preserve">«правильно воспроизводить чужой текст и </w:t>
      </w:r>
      <w:r w:rsidR="00E700FA" w:rsidRPr="00B60603">
        <w:rPr>
          <w:sz w:val="28"/>
          <w:szCs w:val="28"/>
        </w:rPr>
        <w:t xml:space="preserve">создавать </w:t>
      </w:r>
      <w:r w:rsidR="00FC01D5">
        <w:rPr>
          <w:sz w:val="28"/>
          <w:szCs w:val="28"/>
        </w:rPr>
        <w:t>с</w:t>
      </w:r>
      <w:r w:rsidR="00FC01D5">
        <w:rPr>
          <w:bCs/>
          <w:sz w:val="28"/>
          <w:szCs w:val="28"/>
        </w:rPr>
        <w:t>вой»</w:t>
      </w:r>
      <w:r w:rsidR="00BD06E5">
        <w:rPr>
          <w:bCs/>
          <w:sz w:val="28"/>
          <w:szCs w:val="28"/>
        </w:rPr>
        <w:t xml:space="preserve"> </w:t>
      </w:r>
      <w:proofErr w:type="gramStart"/>
      <w:r w:rsidR="00E700FA" w:rsidRPr="00B60603">
        <w:rPr>
          <w:bCs/>
          <w:sz w:val="28"/>
          <w:szCs w:val="28"/>
        </w:rPr>
        <w:t>была</w:t>
      </w:r>
      <w:proofErr w:type="gramEnd"/>
      <w:r w:rsidR="00E700FA" w:rsidRPr="00B60603">
        <w:rPr>
          <w:bCs/>
          <w:sz w:val="28"/>
          <w:szCs w:val="28"/>
        </w:rPr>
        <w:t xml:space="preserve"> высказала Н,А. </w:t>
      </w:r>
      <w:proofErr w:type="spellStart"/>
      <w:r w:rsidR="00BD06E5">
        <w:rPr>
          <w:sz w:val="28"/>
          <w:szCs w:val="28"/>
        </w:rPr>
        <w:t>Пленкивым</w:t>
      </w:r>
      <w:proofErr w:type="spellEnd"/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 xml:space="preserve">еще в 1974 </w:t>
      </w:r>
      <w:r w:rsidR="00E700FA" w:rsidRPr="00B60603">
        <w:rPr>
          <w:sz w:val="28"/>
          <w:szCs w:val="28"/>
        </w:rPr>
        <w:t xml:space="preserve">году. </w:t>
      </w:r>
      <w:r w:rsidR="00E700FA" w:rsidRPr="00B60603">
        <w:rPr>
          <w:sz w:val="28"/>
          <w:szCs w:val="28"/>
        </w:rPr>
        <w:br/>
      </w:r>
      <w:r w:rsidR="00FC01D5">
        <w:rPr>
          <w:bCs/>
          <w:sz w:val="28"/>
          <w:szCs w:val="28"/>
        </w:rPr>
        <w:tab/>
      </w:r>
      <w:proofErr w:type="gramStart"/>
      <w:r w:rsidR="00BD06E5">
        <w:rPr>
          <w:bCs/>
          <w:sz w:val="28"/>
          <w:szCs w:val="28"/>
        </w:rPr>
        <w:t>Одновременное</w:t>
      </w:r>
      <w:r w:rsidR="00E700FA" w:rsidRPr="00B60603">
        <w:rPr>
          <w:bCs/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t xml:space="preserve">овладение </w:t>
      </w:r>
      <w:r w:rsidR="00E700FA" w:rsidRPr="00B60603">
        <w:rPr>
          <w:bCs/>
          <w:sz w:val="28"/>
          <w:szCs w:val="28"/>
        </w:rPr>
        <w:t>орфографическ</w:t>
      </w:r>
      <w:r w:rsidR="00BD06E5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м</w:t>
      </w:r>
      <w:r w:rsidR="00BD06E5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 и речевыми </w:t>
      </w:r>
      <w:r w:rsidR="00E700FA" w:rsidRPr="00B60603">
        <w:rPr>
          <w:sz w:val="28"/>
          <w:szCs w:val="28"/>
        </w:rPr>
        <w:t xml:space="preserve">умениями и навыками </w:t>
      </w:r>
      <w:r w:rsidR="00E700FA" w:rsidRPr="00B60603">
        <w:rPr>
          <w:bCs/>
          <w:sz w:val="28"/>
          <w:szCs w:val="28"/>
        </w:rPr>
        <w:t xml:space="preserve">на основе развития всех видов речевой деятельности в </w:t>
      </w:r>
      <w:r w:rsidR="00E700FA" w:rsidRPr="00FC01D5">
        <w:rPr>
          <w:iCs/>
          <w:sz w:val="28"/>
          <w:szCs w:val="28"/>
        </w:rPr>
        <w:t xml:space="preserve">их </w:t>
      </w:r>
      <w:r w:rsidR="00E700FA" w:rsidRPr="00FC01D5">
        <w:rPr>
          <w:bCs/>
          <w:sz w:val="28"/>
          <w:szCs w:val="28"/>
        </w:rPr>
        <w:t>е</w:t>
      </w:r>
      <w:r w:rsidR="00E700FA" w:rsidRPr="00B60603">
        <w:rPr>
          <w:bCs/>
          <w:sz w:val="28"/>
          <w:szCs w:val="28"/>
        </w:rPr>
        <w:t xml:space="preserve">динстве и взаимосвязи, </w:t>
      </w:r>
      <w:r w:rsidR="00E700FA" w:rsidRPr="00B60603">
        <w:rPr>
          <w:sz w:val="28"/>
          <w:szCs w:val="28"/>
        </w:rPr>
        <w:t xml:space="preserve">как </w:t>
      </w:r>
      <w:r w:rsidR="00E700FA" w:rsidRPr="00B60603">
        <w:rPr>
          <w:bCs/>
          <w:sz w:val="28"/>
          <w:szCs w:val="28"/>
        </w:rPr>
        <w:t>показывает практика, становится условием успеш</w:t>
      </w:r>
      <w:r w:rsidR="00BD06E5">
        <w:rPr>
          <w:bCs/>
          <w:sz w:val="28"/>
          <w:szCs w:val="28"/>
        </w:rPr>
        <w:t>н</w:t>
      </w:r>
      <w:r w:rsidR="00E700FA" w:rsidRPr="00B60603">
        <w:rPr>
          <w:bCs/>
          <w:sz w:val="28"/>
          <w:szCs w:val="28"/>
        </w:rPr>
        <w:t xml:space="preserve">ого обучения русскому языку в целом, так </w:t>
      </w:r>
      <w:r w:rsidR="00E700FA" w:rsidRPr="00B60603">
        <w:rPr>
          <w:sz w:val="28"/>
          <w:szCs w:val="28"/>
        </w:rPr>
        <w:t xml:space="preserve">как </w:t>
      </w:r>
      <w:r w:rsidR="00E700FA" w:rsidRPr="00B60603">
        <w:rPr>
          <w:bCs/>
          <w:sz w:val="28"/>
          <w:szCs w:val="28"/>
        </w:rPr>
        <w:t xml:space="preserve">способствует </w:t>
      </w:r>
      <w:r w:rsidR="00E700FA" w:rsidRPr="00B60603">
        <w:rPr>
          <w:sz w:val="28"/>
          <w:szCs w:val="28"/>
        </w:rPr>
        <w:t xml:space="preserve">становлению </w:t>
      </w:r>
      <w:r w:rsidR="00E700FA" w:rsidRPr="00B60603">
        <w:rPr>
          <w:bCs/>
          <w:sz w:val="28"/>
          <w:szCs w:val="28"/>
        </w:rPr>
        <w:t xml:space="preserve">сознательной, творческой активности и самостоятельности студентов </w:t>
      </w:r>
      <w:r w:rsidR="00E700FA" w:rsidRPr="00B60603">
        <w:rPr>
          <w:sz w:val="28"/>
          <w:szCs w:val="28"/>
        </w:rPr>
        <w:t xml:space="preserve">при </w:t>
      </w:r>
      <w:r w:rsidR="00E700FA" w:rsidRPr="00B60603">
        <w:rPr>
          <w:bCs/>
          <w:sz w:val="28"/>
          <w:szCs w:val="28"/>
        </w:rPr>
        <w:t xml:space="preserve">руководящей </w:t>
      </w:r>
      <w:r w:rsidR="00E700FA" w:rsidRPr="00B60603">
        <w:rPr>
          <w:sz w:val="28"/>
          <w:szCs w:val="28"/>
        </w:rPr>
        <w:t xml:space="preserve">роли </w:t>
      </w:r>
      <w:r w:rsidR="00E700FA" w:rsidRPr="00B60603">
        <w:rPr>
          <w:bCs/>
          <w:sz w:val="28"/>
          <w:szCs w:val="28"/>
        </w:rPr>
        <w:t xml:space="preserve">преподавателя в процессе </w:t>
      </w:r>
      <w:r w:rsidR="00E700FA" w:rsidRPr="00B60603">
        <w:rPr>
          <w:sz w:val="28"/>
          <w:szCs w:val="28"/>
        </w:rPr>
        <w:t xml:space="preserve">понимания </w:t>
      </w:r>
      <w:r w:rsidR="00E700FA" w:rsidRPr="00B60603">
        <w:rPr>
          <w:bCs/>
          <w:sz w:val="28"/>
          <w:szCs w:val="28"/>
        </w:rPr>
        <w:t xml:space="preserve">родного </w:t>
      </w:r>
      <w:r w:rsidR="00E700FA" w:rsidRPr="00B60603">
        <w:rPr>
          <w:sz w:val="28"/>
          <w:szCs w:val="28"/>
        </w:rPr>
        <w:t xml:space="preserve">языка как </w:t>
      </w:r>
      <w:r w:rsidR="00E700FA" w:rsidRPr="00B60603">
        <w:rPr>
          <w:bCs/>
          <w:sz w:val="28"/>
          <w:szCs w:val="28"/>
        </w:rPr>
        <w:t xml:space="preserve">формы выражения национальной </w:t>
      </w:r>
      <w:r w:rsidR="00E700FA" w:rsidRPr="00B60603">
        <w:rPr>
          <w:sz w:val="28"/>
          <w:szCs w:val="28"/>
        </w:rPr>
        <w:t>культуры.</w:t>
      </w:r>
      <w:proofErr w:type="gramEnd"/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sz w:val="28"/>
          <w:szCs w:val="28"/>
        </w:rPr>
        <w:br/>
      </w:r>
      <w:r w:rsidR="00FC01D5">
        <w:rPr>
          <w:sz w:val="28"/>
          <w:szCs w:val="28"/>
        </w:rPr>
        <w:tab/>
      </w:r>
      <w:proofErr w:type="gramStart"/>
      <w:r w:rsidR="00E700FA" w:rsidRPr="00B60603">
        <w:rPr>
          <w:sz w:val="28"/>
          <w:szCs w:val="28"/>
        </w:rPr>
        <w:t xml:space="preserve">Именно </w:t>
      </w:r>
      <w:r w:rsidR="00E700FA" w:rsidRPr="00B60603">
        <w:rPr>
          <w:bCs/>
          <w:sz w:val="28"/>
          <w:szCs w:val="28"/>
        </w:rPr>
        <w:t>орфограф</w:t>
      </w:r>
      <w:r w:rsidR="00BD06E5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ческ</w:t>
      </w:r>
      <w:r w:rsidR="00BD06E5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-речевое разв</w:t>
      </w:r>
      <w:r w:rsidR="00BD06E5">
        <w:rPr>
          <w:bCs/>
          <w:sz w:val="28"/>
          <w:szCs w:val="28"/>
        </w:rPr>
        <w:t>итие</w:t>
      </w:r>
      <w:r w:rsidR="00E700FA" w:rsidRPr="00B60603">
        <w:rPr>
          <w:bCs/>
          <w:sz w:val="28"/>
          <w:szCs w:val="28"/>
        </w:rPr>
        <w:t xml:space="preserve"> </w:t>
      </w:r>
      <w:r w:rsidR="00BD06E5">
        <w:rPr>
          <w:bCs/>
          <w:sz w:val="28"/>
          <w:szCs w:val="28"/>
        </w:rPr>
        <w:t>студентов</w:t>
      </w:r>
      <w:r w:rsidR="00BD06E5" w:rsidRPr="00BD06E5">
        <w:rPr>
          <w:bCs/>
          <w:sz w:val="28"/>
          <w:szCs w:val="28"/>
        </w:rPr>
        <w:t>,</w:t>
      </w:r>
      <w:r w:rsidR="00BD06E5">
        <w:rPr>
          <w:bCs/>
          <w:sz w:val="28"/>
          <w:szCs w:val="28"/>
        </w:rPr>
        <w:t xml:space="preserve"> о</w:t>
      </w:r>
      <w:r w:rsidR="00E700FA" w:rsidRPr="00B60603">
        <w:rPr>
          <w:sz w:val="28"/>
          <w:szCs w:val="28"/>
        </w:rPr>
        <w:t>су</w:t>
      </w:r>
      <w:r w:rsidR="00BD06E5">
        <w:rPr>
          <w:sz w:val="28"/>
          <w:szCs w:val="28"/>
        </w:rPr>
        <w:t>щ</w:t>
      </w:r>
      <w:r w:rsidR="00E700FA" w:rsidRPr="00B60603">
        <w:rPr>
          <w:sz w:val="28"/>
          <w:szCs w:val="28"/>
        </w:rPr>
        <w:t xml:space="preserve">ествляемое </w:t>
      </w:r>
      <w:r w:rsidR="00E700FA" w:rsidRPr="00B60603">
        <w:rPr>
          <w:bCs/>
          <w:sz w:val="28"/>
          <w:szCs w:val="28"/>
        </w:rPr>
        <w:t>от урока</w:t>
      </w:r>
      <w:r w:rsidR="00BD06E5">
        <w:rPr>
          <w:bCs/>
          <w:sz w:val="28"/>
          <w:szCs w:val="28"/>
        </w:rPr>
        <w:t xml:space="preserve"> к уроку</w:t>
      </w:r>
      <w:r w:rsidR="00BD06E5" w:rsidRPr="00BD06E5">
        <w:rPr>
          <w:bCs/>
          <w:sz w:val="28"/>
          <w:szCs w:val="28"/>
        </w:rPr>
        <w:t>,</w:t>
      </w:r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 xml:space="preserve">способствует </w:t>
      </w:r>
      <w:r w:rsidR="00E700FA" w:rsidRPr="00B60603">
        <w:rPr>
          <w:sz w:val="28"/>
          <w:szCs w:val="28"/>
        </w:rPr>
        <w:t xml:space="preserve">решению </w:t>
      </w:r>
      <w:r w:rsidR="00E700FA" w:rsidRPr="00B60603">
        <w:rPr>
          <w:bCs/>
          <w:sz w:val="28"/>
          <w:szCs w:val="28"/>
        </w:rPr>
        <w:t xml:space="preserve">проблемы осознания </w:t>
      </w:r>
      <w:r w:rsidR="00BD06E5">
        <w:rPr>
          <w:sz w:val="28"/>
          <w:szCs w:val="28"/>
        </w:rPr>
        <w:t>студентами</w:t>
      </w:r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>содержательно</w:t>
      </w:r>
      <w:r w:rsidR="00BD06E5">
        <w:rPr>
          <w:bCs/>
          <w:sz w:val="28"/>
          <w:szCs w:val="28"/>
        </w:rPr>
        <w:t>й</w:t>
      </w:r>
      <w:r w:rsidR="00E700FA" w:rsidRPr="00B60603">
        <w:rPr>
          <w:bCs/>
          <w:sz w:val="28"/>
          <w:szCs w:val="28"/>
        </w:rPr>
        <w:t xml:space="preserve"> (яз</w:t>
      </w:r>
      <w:r w:rsidR="00BD06E5">
        <w:rPr>
          <w:bCs/>
          <w:sz w:val="28"/>
          <w:szCs w:val="28"/>
        </w:rPr>
        <w:t>ык</w:t>
      </w:r>
      <w:r w:rsidR="00E700FA" w:rsidRPr="00B60603">
        <w:rPr>
          <w:bCs/>
          <w:sz w:val="28"/>
          <w:szCs w:val="28"/>
        </w:rPr>
        <w:t>ово</w:t>
      </w:r>
      <w:r w:rsidR="00BD06E5">
        <w:rPr>
          <w:bCs/>
          <w:sz w:val="28"/>
          <w:szCs w:val="28"/>
        </w:rPr>
        <w:t>й</w:t>
      </w:r>
      <w:r w:rsidR="00E700FA" w:rsidRPr="00B60603">
        <w:rPr>
          <w:bCs/>
          <w:sz w:val="28"/>
          <w:szCs w:val="28"/>
        </w:rPr>
        <w:t xml:space="preserve">) сущности каждого </w:t>
      </w:r>
      <w:r w:rsidR="00E700FA" w:rsidRPr="00B60603">
        <w:rPr>
          <w:sz w:val="28"/>
          <w:szCs w:val="28"/>
        </w:rPr>
        <w:t xml:space="preserve">правила </w:t>
      </w:r>
      <w:r w:rsidR="00E700FA" w:rsidRPr="00B60603">
        <w:rPr>
          <w:bCs/>
          <w:sz w:val="28"/>
          <w:szCs w:val="28"/>
        </w:rPr>
        <w:t>орфограф</w:t>
      </w:r>
      <w:r w:rsidR="00BD06E5">
        <w:rPr>
          <w:bCs/>
          <w:sz w:val="28"/>
          <w:szCs w:val="28"/>
        </w:rPr>
        <w:t>ии</w:t>
      </w:r>
      <w:r w:rsidR="00E700FA" w:rsidRPr="00B60603">
        <w:rPr>
          <w:bCs/>
          <w:sz w:val="28"/>
          <w:szCs w:val="28"/>
        </w:rPr>
        <w:t>, «</w:t>
      </w:r>
      <w:proofErr w:type="spellStart"/>
      <w:r w:rsidR="00E700FA" w:rsidRPr="00B60603">
        <w:rPr>
          <w:bCs/>
          <w:sz w:val="28"/>
          <w:szCs w:val="28"/>
        </w:rPr>
        <w:t>пошаговост</w:t>
      </w:r>
      <w:r w:rsidR="00BD06E5">
        <w:rPr>
          <w:bCs/>
          <w:sz w:val="28"/>
          <w:szCs w:val="28"/>
        </w:rPr>
        <w:t>и</w:t>
      </w:r>
      <w:proofErr w:type="spellEnd"/>
      <w:r w:rsidR="00E700FA" w:rsidRPr="00B60603">
        <w:rPr>
          <w:bCs/>
          <w:sz w:val="28"/>
          <w:szCs w:val="28"/>
        </w:rPr>
        <w:t>» способа орфограф</w:t>
      </w:r>
      <w:r w:rsidR="00BD06E5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>ческого действия при выборе правильного на</w:t>
      </w:r>
      <w:r w:rsidR="00BD06E5">
        <w:rPr>
          <w:bCs/>
          <w:sz w:val="28"/>
          <w:szCs w:val="28"/>
        </w:rPr>
        <w:t>п</w:t>
      </w:r>
      <w:r w:rsidR="00E700FA" w:rsidRPr="00B60603">
        <w:rPr>
          <w:bCs/>
          <w:sz w:val="28"/>
          <w:szCs w:val="28"/>
        </w:rPr>
        <w:t>иса</w:t>
      </w:r>
      <w:r w:rsidR="00BD06E5">
        <w:rPr>
          <w:bCs/>
          <w:sz w:val="28"/>
          <w:szCs w:val="28"/>
        </w:rPr>
        <w:t>ни</w:t>
      </w:r>
      <w:r w:rsidR="00E700FA" w:rsidRPr="00B60603">
        <w:rPr>
          <w:bCs/>
          <w:sz w:val="28"/>
          <w:szCs w:val="28"/>
        </w:rPr>
        <w:t xml:space="preserve">я в ходе письма, необходимости </w:t>
      </w:r>
      <w:r w:rsidR="00E700FA" w:rsidRPr="00B60603">
        <w:rPr>
          <w:sz w:val="28"/>
          <w:szCs w:val="28"/>
        </w:rPr>
        <w:t xml:space="preserve">знания </w:t>
      </w:r>
      <w:r w:rsidR="00E700FA" w:rsidRPr="00B60603">
        <w:rPr>
          <w:bCs/>
          <w:sz w:val="28"/>
          <w:szCs w:val="28"/>
        </w:rPr>
        <w:t>основных орфографическ</w:t>
      </w:r>
      <w:r w:rsidR="00BD06E5">
        <w:rPr>
          <w:bCs/>
          <w:sz w:val="28"/>
          <w:szCs w:val="28"/>
        </w:rPr>
        <w:t>и</w:t>
      </w:r>
      <w:r w:rsidR="00E700FA" w:rsidRPr="00B60603">
        <w:rPr>
          <w:bCs/>
          <w:sz w:val="28"/>
          <w:szCs w:val="28"/>
        </w:rPr>
        <w:t xml:space="preserve">х и </w:t>
      </w:r>
      <w:r w:rsidR="00E700FA" w:rsidRPr="00B60603">
        <w:rPr>
          <w:sz w:val="28"/>
          <w:szCs w:val="28"/>
        </w:rPr>
        <w:t xml:space="preserve">речевых </w:t>
      </w:r>
      <w:r w:rsidR="00E700FA" w:rsidRPr="00B60603">
        <w:rPr>
          <w:bCs/>
          <w:sz w:val="28"/>
          <w:szCs w:val="28"/>
        </w:rPr>
        <w:t xml:space="preserve">понятий, </w:t>
      </w:r>
      <w:r w:rsidR="00E700FA" w:rsidRPr="00B60603">
        <w:rPr>
          <w:sz w:val="28"/>
          <w:szCs w:val="28"/>
        </w:rPr>
        <w:t xml:space="preserve">ограниченного </w:t>
      </w:r>
      <w:r w:rsidR="00E700FA" w:rsidRPr="00B60603">
        <w:rPr>
          <w:bCs/>
          <w:sz w:val="28"/>
          <w:szCs w:val="28"/>
        </w:rPr>
        <w:t xml:space="preserve">единства в формировании </w:t>
      </w:r>
      <w:r w:rsidR="00E700FA" w:rsidRPr="00B60603">
        <w:rPr>
          <w:sz w:val="28"/>
          <w:szCs w:val="28"/>
        </w:rPr>
        <w:t>правописа</w:t>
      </w:r>
      <w:r w:rsidR="00BD06E5">
        <w:rPr>
          <w:sz w:val="28"/>
          <w:szCs w:val="28"/>
        </w:rPr>
        <w:t>ния</w:t>
      </w:r>
      <w:r w:rsidR="00E700FA" w:rsidRPr="00B60603">
        <w:rPr>
          <w:sz w:val="28"/>
          <w:szCs w:val="28"/>
        </w:rPr>
        <w:t xml:space="preserve"> </w:t>
      </w:r>
      <w:r w:rsidR="00E700FA" w:rsidRPr="00B60603">
        <w:rPr>
          <w:bCs/>
          <w:sz w:val="28"/>
          <w:szCs w:val="28"/>
        </w:rPr>
        <w:t xml:space="preserve">и речевых </w:t>
      </w:r>
      <w:r w:rsidR="00E700FA" w:rsidRPr="00B60603">
        <w:rPr>
          <w:sz w:val="28"/>
          <w:szCs w:val="28"/>
        </w:rPr>
        <w:t xml:space="preserve">умений и навыков, что позволяет </w:t>
      </w:r>
      <w:r w:rsidR="00E700FA" w:rsidRPr="00B60603">
        <w:rPr>
          <w:bCs/>
          <w:sz w:val="28"/>
          <w:szCs w:val="28"/>
        </w:rPr>
        <w:t xml:space="preserve">совершенствовать такие качества </w:t>
      </w:r>
      <w:r w:rsidR="00E700FA" w:rsidRPr="00B60603">
        <w:rPr>
          <w:sz w:val="28"/>
          <w:szCs w:val="28"/>
        </w:rPr>
        <w:t xml:space="preserve">речи, как орфографическая правильность </w:t>
      </w:r>
      <w:r w:rsidR="00E700FA" w:rsidRPr="00B60603">
        <w:rPr>
          <w:bCs/>
          <w:sz w:val="28"/>
          <w:szCs w:val="28"/>
        </w:rPr>
        <w:t>(соответствие нормам правописа</w:t>
      </w:r>
      <w:r w:rsidR="00BD06E5">
        <w:rPr>
          <w:bCs/>
          <w:sz w:val="28"/>
          <w:szCs w:val="28"/>
        </w:rPr>
        <w:t>ни</w:t>
      </w:r>
      <w:r w:rsidR="00E700FA" w:rsidRPr="00B60603">
        <w:rPr>
          <w:bCs/>
          <w:sz w:val="28"/>
          <w:szCs w:val="28"/>
        </w:rPr>
        <w:t>я</w:t>
      </w:r>
      <w:proofErr w:type="gramEnd"/>
      <w:r w:rsidR="00E700FA" w:rsidRPr="00B60603">
        <w:rPr>
          <w:bCs/>
          <w:sz w:val="28"/>
          <w:szCs w:val="28"/>
        </w:rPr>
        <w:t xml:space="preserve">), </w:t>
      </w:r>
      <w:r w:rsidR="00E700FA" w:rsidRPr="00B60603">
        <w:rPr>
          <w:sz w:val="28"/>
          <w:szCs w:val="28"/>
        </w:rPr>
        <w:t>чистота, логичность, выраз</w:t>
      </w:r>
      <w:r w:rsidR="00BD06E5">
        <w:rPr>
          <w:sz w:val="28"/>
          <w:szCs w:val="28"/>
        </w:rPr>
        <w:t>и</w:t>
      </w:r>
      <w:r w:rsidR="00E700FA" w:rsidRPr="00B60603">
        <w:rPr>
          <w:sz w:val="28"/>
          <w:szCs w:val="28"/>
        </w:rPr>
        <w:t xml:space="preserve">тельность, богатство. </w:t>
      </w:r>
      <w:r w:rsidR="00E700FA" w:rsidRPr="00B60603">
        <w:rPr>
          <w:sz w:val="28"/>
          <w:szCs w:val="28"/>
        </w:rPr>
        <w:br/>
      </w:r>
    </w:p>
    <w:p w:rsidR="00E25081" w:rsidRPr="00B60603" w:rsidRDefault="00E25081" w:rsidP="00E700FA">
      <w:pPr>
        <w:rPr>
          <w:rFonts w:ascii="Times New Roman" w:hAnsi="Times New Roman" w:cs="Times New Roman"/>
          <w:sz w:val="28"/>
          <w:szCs w:val="28"/>
        </w:rPr>
      </w:pPr>
    </w:p>
    <w:sectPr w:rsidR="00E25081" w:rsidRPr="00B60603" w:rsidSect="00CF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E700FA"/>
    <w:rsid w:val="000D51E1"/>
    <w:rsid w:val="001D4CF0"/>
    <w:rsid w:val="00216623"/>
    <w:rsid w:val="003F6B87"/>
    <w:rsid w:val="005A7A80"/>
    <w:rsid w:val="005E56C1"/>
    <w:rsid w:val="00716CFC"/>
    <w:rsid w:val="00746DA4"/>
    <w:rsid w:val="00810DA2"/>
    <w:rsid w:val="008676E1"/>
    <w:rsid w:val="00922479"/>
    <w:rsid w:val="00994A74"/>
    <w:rsid w:val="00A02E6A"/>
    <w:rsid w:val="00B05C8A"/>
    <w:rsid w:val="00B60603"/>
    <w:rsid w:val="00B95022"/>
    <w:rsid w:val="00BD06E5"/>
    <w:rsid w:val="00C6623A"/>
    <w:rsid w:val="00D612DB"/>
    <w:rsid w:val="00E25081"/>
    <w:rsid w:val="00E700FA"/>
    <w:rsid w:val="00F77723"/>
    <w:rsid w:val="00FC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0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B241-2BDA-4733-8C98-4650279D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Любовь Викторовна</dc:creator>
  <cp:keywords/>
  <dc:description/>
  <cp:lastModifiedBy>Библиотека</cp:lastModifiedBy>
  <cp:revision>7</cp:revision>
  <dcterms:created xsi:type="dcterms:W3CDTF">2014-01-17T11:56:00Z</dcterms:created>
  <dcterms:modified xsi:type="dcterms:W3CDTF">2014-01-22T06:35:00Z</dcterms:modified>
</cp:coreProperties>
</file>