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9246F" w:rsidRPr="003A38E0" w:rsidTr="0039246F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9246F" w:rsidRPr="003A38E0" w:rsidRDefault="0039246F" w:rsidP="003A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технологической карты урока</w:t>
            </w:r>
          </w:p>
        </w:tc>
      </w:tr>
    </w:tbl>
    <w:p w:rsidR="0039246F" w:rsidRPr="003A38E0" w:rsidRDefault="0039246F" w:rsidP="003A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9246F" w:rsidRPr="003A38E0" w:rsidTr="0039246F">
        <w:trPr>
          <w:tblCellSpacing w:w="15" w:type="dxa"/>
        </w:trPr>
        <w:tc>
          <w:tcPr>
            <w:tcW w:w="0" w:type="auto"/>
            <w:hideMark/>
          </w:tcPr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6F" w:rsidRPr="003A38E0" w:rsidTr="0039246F">
        <w:trPr>
          <w:tblCellSpacing w:w="15" w:type="dxa"/>
        </w:trPr>
        <w:tc>
          <w:tcPr>
            <w:tcW w:w="0" w:type="auto"/>
            <w:hideMark/>
          </w:tcPr>
          <w:p w:rsidR="0039246F" w:rsidRPr="003A38E0" w:rsidRDefault="0039246F" w:rsidP="003A38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технологической карты деятельности как исходное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идея и термин заимствованы, обратимся к справочному изданию соответс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вующей сферы.</w:t>
            </w:r>
            <w:proofErr w:type="gramEnd"/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ТЕХНОЛОГИЧЕСКАЯ КАРТА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форма технологической документации, в которой з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писан весь процесс обработки изделия, указаны операции и их составные части, мат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риалы, производственное оборудование, инструмент, технологические режимы, необх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димое для изготовления изделия время, квалификация работников и т.п.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(Политехнич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ский энциклопедический словарь.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М.: Советская энциклопедия, 1989). </w:t>
            </w:r>
            <w:proofErr w:type="gramEnd"/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методологические позиции, на которые мы будем опираться при конструировании технологической карты урока:</w:t>
            </w:r>
          </w:p>
          <w:p w:rsidR="0039246F" w:rsidRPr="003A38E0" w:rsidRDefault="0039246F" w:rsidP="003A38E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имеет статус документа; </w:t>
            </w:r>
          </w:p>
          <w:p w:rsidR="0039246F" w:rsidRPr="003A38E0" w:rsidRDefault="0039246F" w:rsidP="003A38E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ней записан весь процесс; </w:t>
            </w:r>
          </w:p>
          <w:p w:rsidR="0039246F" w:rsidRPr="003A38E0" w:rsidRDefault="0039246F" w:rsidP="003A38E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операции, их составные части; </w:t>
            </w:r>
          </w:p>
          <w:p w:rsidR="0039246F" w:rsidRPr="003A38E0" w:rsidRDefault="0039246F" w:rsidP="003A38E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названы материалы; </w:t>
            </w:r>
          </w:p>
          <w:p w:rsidR="0039246F" w:rsidRPr="003A38E0" w:rsidRDefault="0039246F" w:rsidP="003A38E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перечислено оборудование; </w:t>
            </w:r>
          </w:p>
          <w:p w:rsidR="0039246F" w:rsidRPr="003A38E0" w:rsidRDefault="0039246F" w:rsidP="003A38E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инструменты; </w:t>
            </w:r>
          </w:p>
          <w:p w:rsidR="0039246F" w:rsidRPr="003A38E0" w:rsidRDefault="0039246F" w:rsidP="003A38E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обозначены технологические режимы; </w:t>
            </w:r>
          </w:p>
          <w:p w:rsidR="0039246F" w:rsidRPr="003A38E0" w:rsidRDefault="0039246F" w:rsidP="003A38E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рассчитано время; </w:t>
            </w:r>
          </w:p>
          <w:p w:rsidR="0039246F" w:rsidRPr="003A38E0" w:rsidRDefault="0039246F" w:rsidP="003A38E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определён квалификационный статус исполнителей. 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Конструируя технологическую карту урока, мы мысленно пройдём все ступени деятел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которая приведёт к намеченному результату.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– специфически человеческая форма активного отношения к окр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жающему миру, содержание которой оставляет его целесообразное изменение и прео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разование. Деятельность человека предполагает определённое противопоставление субъекта и объекта деятельности: человек противополагает себе объект деятельности как материал, который должен получить новую форму и свойства, превратиться из м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териала в продукт деятельности.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Всякая деятельность включает в себя цель, средство, результат и сам процесс деятел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ности, и, следовательно, неотъемлемой характеристикой деятельности является её осознанность.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(Философский энциклопедический словарь.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М.: Советская энциклопедия, 1983).</w:t>
            </w:r>
            <w:proofErr w:type="gramEnd"/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структуре технологической карты урока мы предлагаем выделить блоки, соответству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 идее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процесса: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І) блок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целеполагания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(что необходимо сделать, воплотить);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ІІ)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инструментальный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(какими средствами это достижимо);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ІІІ) блок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организационно-деятельностный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(структуризация на действия и операции).</w:t>
            </w:r>
            <w:proofErr w:type="gramEnd"/>
          </w:p>
          <w:p w:rsidR="0039246F" w:rsidRPr="003A38E0" w:rsidRDefault="0039246F" w:rsidP="003A38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Блок целеполагания</w:t>
            </w:r>
          </w:p>
          <w:p w:rsidR="0039246F" w:rsidRPr="003A38E0" w:rsidRDefault="0039246F" w:rsidP="003A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Тема урока.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Материалом, подлежащим преобразованию в процессе познавательной деятельности на уроке, является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проблема, определяемая программой учебной дисциплины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объекта, лежащего вне сферы знания ученика, этот материал должен превратиться в результате технологического процесса в сущностную характеристику ученика, содержание его зн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умений, навыков, вектор, определяющий направленность личности. Этот материал является тем, что определяет тему урока.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человеческая деятельность начинается с определения цели.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 – один из элементов поведения и сознательной деятельности человека, который характеризует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предвосхищение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мышлении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результата деятельности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пути его ре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лизации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определённых средств. Цель выступает как способ интеграции ра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личных действий человека в некоторую последовательность или систему.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деятельности как целенаправленной предполагает выявление несоответствия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между наличной жизненной ситуацией и целью; осуществление цели является процессом преодоления этого несоответствия.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(Философский энциклопедический словарь.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М.: С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ветская энциклопедия, 1983). </w:t>
            </w:r>
            <w:proofErr w:type="gramEnd"/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случае цель урока определяется:</w:t>
            </w:r>
          </w:p>
          <w:p w:rsidR="0039246F" w:rsidRPr="003A38E0" w:rsidRDefault="0039246F" w:rsidP="003A38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планируемым результатом урока; </w:t>
            </w:r>
          </w:p>
          <w:p w:rsidR="0039246F" w:rsidRPr="003A38E0" w:rsidRDefault="0039246F" w:rsidP="003A38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путями реализации этого плана. 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Целеполагающий блок технологической карты включает в себя несколько компонентов.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Цель урока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формулируя которую, учитель традиционно отвечает на вопрос о том, что он должен сделать за время урока, определив при этом генеральную задачу. Этим очерч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вается тот аспект цели, который обозначен в определении как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пути реализации.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51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Так, например, цель урока истории в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классе по </w:t>
            </w:r>
            <w:r w:rsidR="00951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теме "                                   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может быть сформулирована следующим образом: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51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изучить                                                                                                 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сформировать у </w:t>
            </w:r>
            <w:r w:rsidR="00951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учащихся</w:t>
            </w:r>
            <w:proofErr w:type="gramStart"/>
            <w:r w:rsidR="00951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95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того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в тени не остался главный компонент цели, вносим в технологическую карту урока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предвосхищение в мышлении результата деятельности,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образ. Мы п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лучаем ещё один компонент целеполагающего блока –</w:t>
            </w:r>
          </w:p>
          <w:p w:rsidR="0039246F" w:rsidRPr="003A38E0" w:rsidRDefault="0039246F" w:rsidP="003A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Планируемый результат: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ЗНАНИЯ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УМЕНИЯ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НАВЫКИ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 не исчерпывается целеполагающий блок технологической карты урока. Говоря о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процесса, нельзя оставить в стороне заботу о восхожд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к личности. Знания, умения, навыки, наполнив душу,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возвысив её до осознания того,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 имя чего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нужны человеку, приведут к томлению духа и неудовлетворённости. Поэтому неотъемлемым является следующий компонент целеполагающего блока –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стноформирующая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 урока.</w:t>
            </w:r>
          </w:p>
          <w:p w:rsidR="0039246F" w:rsidRPr="003A38E0" w:rsidRDefault="0039246F" w:rsidP="00DA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Личностноформирующая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направленность урока.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компонент формулируется через понятия, характеризующие феномен личности: как можно использовать тематическое содержание урока для формирования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личностных п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требностей, интересов, идеалов, ценностей, установок, убеждений, мировоззрения, направленности личности – всего того, во имя чего человек живёт, познаёт, дейс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вует.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Каждый предмет и каждая тема урока обладают своими возможностями формирования личности ребёнка. Приведём примеры того, как можно использовать предметное полотно урока для включения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личностноформирующих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изучении</w:t>
            </w:r>
            <w:r w:rsidR="00DA1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названной выше темы урока истории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его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личностноформирующую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напра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ленность можно спроектировать следующим образом: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Расширить границы мировоззрени</w:t>
            </w:r>
            <w:r w:rsidR="00DA1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учащихся пониманием роли истории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обеспечении современ</w:t>
            </w:r>
            <w:r w:rsidR="00DA1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ных                                                                        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процессов.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1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Показать место исторической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науки в системе ценностей в конт</w:t>
            </w:r>
            <w:r w:rsidR="00DA1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ексте вопроса о связи науки и образования.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Сформировать установку: человек несёт ответственность перед последующими пок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лениями за результаты своей деятельности.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246F" w:rsidRPr="003A38E0" w:rsidRDefault="0039246F" w:rsidP="003A38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ІІ. Инструментальный блок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Задачи урока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Достижение цели урока не дано непосредственно. Оно опосредовано целым рядом дейс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вий, структурирующих деятельность на уроке. Каждое действие мысленно предвосхищ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как задача, которую необходимо решить. Условия задач формулирует учитель. Одн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обратим внимание на то, что, активизируя познавательную деятельность учащихся, учитель с помощью проблемных вопросов побуждает ребят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самостоятельно формул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ровать задачи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решение которых приведёт к цели.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– данная в определённых условиях (например, в проблемной ситуации) цель де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тельности, которая должна быть достигнута преобразованием этих условий, согласно определённой процедуре.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Полный цикл продуктивного мышления включает постановку и формулирование задачи самим субъектом, что происходит при предъявлении ему заданий, условия которых им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ют проблемный характер.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Задачи могут возникать в практической деятельности или создаваться преднамеренно (учебные, игровые и т.п.).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Иерархически организованная последовательность задач о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разует программу деятельности.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(Психология: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Словарь. –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М.: Политиздат, 1990).</w:t>
            </w:r>
            <w:proofErr w:type="gramEnd"/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необходимо сформулировать перечень всех задач, выстроить их иерархическую п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следовательность как программу деятельности на уроке. Решив их, содружество "ученик – учитель" придёт к достижению генеральной цели. Формулировка задач урока чаще всего имеет форму ответов на вопрос: "Что я должен сделать, чтобы достичь цели урока?"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ответственно, начало выглядит следующим образом: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проверить…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объяснить…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повторить…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научить…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продемонстрировать…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побудить к самостоятельному… и т.п.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Практически задачи урока есть та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составит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урока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будучи выстрое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 технологической последовательности.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качестве приме</w:t>
            </w:r>
            <w:r w:rsidR="003E6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 предлагаем задачи урока истории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названного выше: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проинформировать учащихся об основных</w:t>
            </w:r>
            <w:proofErr w:type="gramStart"/>
            <w:r w:rsidR="003E6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E6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объяснить                                                                                                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 сформулировать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когнитивно-деятельностные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установки для самостоятельного запо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нения учащимися обобщающей таблицы в ходе объяснения нового материала и использ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вания её в виде логической схемы;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сформулировать проблемные вопросы, побуждающие учащихся к самостоятельному выявлению прич</w:t>
            </w:r>
            <w:r w:rsidR="003E6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инно-следственных связей между                                                                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 продолжить формирование навыков </w:t>
            </w:r>
            <w:r w:rsidR="003E6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создать педагогические условия для самостоятельного творческого поиска способов решения</w:t>
            </w:r>
            <w:r w:rsidR="003E6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 учиться анализировать качественные и </w:t>
            </w:r>
            <w:r w:rsidR="003E6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количественные характеристики                   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 путём коллективной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мыследеятельности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спрогнозировать возможные и охарактериз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вать</w:t>
            </w:r>
            <w:r w:rsidR="003E6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известные</w:t>
            </w:r>
            <w:proofErr w:type="gramStart"/>
            <w:r w:rsidR="003E6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Перечнем задач (действий) будет обусловлена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операциональная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структура урока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фоне этого перечня учитель увидит наиболее целесообразный для решения этих задач тип урока.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ОПЕРАЦИЯ – единица деятельности, способ выполнения действия, определяемый усл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виями наличной (внешней или мысленной) ситуации. Понятие операции введено А.Н.Леонтьевым и используется при изучении относительно законченных и, как правило, автоматизированных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перцептивных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моторных,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мнемических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интеллектуальных 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тов, входящих в состав того или иного действия. 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(Психология: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Словарь. –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М.: Полити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дат, 1990).</w:t>
            </w:r>
            <w:proofErr w:type="gramEnd"/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Тип урока.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 урока определяется его сущностными целями и задачами, а не стремлением к зр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лищности, вытесняющей правду образовательного процесса. Он играет не самодовле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 роль, а служебную, и в этом его ценность.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Перечислим лишь некоторые из возможной палитры типов урока: лекция, контрольная работа, самостоятельная работа, лабораторная, классический академический урок, нетр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диционный урок, комбинированный урок, олимпиады, тестирование и т.д.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Итак, тема известна, цель сформулирована, задачи выстроены, форма урока избрана. Встаёт вопрос об инструментальном обеспечении урока – учебно-методическом компле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се. Его структура и перечень составляющих определяются конкретным содержанием ур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по конкретной учебной дисциплине, его конкретными целями и задачами. Поэтому здесь невозможна универсальная схема. Предлагаем примерную структуру этого раздела технологической карты урока.</w:t>
            </w:r>
          </w:p>
          <w:p w:rsidR="0039246F" w:rsidRPr="003A38E0" w:rsidRDefault="0039246F" w:rsidP="003A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Учебно-методический комплекс.</w:t>
            </w:r>
          </w:p>
          <w:p w:rsidR="0039246F" w:rsidRPr="003A38E0" w:rsidRDefault="0039246F" w:rsidP="003A38E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информации </w:t>
            </w:r>
          </w:p>
          <w:p w:rsidR="0039246F" w:rsidRPr="003A38E0" w:rsidRDefault="0039246F" w:rsidP="003A38E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Оборудование. </w:t>
            </w:r>
          </w:p>
          <w:p w:rsidR="0039246F" w:rsidRPr="003A38E0" w:rsidRDefault="0039246F" w:rsidP="003A38E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Дидактическое сопровождение. </w:t>
            </w:r>
          </w:p>
          <w:p w:rsidR="0039246F" w:rsidRPr="003A38E0" w:rsidRDefault="0039246F" w:rsidP="003A38E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познавательной деятельности ученика. 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Назовём примерный перечень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раздела.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Источники информации: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дисциплины;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урока;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для учителя;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для учеников;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сборники задач, практических заданий, диктантов и т.п.;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интернет-сайты;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кинофильмы;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видеозаписи;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периодическая печать;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периодическая печать; </w:t>
            </w:r>
          </w:p>
          <w:p w:rsidR="0039246F" w:rsidRPr="003A38E0" w:rsidRDefault="0039246F" w:rsidP="003A38E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телефильмы и т.п. 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Оборудование: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обучения;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средства обучения;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обучения аудио;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обучения видео;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телевидение;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локальная сеть;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 по истории, географии;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по биологии;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реактивы по химии; </w:t>
            </w:r>
          </w:p>
          <w:p w:rsidR="0039246F" w:rsidRPr="003A38E0" w:rsidRDefault="0039246F" w:rsidP="003A38E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демонстрационные модели по содержанию учебной дисциплины и т.п. </w:t>
            </w:r>
          </w:p>
          <w:p w:rsidR="0039246F" w:rsidRPr="003A38E0" w:rsidRDefault="0039246F" w:rsidP="003A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Дидактическое сопровождение: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проблемные вопросы;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когнитивные и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понятийный аппарат;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схемы;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(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Брадиса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математике, растворимости по химии);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 географические, исторические, контурные;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видеозаписи;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фильмы;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компьютерные материалы; </w:t>
            </w:r>
          </w:p>
          <w:p w:rsidR="0039246F" w:rsidRPr="003A38E0" w:rsidRDefault="0039246F" w:rsidP="003A38E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обратной связи и т.п. </w:t>
            </w:r>
          </w:p>
          <w:p w:rsidR="0039246F" w:rsidRPr="003A38E0" w:rsidRDefault="0039246F" w:rsidP="003A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Материалы для познавательной деятельности учеников:</w:t>
            </w:r>
          </w:p>
          <w:p w:rsidR="0039246F" w:rsidRPr="003A38E0" w:rsidRDefault="0039246F" w:rsidP="003A38E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уровневые задания; </w:t>
            </w:r>
          </w:p>
          <w:p w:rsidR="0039246F" w:rsidRPr="003A38E0" w:rsidRDefault="0039246F" w:rsidP="003A38E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для самостоятельной работы; </w:t>
            </w:r>
          </w:p>
          <w:p w:rsidR="0039246F" w:rsidRPr="003A38E0" w:rsidRDefault="0039246F" w:rsidP="003A38E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контрольных самостоятельных работ; </w:t>
            </w:r>
          </w:p>
          <w:p w:rsidR="0039246F" w:rsidRPr="003A38E0" w:rsidRDefault="0039246F" w:rsidP="003A38E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карты лабораторных работ; </w:t>
            </w:r>
          </w:p>
          <w:p w:rsidR="0039246F" w:rsidRPr="003A38E0" w:rsidRDefault="0039246F" w:rsidP="003A38E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технике безопасности; </w:t>
            </w:r>
          </w:p>
          <w:p w:rsidR="0039246F" w:rsidRPr="003A38E0" w:rsidRDefault="0039246F" w:rsidP="003A38E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выполнения на уроке; </w:t>
            </w:r>
          </w:p>
          <w:p w:rsidR="0039246F" w:rsidRPr="003A38E0" w:rsidRDefault="0039246F" w:rsidP="003A38E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самопроверки; </w:t>
            </w:r>
          </w:p>
          <w:p w:rsidR="0039246F" w:rsidRPr="003A38E0" w:rsidRDefault="0039246F" w:rsidP="003A38E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для обратной связи (например, цветные карточки или листочки с краткими ответами); </w:t>
            </w:r>
          </w:p>
          <w:p w:rsidR="0039246F" w:rsidRPr="003A38E0" w:rsidRDefault="0039246F" w:rsidP="003A38E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материалы, с которыми непосредственно работает ученик (например, раздел учебника, задания из других источников) и т.п. 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прокомментируем некоторые составляющие учебно-методического комплекса.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его состав входят:</w:t>
            </w:r>
          </w:p>
          <w:p w:rsidR="0039246F" w:rsidRPr="003A38E0" w:rsidRDefault="0039246F" w:rsidP="003A38E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всех заданий на всех этапах урока; </w:t>
            </w:r>
          </w:p>
          <w:p w:rsidR="0039246F" w:rsidRPr="003A38E0" w:rsidRDefault="0039246F" w:rsidP="003A38E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домашних заданий; </w:t>
            </w:r>
          </w:p>
          <w:p w:rsidR="0039246F" w:rsidRPr="003A38E0" w:rsidRDefault="0039246F" w:rsidP="003A38E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указанием адреса источника, где находятся задания; </w:t>
            </w:r>
          </w:p>
          <w:p w:rsidR="0039246F" w:rsidRPr="003A38E0" w:rsidRDefault="0039246F" w:rsidP="003A38E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материалы урока – на карточках, карандашом пронумерована их последовательность; </w:t>
            </w:r>
          </w:p>
          <w:p w:rsidR="0039246F" w:rsidRPr="003A38E0" w:rsidRDefault="0039246F" w:rsidP="003A38E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таблице-схеме "План урока" указываются номера карточек в соответствующих графах, обозначенных УМК. 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таблице-схеме "План урока" графы УМ</w:t>
            </w:r>
            <w:r w:rsidR="003E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предусмотрены отдельно для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учит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и для действий учеников.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Особо необходимо сказать о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когнитивно-деятельностных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установках, которые даёт уч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Призывы "слушайте внимательно" лишены содержательной конкретности, не обозначают умственных действий, которые необходимо произвести ребёнку. Система познавательных установок и проблемных вопросов является той методической матрицей, которую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Фрэ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Бэкон называл фонарём, освещающим путь познания. Установки могут быть следу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свойства:</w:t>
            </w:r>
          </w:p>
          <w:p w:rsidR="0039246F" w:rsidRPr="003A38E0" w:rsidRDefault="0039246F" w:rsidP="003A38E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слушают объяснение,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что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услышать; </w:t>
            </w:r>
          </w:p>
          <w:p w:rsidR="0039246F" w:rsidRPr="003A38E0" w:rsidRDefault="0039246F" w:rsidP="003A38E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смотрят учебный фильм,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что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увидеть; </w:t>
            </w:r>
          </w:p>
          <w:p w:rsidR="0039246F" w:rsidRPr="003A38E0" w:rsidRDefault="0039246F" w:rsidP="003A38E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решается задача – следить за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ходом решения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или ученика; </w:t>
            </w:r>
          </w:p>
          <w:p w:rsidR="0039246F" w:rsidRPr="003A38E0" w:rsidRDefault="0039246F" w:rsidP="003A38E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зафиксировать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аргументы, интересные места, новое для себя, непродуктивные попытки решения и т.п. 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объяснения учителем нового материала не просто слушать, а выполнять устан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вочные задания (мысленно или письменно). Письменно – более продуктивно.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тема урока предполагает усвоение новых терминов и понятий, то их включаем в п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речень познавательных установок урока. Хорошо записать эти понятия на карточки (у учащихся всегда есть готовые листочки для подобных заданий). "Блиц-перекличка", эст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фета, составить кроссворд с этими понятиями, загадки, частушки, рифмы, занимательные вопросы, шутки и разные другие творческие мыслительные действия, способствующие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интериоризации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учебно-методический компле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вкл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ючаются материалы, содержащие эталоны оценив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знаний, соотнесённые с их соответствующим уровнем. Система оценивания должна быть прозрачной, понятной ученикам: она – один из ведущих стимулов учения, компас для определения азимута в индивидуальном образовательном маршруте, планка уровня притязаний.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образом, подготовительная работа проделана. Можно приступать к построению модели урока. Она находит своё осязаемое выражение в таблице-схеме, которая является собственно планом урока. Теперь мы вправе выстраивать следующий элемент технолог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ческой карты урока.</w:t>
            </w:r>
          </w:p>
          <w:p w:rsidR="0039246F" w:rsidRPr="00697068" w:rsidRDefault="00697068" w:rsidP="003A38E0">
            <w:pPr>
              <w:spacing w:after="0" w:line="240" w:lineRule="auto"/>
              <w:jc w:val="center"/>
              <w:rPr>
                <w:ins w:id="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- урока</w:t>
            </w:r>
          </w:p>
          <w:tbl>
            <w:tblPr>
              <w:tblW w:w="118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2"/>
              <w:gridCol w:w="963"/>
              <w:gridCol w:w="1114"/>
              <w:gridCol w:w="1092"/>
              <w:gridCol w:w="1102"/>
              <w:gridCol w:w="784"/>
              <w:gridCol w:w="1102"/>
              <w:gridCol w:w="784"/>
              <w:gridCol w:w="1102"/>
              <w:gridCol w:w="784"/>
            </w:tblGrid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Этапы урока</w:t>
                  </w:r>
                </w:p>
              </w:tc>
              <w:tc>
                <w:tcPr>
                  <w:tcW w:w="16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Продол-ж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ность</w:t>
                  </w:r>
                  <w:proofErr w:type="spellEnd"/>
                  <w:proofErr w:type="gramEnd"/>
                </w:p>
              </w:tc>
              <w:tc>
                <w:tcPr>
                  <w:tcW w:w="36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учителя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риалы учебно-метод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ческого компле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</w:t>
                  </w:r>
                </w:p>
              </w:tc>
              <w:tc>
                <w:tcPr>
                  <w:tcW w:w="1000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учащихся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Весь класс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тер. УМК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учеников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тер. УМК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Отдел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ные уч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ники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 УМК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6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мин.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ляет 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держание учебного матери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ла, </w:t>
                  </w: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тивно-деятел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ностные</w:t>
                  </w:r>
                  <w:proofErr w:type="spell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установки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средства УМК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на данном этапе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сигналов обратной связи о результ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 данн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этапа урока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щью</w:t>
                  </w:r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средств УМК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зируют о выполн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зируют о выполн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зируют о выполн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мин.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ляет 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держание учебного матери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ла, </w:t>
                  </w: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тивно-деятел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ностные</w:t>
                  </w:r>
                  <w:proofErr w:type="spell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установки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средства УМК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на данном этапе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</w:tr>
          </w:tbl>
          <w:p w:rsidR="0039246F" w:rsidRPr="003A38E0" w:rsidRDefault="0039246F" w:rsidP="003A38E0">
            <w:pPr>
              <w:spacing w:after="0" w:line="240" w:lineRule="auto"/>
              <w:rPr>
                <w:ins w:id="1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18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382"/>
              <w:gridCol w:w="1258"/>
              <w:gridCol w:w="1102"/>
              <w:gridCol w:w="1244"/>
              <w:gridCol w:w="885"/>
              <w:gridCol w:w="1244"/>
              <w:gridCol w:w="885"/>
              <w:gridCol w:w="1244"/>
              <w:gridCol w:w="885"/>
            </w:tblGrid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си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налов 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ратной св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 о 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зультате данного этапа урока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щью</w:t>
                  </w:r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средств УМК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Сигнализи-руют</w:t>
                  </w:r>
                  <w:proofErr w:type="spellEnd"/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6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мин.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 соде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жание учебного материала, </w:t>
                  </w: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когнити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стные</w:t>
                  </w:r>
                  <w:proofErr w:type="spell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Какие средства УМК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на данном этапе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си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налов 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ратной св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 о 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зультате данного этапа урока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щью</w:t>
                  </w:r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средств УМК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16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мин.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 соде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жание учебного материала, </w:t>
                  </w: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когнити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но-деятельн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стные</w:t>
                  </w:r>
                  <w:proofErr w:type="spell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средства УМК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на данном этапе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си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налов 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ратной св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 о 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зультате данного этапа урока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щью</w:t>
                  </w:r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средств УМК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мин.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 соде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жание учебного материала, </w:t>
                  </w: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когнити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но-деятельн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стные</w:t>
                  </w:r>
                  <w:proofErr w:type="spell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средства УМК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на данном этапе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си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налов 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ратной св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 о 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зультате данного этапа урока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щью</w:t>
                  </w:r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средств УМК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</w:tr>
          </w:tbl>
          <w:p w:rsidR="0039246F" w:rsidRPr="003A38E0" w:rsidRDefault="00697068" w:rsidP="003A38E0">
            <w:pPr>
              <w:spacing w:after="0" w:line="240" w:lineRule="auto"/>
              <w:rPr>
                <w:ins w:id="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485" w:rsidRPr="003A38E0" w:rsidRDefault="00026485" w:rsidP="003A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6485" w:rsidRPr="003A38E0" w:rsidSect="0002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711"/>
    <w:multiLevelType w:val="multilevel"/>
    <w:tmpl w:val="85C2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6753C"/>
    <w:multiLevelType w:val="multilevel"/>
    <w:tmpl w:val="D40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D16E5"/>
    <w:multiLevelType w:val="multilevel"/>
    <w:tmpl w:val="FFAC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341F6"/>
    <w:multiLevelType w:val="multilevel"/>
    <w:tmpl w:val="66FC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F5013"/>
    <w:multiLevelType w:val="multilevel"/>
    <w:tmpl w:val="8082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94FE6"/>
    <w:multiLevelType w:val="multilevel"/>
    <w:tmpl w:val="E9B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E2265"/>
    <w:multiLevelType w:val="multilevel"/>
    <w:tmpl w:val="4B7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01BA9"/>
    <w:multiLevelType w:val="multilevel"/>
    <w:tmpl w:val="CAAA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96E30"/>
    <w:multiLevelType w:val="multilevel"/>
    <w:tmpl w:val="E7D4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57033"/>
    <w:multiLevelType w:val="multilevel"/>
    <w:tmpl w:val="5A46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D4972"/>
    <w:multiLevelType w:val="multilevel"/>
    <w:tmpl w:val="B9D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A32EB"/>
    <w:multiLevelType w:val="multilevel"/>
    <w:tmpl w:val="4B42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23D7B"/>
    <w:multiLevelType w:val="multilevel"/>
    <w:tmpl w:val="96B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D1BCD"/>
    <w:multiLevelType w:val="multilevel"/>
    <w:tmpl w:val="82A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C304F"/>
    <w:multiLevelType w:val="multilevel"/>
    <w:tmpl w:val="2996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A235A"/>
    <w:multiLevelType w:val="multilevel"/>
    <w:tmpl w:val="CAB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63E22"/>
    <w:multiLevelType w:val="multilevel"/>
    <w:tmpl w:val="AF0E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C56FB6"/>
    <w:multiLevelType w:val="multilevel"/>
    <w:tmpl w:val="F2AE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9"/>
  </w:num>
  <w:num w:numId="6">
    <w:abstractNumId w:val="12"/>
  </w:num>
  <w:num w:numId="7">
    <w:abstractNumId w:val="16"/>
  </w:num>
  <w:num w:numId="8">
    <w:abstractNumId w:val="15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9246F"/>
    <w:rsid w:val="00026485"/>
    <w:rsid w:val="00133C4C"/>
    <w:rsid w:val="0039246F"/>
    <w:rsid w:val="003A38E0"/>
    <w:rsid w:val="003E63E6"/>
    <w:rsid w:val="00575179"/>
    <w:rsid w:val="00697068"/>
    <w:rsid w:val="009517B2"/>
    <w:rsid w:val="00C53765"/>
    <w:rsid w:val="00DA132F"/>
    <w:rsid w:val="00F1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85"/>
  </w:style>
  <w:style w:type="paragraph" w:styleId="2">
    <w:name w:val="heading 2"/>
    <w:basedOn w:val="a"/>
    <w:link w:val="20"/>
    <w:uiPriority w:val="9"/>
    <w:qFormat/>
    <w:rsid w:val="0039246F"/>
    <w:pPr>
      <w:spacing w:before="125" w:after="12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4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9246F"/>
    <w:rPr>
      <w:i/>
      <w:iCs/>
    </w:rPr>
  </w:style>
  <w:style w:type="character" w:styleId="a4">
    <w:name w:val="Strong"/>
    <w:basedOn w:val="a0"/>
    <w:uiPriority w:val="22"/>
    <w:qFormat/>
    <w:rsid w:val="0039246F"/>
    <w:rPr>
      <w:b/>
      <w:bCs/>
    </w:rPr>
  </w:style>
  <w:style w:type="paragraph" w:styleId="a5">
    <w:name w:val="Normal (Web)"/>
    <w:basedOn w:val="a"/>
    <w:uiPriority w:val="99"/>
    <w:unhideWhenUsed/>
    <w:rsid w:val="0039246F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39246F"/>
    <w:rPr>
      <w:color w:val="9999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4665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8</cp:revision>
  <dcterms:created xsi:type="dcterms:W3CDTF">2012-03-14T19:31:00Z</dcterms:created>
  <dcterms:modified xsi:type="dcterms:W3CDTF">2015-01-28T19:17:00Z</dcterms:modified>
</cp:coreProperties>
</file>