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67" w:rsidRPr="00BE2667" w:rsidRDefault="00BE2667" w:rsidP="00BE2667">
      <w:pPr>
        <w:pStyle w:val="a4"/>
        <w:jc w:val="center"/>
        <w:rPr>
          <w:rFonts w:ascii="Times New Roman" w:hAnsi="Times New Roman"/>
          <w:lang w:val="tt-RU"/>
        </w:rPr>
      </w:pPr>
      <w:r w:rsidRPr="00BE2667">
        <w:rPr>
          <w:rFonts w:ascii="Times New Roman" w:hAnsi="Times New Roman"/>
          <w:lang w:val="tt-RU"/>
        </w:rPr>
        <w:t>Татарстан Республикасы</w:t>
      </w:r>
    </w:p>
    <w:p w:rsidR="00BE2667" w:rsidRPr="00BE2667" w:rsidRDefault="00BE2667" w:rsidP="00BE2667">
      <w:pPr>
        <w:pStyle w:val="a4"/>
        <w:jc w:val="center"/>
        <w:rPr>
          <w:rFonts w:ascii="Times New Roman" w:hAnsi="Times New Roman"/>
          <w:lang w:val="tt-RU"/>
        </w:rPr>
      </w:pPr>
      <w:r w:rsidRPr="00BE2667">
        <w:rPr>
          <w:rFonts w:ascii="Times New Roman" w:hAnsi="Times New Roman"/>
          <w:lang w:val="tt-RU"/>
        </w:rPr>
        <w:t>Алабуга муни</w:t>
      </w:r>
      <w:proofErr w:type="spellStart"/>
      <w:r w:rsidRPr="00BE2667">
        <w:rPr>
          <w:rFonts w:ascii="Times New Roman" w:hAnsi="Times New Roman"/>
        </w:rPr>
        <w:t>ц</w:t>
      </w:r>
      <w:proofErr w:type="spellEnd"/>
      <w:r w:rsidRPr="00BE2667">
        <w:rPr>
          <w:rFonts w:ascii="Times New Roman" w:hAnsi="Times New Roman"/>
          <w:lang w:val="tt-RU"/>
        </w:rPr>
        <w:t>ипал</w:t>
      </w:r>
      <w:proofErr w:type="spellStart"/>
      <w:r w:rsidRPr="00BE2667">
        <w:rPr>
          <w:rFonts w:ascii="Times New Roman" w:hAnsi="Times New Roman"/>
        </w:rPr>
        <w:t>ь</w:t>
      </w:r>
      <w:proofErr w:type="spellEnd"/>
      <w:r w:rsidRPr="00BE2667">
        <w:rPr>
          <w:rFonts w:ascii="Times New Roman" w:hAnsi="Times New Roman"/>
        </w:rPr>
        <w:t xml:space="preserve"> районы </w:t>
      </w:r>
      <w:r w:rsidRPr="00BE2667">
        <w:rPr>
          <w:rFonts w:ascii="Times New Roman" w:hAnsi="Times New Roman"/>
          <w:lang w:val="tt-RU"/>
        </w:rPr>
        <w:t xml:space="preserve"> </w:t>
      </w:r>
      <w:r w:rsidRPr="00BE2667">
        <w:rPr>
          <w:rFonts w:ascii="Times New Roman" w:hAnsi="Times New Roman"/>
        </w:rPr>
        <w:t>«</w:t>
      </w:r>
      <w:r w:rsidRPr="00BE2667">
        <w:rPr>
          <w:rFonts w:ascii="Times New Roman" w:hAnsi="Times New Roman"/>
          <w:lang w:val="tt-RU"/>
        </w:rPr>
        <w:t>Танайка урта гомуми белем мәктәбе</w:t>
      </w:r>
      <w:r w:rsidRPr="00BE2667">
        <w:rPr>
          <w:rFonts w:ascii="Times New Roman" w:hAnsi="Times New Roman"/>
        </w:rPr>
        <w:t>»</w:t>
      </w:r>
    </w:p>
    <w:p w:rsidR="00BE2667" w:rsidRPr="00BE2667" w:rsidRDefault="00BE2667" w:rsidP="00BE2667">
      <w:pPr>
        <w:pStyle w:val="a4"/>
        <w:jc w:val="center"/>
        <w:rPr>
          <w:rFonts w:ascii="Times New Roman" w:hAnsi="Times New Roman"/>
          <w:lang w:val="tt-RU"/>
        </w:rPr>
      </w:pPr>
      <w:r w:rsidRPr="00BE2667">
        <w:rPr>
          <w:rFonts w:ascii="Times New Roman" w:hAnsi="Times New Roman"/>
          <w:lang w:val="tt-RU"/>
        </w:rPr>
        <w:t>гомуми белем муни</w:t>
      </w:r>
      <w:proofErr w:type="spellStart"/>
      <w:r w:rsidRPr="00BE2667">
        <w:rPr>
          <w:rFonts w:ascii="Times New Roman" w:hAnsi="Times New Roman"/>
        </w:rPr>
        <w:t>ц</w:t>
      </w:r>
      <w:proofErr w:type="spellEnd"/>
      <w:r w:rsidRPr="00BE2667">
        <w:rPr>
          <w:rFonts w:ascii="Times New Roman" w:hAnsi="Times New Roman"/>
          <w:lang w:val="tt-RU"/>
        </w:rPr>
        <w:t>ипал</w:t>
      </w:r>
      <w:proofErr w:type="spellStart"/>
      <w:r w:rsidRPr="00BE2667">
        <w:rPr>
          <w:rFonts w:ascii="Times New Roman" w:hAnsi="Times New Roman"/>
        </w:rPr>
        <w:t>ь</w:t>
      </w:r>
      <w:proofErr w:type="spellEnd"/>
      <w:r w:rsidRPr="00BE2667">
        <w:rPr>
          <w:rFonts w:ascii="Times New Roman" w:hAnsi="Times New Roman"/>
          <w:lang w:val="tt-RU"/>
        </w:rPr>
        <w:t xml:space="preserve"> бюджет учре</w:t>
      </w:r>
      <w:r w:rsidRPr="00BE2667">
        <w:rPr>
          <w:rFonts w:ascii="Times New Roman" w:hAnsi="Times New Roman"/>
        </w:rPr>
        <w:t>ж</w:t>
      </w:r>
      <w:r w:rsidRPr="00BE2667">
        <w:rPr>
          <w:rFonts w:ascii="Times New Roman" w:hAnsi="Times New Roman"/>
          <w:lang w:val="tt-RU"/>
        </w:rPr>
        <w:t>дениесе</w:t>
      </w:r>
    </w:p>
    <w:p w:rsidR="00BE2667" w:rsidRPr="00BE2667" w:rsidRDefault="00BE2667" w:rsidP="00BE2667">
      <w:pPr>
        <w:pStyle w:val="a4"/>
        <w:rPr>
          <w:rFonts w:ascii="Times New Roman" w:hAnsi="Times New Roman"/>
          <w:lang w:val="tt-RU"/>
        </w:rPr>
      </w:pPr>
    </w:p>
    <w:p w:rsidR="00BE2667" w:rsidRPr="00BE2667" w:rsidRDefault="00BE2667" w:rsidP="00BE2667">
      <w:pPr>
        <w:pStyle w:val="a4"/>
        <w:rPr>
          <w:rFonts w:ascii="Times New Roman" w:hAnsi="Times New Roman"/>
          <w:lang w:val="tt-RU"/>
        </w:rPr>
      </w:pPr>
    </w:p>
    <w:p w:rsidR="00BE2667" w:rsidRPr="00BE2667" w:rsidRDefault="00BE2667" w:rsidP="00BE2667">
      <w:pPr>
        <w:pStyle w:val="a4"/>
        <w:rPr>
          <w:rFonts w:ascii="Times New Roman" w:hAnsi="Times New Roman"/>
          <w:lang w:val="tt-RU"/>
        </w:rPr>
      </w:pPr>
      <w:r w:rsidRPr="00BE2667">
        <w:rPr>
          <w:rFonts w:ascii="Times New Roman" w:hAnsi="Times New Roman"/>
          <w:lang w:val="tt-RU"/>
        </w:rPr>
        <w:t xml:space="preserve"> Каралды                                                                                        Килешенде                                                      </w:t>
      </w:r>
      <w:r>
        <w:rPr>
          <w:rFonts w:ascii="Times New Roman" w:hAnsi="Times New Roman"/>
          <w:lang w:val="tt-RU"/>
        </w:rPr>
        <w:t xml:space="preserve">                   </w:t>
      </w:r>
      <w:r w:rsidRPr="00BE2667">
        <w:rPr>
          <w:rFonts w:ascii="Times New Roman" w:hAnsi="Times New Roman"/>
          <w:lang w:val="tt-RU"/>
        </w:rPr>
        <w:t xml:space="preserve">       Расланды</w:t>
      </w:r>
    </w:p>
    <w:p w:rsidR="00BE2667" w:rsidRPr="00BE2667" w:rsidRDefault="00BE2667" w:rsidP="00BE2667">
      <w:pPr>
        <w:pStyle w:val="a4"/>
        <w:rPr>
          <w:rFonts w:ascii="Times New Roman" w:hAnsi="Times New Roman"/>
          <w:lang w:val="tt-RU"/>
        </w:rPr>
      </w:pPr>
      <w:r w:rsidRPr="00BE2667">
        <w:rPr>
          <w:rFonts w:ascii="Times New Roman" w:hAnsi="Times New Roman"/>
          <w:lang w:val="tt-RU"/>
        </w:rPr>
        <w:t xml:space="preserve"> методберләшмә утырышы                                                          Укыту эше буенча                                                 </w:t>
      </w:r>
      <w:r>
        <w:rPr>
          <w:rFonts w:ascii="Times New Roman" w:hAnsi="Times New Roman"/>
          <w:lang w:val="tt-RU"/>
        </w:rPr>
        <w:t xml:space="preserve">                   </w:t>
      </w:r>
      <w:r w:rsidRPr="00BE2667">
        <w:rPr>
          <w:rFonts w:ascii="Times New Roman" w:hAnsi="Times New Roman"/>
          <w:lang w:val="tt-RU"/>
        </w:rPr>
        <w:t xml:space="preserve">педагогик киңәшмә                                                                                                                                                                </w:t>
      </w:r>
    </w:p>
    <w:p w:rsidR="00BE2667" w:rsidRPr="00BE2667" w:rsidRDefault="00BE2667" w:rsidP="00BE2667">
      <w:pPr>
        <w:pStyle w:val="a4"/>
        <w:rPr>
          <w:rFonts w:ascii="Times New Roman" w:hAnsi="Times New Roman"/>
          <w:lang w:val="tt-RU"/>
        </w:rPr>
      </w:pPr>
      <w:r w:rsidRPr="00BE2667">
        <w:rPr>
          <w:rFonts w:ascii="Times New Roman" w:hAnsi="Times New Roman"/>
          <w:lang w:val="tt-RU"/>
        </w:rPr>
        <w:t xml:space="preserve"> беркетмәсе №1                                                                             директор урынбасары                                           </w:t>
      </w:r>
      <w:r>
        <w:rPr>
          <w:rFonts w:ascii="Times New Roman" w:hAnsi="Times New Roman"/>
          <w:lang w:val="tt-RU"/>
        </w:rPr>
        <w:t xml:space="preserve">                   </w:t>
      </w:r>
      <w:r w:rsidRPr="00BE2667">
        <w:rPr>
          <w:rFonts w:ascii="Times New Roman" w:hAnsi="Times New Roman"/>
          <w:lang w:val="tt-RU"/>
        </w:rPr>
        <w:t>беркетмәсе №1</w:t>
      </w:r>
    </w:p>
    <w:p w:rsidR="00BE2667" w:rsidRPr="00BE2667" w:rsidRDefault="00BE2667" w:rsidP="00BE2667">
      <w:pPr>
        <w:pStyle w:val="a4"/>
        <w:rPr>
          <w:rFonts w:ascii="Times New Roman" w:hAnsi="Times New Roman"/>
          <w:lang w:val="tt-RU"/>
        </w:rPr>
      </w:pPr>
      <w:r w:rsidRPr="00BE2667">
        <w:rPr>
          <w:rFonts w:ascii="Times New Roman" w:hAnsi="Times New Roman"/>
          <w:lang w:val="tt-RU"/>
        </w:rPr>
        <w:t>____ ____________2012 нче ел                                                           ________</w:t>
      </w:r>
      <w:r w:rsidR="00AD2D81">
        <w:rPr>
          <w:rFonts w:ascii="Times New Roman" w:hAnsi="Times New Roman"/>
          <w:lang w:val="tt-RU"/>
        </w:rPr>
        <w:t xml:space="preserve">                       </w:t>
      </w:r>
      <w:r w:rsidRPr="00BE2667">
        <w:rPr>
          <w:rFonts w:ascii="Times New Roman" w:hAnsi="Times New Roman"/>
          <w:lang w:val="tt-RU"/>
        </w:rPr>
        <w:t xml:space="preserve">                                         </w:t>
      </w:r>
      <w:r>
        <w:rPr>
          <w:rFonts w:ascii="Times New Roman" w:hAnsi="Times New Roman"/>
          <w:lang w:val="tt-RU"/>
        </w:rPr>
        <w:t xml:space="preserve">           </w:t>
      </w:r>
      <w:r w:rsidRPr="00BE2667">
        <w:rPr>
          <w:rFonts w:ascii="Times New Roman" w:hAnsi="Times New Roman"/>
          <w:lang w:val="tt-RU"/>
        </w:rPr>
        <w:t>26 август 2012нче ел</w:t>
      </w:r>
    </w:p>
    <w:p w:rsidR="00BE2667" w:rsidRPr="00BE2667" w:rsidRDefault="00BE2667" w:rsidP="00BE2667">
      <w:pPr>
        <w:pStyle w:val="a4"/>
        <w:rPr>
          <w:rFonts w:ascii="Times New Roman" w:hAnsi="Times New Roman"/>
          <w:lang w:val="tt-RU"/>
        </w:rPr>
      </w:pPr>
      <w:r w:rsidRPr="00BE2667">
        <w:rPr>
          <w:rFonts w:ascii="Times New Roman" w:hAnsi="Times New Roman"/>
          <w:lang w:val="tt-RU"/>
        </w:rPr>
        <w:t xml:space="preserve">МБ җитәкчесе                                                                               ___ __________ 2012 нче ел                                         </w:t>
      </w:r>
      <w:r>
        <w:rPr>
          <w:rFonts w:ascii="Times New Roman" w:hAnsi="Times New Roman"/>
          <w:lang w:val="tt-RU"/>
        </w:rPr>
        <w:t xml:space="preserve">           </w:t>
      </w:r>
      <w:r w:rsidRPr="00BE2667">
        <w:rPr>
          <w:rFonts w:ascii="Times New Roman" w:hAnsi="Times New Roman"/>
          <w:lang w:val="tt-RU"/>
        </w:rPr>
        <w:t>Мәктәп директоры</w:t>
      </w:r>
    </w:p>
    <w:p w:rsidR="00BE2667" w:rsidRPr="00BE2667" w:rsidRDefault="00BE2667" w:rsidP="00BE2667">
      <w:pPr>
        <w:pStyle w:val="a4"/>
        <w:rPr>
          <w:rFonts w:ascii="Times New Roman" w:hAnsi="Times New Roman"/>
          <w:lang w:val="tt-RU"/>
        </w:rPr>
      </w:pPr>
      <w:r w:rsidRPr="00BE2667">
        <w:rPr>
          <w:rFonts w:ascii="Times New Roman" w:hAnsi="Times New Roman"/>
          <w:lang w:val="tt-RU"/>
        </w:rPr>
        <w:t xml:space="preserve">_______ Сосновских С.Г.                                                                                                                                             </w:t>
      </w:r>
      <w:r>
        <w:rPr>
          <w:rFonts w:ascii="Times New Roman" w:hAnsi="Times New Roman"/>
          <w:lang w:val="tt-RU"/>
        </w:rPr>
        <w:t xml:space="preserve">                   </w:t>
      </w:r>
      <w:r w:rsidRPr="00BE2667">
        <w:rPr>
          <w:rFonts w:ascii="Times New Roman" w:hAnsi="Times New Roman"/>
          <w:lang w:val="tt-RU"/>
        </w:rPr>
        <w:t xml:space="preserve">________ </w:t>
      </w:r>
    </w:p>
    <w:p w:rsidR="00BE2667" w:rsidRPr="00BE2667" w:rsidRDefault="00BE2667" w:rsidP="00BE2667">
      <w:pPr>
        <w:pStyle w:val="a4"/>
        <w:rPr>
          <w:rFonts w:ascii="Times New Roman" w:hAnsi="Times New Roman"/>
          <w:b/>
          <w:lang w:val="tt-RU"/>
        </w:rPr>
      </w:pPr>
    </w:p>
    <w:p w:rsidR="00BE2667" w:rsidRPr="00BE2667" w:rsidRDefault="00BE2667" w:rsidP="00BE2667">
      <w:pPr>
        <w:pStyle w:val="a4"/>
        <w:rPr>
          <w:rFonts w:ascii="Times New Roman" w:hAnsi="Times New Roman"/>
          <w:b/>
          <w:lang w:val="tt-RU"/>
        </w:rPr>
      </w:pPr>
    </w:p>
    <w:p w:rsidR="00BE2667" w:rsidRPr="00BE2667" w:rsidRDefault="00BE2667" w:rsidP="00BE2667">
      <w:pPr>
        <w:pStyle w:val="a4"/>
        <w:jc w:val="center"/>
        <w:rPr>
          <w:rFonts w:ascii="Times New Roman" w:hAnsi="Times New Roman"/>
          <w:b/>
          <w:sz w:val="40"/>
          <w:szCs w:val="40"/>
          <w:lang w:val="tt-RU"/>
        </w:rPr>
      </w:pPr>
      <w:r>
        <w:rPr>
          <w:rFonts w:ascii="Times New Roman" w:hAnsi="Times New Roman"/>
          <w:b/>
          <w:sz w:val="40"/>
          <w:szCs w:val="40"/>
          <w:lang w:val="tt-RU"/>
        </w:rPr>
        <w:t>11 нче</w:t>
      </w:r>
      <w:r w:rsidRPr="00BE2667">
        <w:rPr>
          <w:rFonts w:ascii="Times New Roman" w:hAnsi="Times New Roman"/>
          <w:b/>
          <w:sz w:val="40"/>
          <w:szCs w:val="40"/>
          <w:lang w:val="tt-RU"/>
        </w:rPr>
        <w:t xml:space="preserve">   СЫЙНЫФТА</w:t>
      </w:r>
    </w:p>
    <w:p w:rsidR="00BE2667" w:rsidRPr="00BE2667" w:rsidRDefault="00BE2667" w:rsidP="00BE2667">
      <w:pPr>
        <w:pStyle w:val="a4"/>
        <w:jc w:val="center"/>
        <w:rPr>
          <w:rFonts w:ascii="Times New Roman" w:hAnsi="Times New Roman"/>
          <w:b/>
          <w:sz w:val="40"/>
          <w:szCs w:val="40"/>
          <w:u w:val="single"/>
          <w:lang w:val="tt-RU"/>
        </w:rPr>
      </w:pPr>
      <w:r w:rsidRPr="00BE2667">
        <w:rPr>
          <w:rFonts w:ascii="Times New Roman" w:hAnsi="Times New Roman"/>
          <w:b/>
          <w:sz w:val="40"/>
          <w:szCs w:val="40"/>
          <w:u w:val="single"/>
          <w:lang w:val="tt-RU"/>
        </w:rPr>
        <w:t>ТАТАР   ТЕЛЕННӘН</w:t>
      </w:r>
    </w:p>
    <w:p w:rsidR="00BE2667" w:rsidRPr="00BE2667" w:rsidRDefault="00BE2667" w:rsidP="00BE2667">
      <w:pPr>
        <w:pStyle w:val="a4"/>
        <w:jc w:val="center"/>
        <w:rPr>
          <w:rFonts w:ascii="Times New Roman" w:hAnsi="Times New Roman"/>
          <w:b/>
          <w:sz w:val="40"/>
          <w:szCs w:val="40"/>
          <w:lang w:val="tt-RU"/>
        </w:rPr>
      </w:pPr>
      <w:r w:rsidRPr="00BE2667">
        <w:rPr>
          <w:rFonts w:ascii="Times New Roman" w:hAnsi="Times New Roman"/>
          <w:b/>
          <w:sz w:val="40"/>
          <w:szCs w:val="40"/>
          <w:lang w:val="tt-RU"/>
        </w:rPr>
        <w:t>ЭШ  ПРОГРАММАСЫ</w:t>
      </w:r>
    </w:p>
    <w:p w:rsidR="00BE2667" w:rsidRPr="00BE2667" w:rsidRDefault="00BE2667" w:rsidP="00BE2667">
      <w:pPr>
        <w:pStyle w:val="a4"/>
        <w:jc w:val="center"/>
        <w:rPr>
          <w:rFonts w:ascii="Times New Roman" w:hAnsi="Times New Roman"/>
          <w:sz w:val="40"/>
          <w:szCs w:val="40"/>
          <w:u w:val="single"/>
          <w:lang w:val="tt-RU"/>
        </w:rPr>
      </w:pPr>
      <w:r w:rsidRPr="00BE2667">
        <w:rPr>
          <w:rFonts w:ascii="Times New Roman" w:hAnsi="Times New Roman"/>
          <w:sz w:val="40"/>
          <w:szCs w:val="40"/>
          <w:lang w:val="tt-RU"/>
        </w:rPr>
        <w:t>(Татар теле буенча сәгат</w:t>
      </w:r>
      <w:proofErr w:type="spellStart"/>
      <w:r w:rsidRPr="00BE2667">
        <w:rPr>
          <w:rFonts w:ascii="Times New Roman" w:hAnsi="Times New Roman"/>
          <w:sz w:val="40"/>
          <w:szCs w:val="40"/>
        </w:rPr>
        <w:t>ь</w:t>
      </w:r>
      <w:proofErr w:type="spellEnd"/>
      <w:r>
        <w:rPr>
          <w:rFonts w:ascii="Times New Roman" w:hAnsi="Times New Roman"/>
          <w:sz w:val="40"/>
          <w:szCs w:val="40"/>
          <w:lang w:val="tt-RU"/>
        </w:rPr>
        <w:t xml:space="preserve"> саны барлыгы  -35</w:t>
      </w:r>
      <w:r w:rsidRPr="00BE2667">
        <w:rPr>
          <w:rFonts w:ascii="Times New Roman" w:hAnsi="Times New Roman"/>
          <w:sz w:val="40"/>
          <w:szCs w:val="40"/>
          <w:lang w:val="tt-RU"/>
        </w:rPr>
        <w:t xml:space="preserve">    атнага- </w:t>
      </w:r>
      <w:r>
        <w:rPr>
          <w:rFonts w:ascii="Times New Roman" w:hAnsi="Times New Roman"/>
          <w:sz w:val="40"/>
          <w:szCs w:val="40"/>
          <w:lang w:val="tt-RU"/>
        </w:rPr>
        <w:t>1</w:t>
      </w:r>
      <w:r w:rsidRPr="00BE2667">
        <w:rPr>
          <w:rFonts w:ascii="Times New Roman" w:hAnsi="Times New Roman"/>
          <w:sz w:val="40"/>
          <w:szCs w:val="40"/>
          <w:lang w:val="tt-RU"/>
        </w:rPr>
        <w:t>)</w:t>
      </w:r>
    </w:p>
    <w:p w:rsidR="00BE2667" w:rsidRPr="00BE2667" w:rsidRDefault="00BE2667" w:rsidP="00BE2667">
      <w:pPr>
        <w:pStyle w:val="a4"/>
        <w:jc w:val="center"/>
        <w:rPr>
          <w:rFonts w:ascii="Times New Roman" w:hAnsi="Times New Roman"/>
          <w:sz w:val="40"/>
          <w:szCs w:val="40"/>
          <w:lang w:val="tt-RU"/>
        </w:rPr>
      </w:pPr>
      <w:r>
        <w:rPr>
          <w:rFonts w:ascii="Times New Roman" w:hAnsi="Times New Roman"/>
          <w:sz w:val="40"/>
          <w:szCs w:val="40"/>
          <w:lang w:val="tt-RU"/>
        </w:rPr>
        <w:t>Программаны төзеде: беренче</w:t>
      </w:r>
      <w:r w:rsidRPr="00BE2667">
        <w:rPr>
          <w:rFonts w:ascii="Times New Roman" w:hAnsi="Times New Roman"/>
          <w:sz w:val="40"/>
          <w:szCs w:val="40"/>
          <w:lang w:val="tt-RU"/>
        </w:rPr>
        <w:t xml:space="preserve"> категорияле</w:t>
      </w:r>
    </w:p>
    <w:p w:rsidR="00BE2667" w:rsidRPr="00BE2667" w:rsidRDefault="00BE2667" w:rsidP="00BE2667">
      <w:pPr>
        <w:pStyle w:val="a4"/>
        <w:jc w:val="center"/>
        <w:rPr>
          <w:rFonts w:ascii="Times New Roman" w:hAnsi="Times New Roman"/>
          <w:sz w:val="40"/>
          <w:szCs w:val="40"/>
          <w:lang w:val="tt-RU"/>
        </w:rPr>
      </w:pPr>
      <w:r w:rsidRPr="00BE2667">
        <w:rPr>
          <w:rFonts w:ascii="Times New Roman" w:hAnsi="Times New Roman"/>
          <w:sz w:val="40"/>
          <w:szCs w:val="40"/>
          <w:lang w:val="tt-RU"/>
        </w:rPr>
        <w:t>татар теле һәм әдәбияты укытучысы</w:t>
      </w:r>
    </w:p>
    <w:p w:rsidR="00BE2667" w:rsidRPr="00BE2667" w:rsidRDefault="00BE2667" w:rsidP="00BE2667">
      <w:pPr>
        <w:pStyle w:val="a4"/>
        <w:jc w:val="center"/>
        <w:rPr>
          <w:rFonts w:ascii="Times New Roman" w:hAnsi="Times New Roman"/>
          <w:sz w:val="40"/>
          <w:szCs w:val="40"/>
          <w:lang w:val="tt-RU"/>
        </w:rPr>
      </w:pPr>
      <w:r w:rsidRPr="00BE2667">
        <w:rPr>
          <w:rFonts w:ascii="Times New Roman" w:hAnsi="Times New Roman"/>
          <w:sz w:val="40"/>
          <w:szCs w:val="40"/>
          <w:lang w:val="tt-RU"/>
        </w:rPr>
        <w:t>Сосновских Светлана Георгиевна</w:t>
      </w:r>
    </w:p>
    <w:p w:rsidR="00BE2667" w:rsidRPr="00BE2667" w:rsidRDefault="00BE2667" w:rsidP="00BE2667">
      <w:pPr>
        <w:pStyle w:val="a4"/>
        <w:jc w:val="center"/>
        <w:rPr>
          <w:rFonts w:ascii="Times New Roman" w:hAnsi="Times New Roman"/>
          <w:sz w:val="40"/>
          <w:szCs w:val="40"/>
          <w:lang w:val="tt-RU"/>
        </w:rPr>
      </w:pPr>
    </w:p>
    <w:p w:rsidR="00BE2667" w:rsidRPr="00BE2667" w:rsidRDefault="00BE2667" w:rsidP="00BE2667">
      <w:pPr>
        <w:pStyle w:val="a4"/>
        <w:jc w:val="center"/>
        <w:rPr>
          <w:rFonts w:ascii="Times New Roman" w:hAnsi="Times New Roman"/>
          <w:lang w:val="tt-RU"/>
        </w:rPr>
      </w:pPr>
    </w:p>
    <w:p w:rsidR="00BE2667" w:rsidRPr="00BE2667" w:rsidRDefault="00BE2667" w:rsidP="00BE2667">
      <w:pPr>
        <w:pStyle w:val="a4"/>
        <w:jc w:val="center"/>
        <w:rPr>
          <w:rFonts w:ascii="Times New Roman" w:hAnsi="Times New Roman"/>
          <w:lang w:val="tt-RU"/>
        </w:rPr>
      </w:pPr>
    </w:p>
    <w:p w:rsidR="00BE2667" w:rsidRPr="00BE2667" w:rsidRDefault="00BE2667" w:rsidP="00BE2667">
      <w:pPr>
        <w:pStyle w:val="a4"/>
        <w:jc w:val="center"/>
        <w:rPr>
          <w:rFonts w:ascii="Times New Roman" w:hAnsi="Times New Roman"/>
          <w:lang w:val="tt-RU"/>
        </w:rPr>
      </w:pPr>
    </w:p>
    <w:p w:rsidR="00BE2667" w:rsidRPr="00BE2667" w:rsidRDefault="00BE2667" w:rsidP="00BE2667">
      <w:pPr>
        <w:pStyle w:val="a4"/>
        <w:rPr>
          <w:rFonts w:ascii="Times New Roman" w:hAnsi="Times New Roman"/>
          <w:b/>
          <w:lang w:val="tt-RU"/>
        </w:rPr>
      </w:pPr>
      <w:r w:rsidRPr="00BE2667">
        <w:rPr>
          <w:rFonts w:ascii="Times New Roman" w:hAnsi="Times New Roman"/>
          <w:b/>
          <w:lang w:val="tt-RU"/>
        </w:rPr>
        <w:t xml:space="preserve">                                </w:t>
      </w:r>
      <w:r w:rsidRPr="00BE2667">
        <w:rPr>
          <w:rFonts w:ascii="Times New Roman" w:hAnsi="Times New Roman"/>
          <w:lang w:val="tt-RU"/>
        </w:rPr>
        <w:t xml:space="preserve">                                                                   </w:t>
      </w:r>
    </w:p>
    <w:p w:rsidR="00BE2667" w:rsidRPr="00BE2667" w:rsidRDefault="00BE2667" w:rsidP="00BE2667">
      <w:pPr>
        <w:pStyle w:val="a4"/>
        <w:rPr>
          <w:rFonts w:ascii="Times New Roman" w:hAnsi="Times New Roman"/>
          <w:b/>
          <w:lang w:val="tt-RU"/>
        </w:rPr>
      </w:pPr>
    </w:p>
    <w:p w:rsidR="009B6B9A" w:rsidRDefault="00BE2667" w:rsidP="00BE2667">
      <w:pPr>
        <w:pStyle w:val="a4"/>
        <w:rPr>
          <w:rFonts w:ascii="Times New Roman" w:hAnsi="Times New Roman"/>
          <w:lang w:val="tt-RU"/>
        </w:rPr>
      </w:pPr>
      <w:r w:rsidRPr="00BE2667">
        <w:rPr>
          <w:rFonts w:ascii="Times New Roman" w:hAnsi="Times New Roman"/>
          <w:lang w:val="tt-RU"/>
        </w:rPr>
        <w:t xml:space="preserve"> 01.09.2012 елның № 98 карары </w:t>
      </w:r>
    </w:p>
    <w:p w:rsidR="00BE2667" w:rsidRPr="00BE2667" w:rsidRDefault="00BE2667" w:rsidP="00BE2667">
      <w:pPr>
        <w:pStyle w:val="a4"/>
        <w:rPr>
          <w:rFonts w:ascii="Times New Roman" w:hAnsi="Times New Roman"/>
          <w:lang w:val="tt-RU"/>
        </w:rPr>
      </w:pPr>
      <w:r w:rsidRPr="00BE2667">
        <w:rPr>
          <w:rFonts w:ascii="Times New Roman" w:hAnsi="Times New Roman"/>
          <w:lang w:val="tt-RU"/>
        </w:rPr>
        <w:t xml:space="preserve"> нигезендә кертелде </w:t>
      </w:r>
    </w:p>
    <w:p w:rsidR="00BE2667" w:rsidRPr="00BE2667" w:rsidRDefault="00BE2667" w:rsidP="00292F54">
      <w:pPr>
        <w:pStyle w:val="a4"/>
        <w:jc w:val="center"/>
        <w:rPr>
          <w:rFonts w:ascii="Times New Roman" w:hAnsi="Times New Roman"/>
          <w:sz w:val="24"/>
          <w:szCs w:val="24"/>
          <w:lang w:val="tt-RU"/>
        </w:rPr>
      </w:pPr>
    </w:p>
    <w:p w:rsidR="00292F54" w:rsidRDefault="00292F54" w:rsidP="00292F54">
      <w:pPr>
        <w:jc w:val="center"/>
        <w:rPr>
          <w:b/>
          <w:sz w:val="36"/>
          <w:szCs w:val="36"/>
          <w:lang w:val="tt-RU"/>
        </w:rPr>
      </w:pPr>
      <w:r>
        <w:rPr>
          <w:b/>
          <w:sz w:val="40"/>
          <w:szCs w:val="40"/>
          <w:lang w:val="tt-RU"/>
        </w:rPr>
        <w:t xml:space="preserve">      </w:t>
      </w:r>
      <w:r>
        <w:rPr>
          <w:lang w:val="tt-RU"/>
        </w:rPr>
        <w:t xml:space="preserve">                                                                   </w:t>
      </w:r>
    </w:p>
    <w:p w:rsidR="00292F54" w:rsidRPr="00292F54" w:rsidRDefault="00292F54" w:rsidP="00292F54">
      <w:pPr>
        <w:jc w:val="center"/>
        <w:rPr>
          <w:rFonts w:ascii="Times New Roman" w:hAnsi="Times New Roman" w:cs="Times New Roman"/>
          <w:sz w:val="36"/>
          <w:szCs w:val="36"/>
          <w:lang w:val="tt-RU"/>
        </w:rPr>
      </w:pPr>
      <w:r w:rsidRPr="00292F54">
        <w:rPr>
          <w:rFonts w:ascii="Times New Roman" w:hAnsi="Times New Roman" w:cs="Times New Roman"/>
          <w:sz w:val="36"/>
          <w:szCs w:val="36"/>
          <w:lang w:val="tt-RU"/>
        </w:rPr>
        <w:lastRenderedPageBreak/>
        <w:t>Татар теленнән эш программасы</w:t>
      </w:r>
    </w:p>
    <w:p w:rsidR="00292F54" w:rsidRPr="00292F54" w:rsidRDefault="00292F54" w:rsidP="00292F54">
      <w:pPr>
        <w:pStyle w:val="a4"/>
        <w:jc w:val="center"/>
        <w:rPr>
          <w:rFonts w:ascii="Times New Roman" w:hAnsi="Times New Roman"/>
          <w:sz w:val="36"/>
          <w:szCs w:val="36"/>
          <w:lang w:val="tt-RU"/>
        </w:rPr>
      </w:pPr>
      <w:r w:rsidRPr="00292F54">
        <w:rPr>
          <w:rFonts w:ascii="Times New Roman" w:hAnsi="Times New Roman"/>
          <w:sz w:val="36"/>
          <w:szCs w:val="36"/>
          <w:lang w:val="tt-RU"/>
        </w:rPr>
        <w:t>11 нче сыйныф</w:t>
      </w:r>
    </w:p>
    <w:p w:rsidR="00292F54" w:rsidRPr="00292F54" w:rsidRDefault="00292F54" w:rsidP="00292F54">
      <w:pPr>
        <w:pStyle w:val="a4"/>
        <w:tabs>
          <w:tab w:val="left" w:pos="1057"/>
        </w:tabs>
        <w:jc w:val="center"/>
        <w:rPr>
          <w:rFonts w:ascii="Times New Roman" w:hAnsi="Times New Roman"/>
          <w:sz w:val="36"/>
          <w:szCs w:val="36"/>
          <w:lang w:val="tt-RU"/>
        </w:rPr>
      </w:pPr>
      <w:r w:rsidRPr="00292F54">
        <w:rPr>
          <w:rFonts w:ascii="Times New Roman" w:hAnsi="Times New Roman"/>
          <w:sz w:val="36"/>
          <w:szCs w:val="36"/>
          <w:lang w:val="tt-RU"/>
        </w:rPr>
        <w:t>(35 сәг)</w:t>
      </w:r>
    </w:p>
    <w:p w:rsidR="00292F54" w:rsidRPr="00292F54" w:rsidRDefault="00292F54" w:rsidP="00292F54">
      <w:pPr>
        <w:pStyle w:val="a4"/>
        <w:rPr>
          <w:rFonts w:ascii="Times New Roman" w:hAnsi="Times New Roman"/>
          <w:lang w:val="tt-RU"/>
        </w:rPr>
      </w:pPr>
      <w:r w:rsidRPr="00292F54">
        <w:rPr>
          <w:rFonts w:ascii="Times New Roman" w:hAnsi="Times New Roman"/>
          <w:i/>
          <w:sz w:val="28"/>
          <w:szCs w:val="28"/>
          <w:lang w:val="tt-RU"/>
        </w:rPr>
        <w:t xml:space="preserve">   </w:t>
      </w:r>
    </w:p>
    <w:p w:rsidR="00292F54" w:rsidRPr="00292F54" w:rsidRDefault="00292F54" w:rsidP="00292F54">
      <w:pPr>
        <w:pStyle w:val="a4"/>
        <w:jc w:val="center"/>
        <w:rPr>
          <w:rFonts w:ascii="Times New Roman" w:hAnsi="Times New Roman"/>
          <w:b/>
          <w:lang w:val="tt-RU"/>
        </w:rPr>
      </w:pPr>
      <w:r w:rsidRPr="00292F54">
        <w:rPr>
          <w:rFonts w:ascii="Times New Roman" w:hAnsi="Times New Roman"/>
          <w:b/>
          <w:lang w:val="tt-RU"/>
        </w:rPr>
        <w:t>Аңлатма язуы</w:t>
      </w:r>
    </w:p>
    <w:p w:rsidR="00292F54" w:rsidRPr="00292F54" w:rsidRDefault="00292F54" w:rsidP="00292F54">
      <w:pPr>
        <w:pStyle w:val="a4"/>
        <w:rPr>
          <w:rFonts w:ascii="Times New Roman" w:hAnsi="Times New Roman"/>
          <w:b/>
          <w:sz w:val="28"/>
          <w:szCs w:val="28"/>
          <w:lang w:val="tt-RU"/>
        </w:rPr>
      </w:pPr>
      <w:r w:rsidRPr="00292F54">
        <w:rPr>
          <w:rFonts w:ascii="Times New Roman" w:hAnsi="Times New Roman"/>
          <w:b/>
          <w:i/>
          <w:sz w:val="28"/>
          <w:szCs w:val="28"/>
          <w:lang w:val="tt-RU"/>
        </w:rPr>
        <w:t xml:space="preserve">           </w:t>
      </w:r>
      <w:r w:rsidRPr="00292F54">
        <w:rPr>
          <w:rFonts w:ascii="Times New Roman" w:hAnsi="Times New Roman"/>
          <w:b/>
          <w:sz w:val="28"/>
          <w:szCs w:val="28"/>
          <w:lang w:val="tt-RU"/>
        </w:rPr>
        <w:t>Эш программасы статусы</w:t>
      </w:r>
    </w:p>
    <w:p w:rsidR="00292F54" w:rsidRPr="00292F54" w:rsidRDefault="00292F54" w:rsidP="00292F54">
      <w:pPr>
        <w:pStyle w:val="a4"/>
        <w:rPr>
          <w:rFonts w:ascii="Times New Roman" w:hAnsi="Times New Roman"/>
          <w:i/>
          <w:lang w:val="tt-RU"/>
        </w:rPr>
      </w:pPr>
    </w:p>
    <w:p w:rsidR="00292F54" w:rsidRPr="00292F54" w:rsidRDefault="00292F54" w:rsidP="00292F54">
      <w:pPr>
        <w:pStyle w:val="a4"/>
        <w:rPr>
          <w:rFonts w:ascii="Times New Roman" w:hAnsi="Times New Roman"/>
          <w:lang w:val="tt-RU"/>
        </w:rPr>
      </w:pPr>
      <w:r w:rsidRPr="00292F54">
        <w:rPr>
          <w:rFonts w:ascii="Times New Roman" w:hAnsi="Times New Roman"/>
          <w:lang w:val="tt-RU"/>
        </w:rPr>
        <w:t>Эш программасы түбәндәге документларны исәпкә алып төзелә:</w:t>
      </w:r>
    </w:p>
    <w:p w:rsidR="00292F54" w:rsidRPr="00292F54" w:rsidRDefault="00292F54" w:rsidP="00292F54">
      <w:pPr>
        <w:pStyle w:val="a4"/>
        <w:rPr>
          <w:rFonts w:ascii="Times New Roman" w:hAnsi="Times New Roman"/>
        </w:rPr>
      </w:pPr>
      <w:r w:rsidRPr="00292F54">
        <w:rPr>
          <w:rFonts w:ascii="Times New Roman" w:hAnsi="Times New Roman"/>
          <w:lang w:val="tt-RU"/>
        </w:rPr>
        <w:t>1.</w:t>
      </w:r>
      <w:r w:rsidRPr="00292F54">
        <w:rPr>
          <w:rFonts w:ascii="Times New Roman" w:hAnsi="Times New Roman"/>
        </w:rPr>
        <w:t xml:space="preserve"> </w:t>
      </w:r>
      <w:r w:rsidRPr="00292F54">
        <w:rPr>
          <w:rFonts w:ascii="Times New Roman" w:hAnsi="Times New Roman"/>
          <w:lang w:val="tt-RU"/>
        </w:rPr>
        <w:t>“Мәгариф турында” Россия Федера</w:t>
      </w:r>
      <w:proofErr w:type="spellStart"/>
      <w:r w:rsidRPr="00292F54">
        <w:rPr>
          <w:rFonts w:ascii="Times New Roman" w:hAnsi="Times New Roman"/>
        </w:rPr>
        <w:t>ц</w:t>
      </w:r>
      <w:proofErr w:type="spellEnd"/>
      <w:r w:rsidRPr="00292F54">
        <w:rPr>
          <w:rFonts w:ascii="Times New Roman" w:hAnsi="Times New Roman"/>
          <w:lang w:val="tt-RU"/>
        </w:rPr>
        <w:t>иясенең Законы (“Закон об образовании” Закон  Российской Федерации</w:t>
      </w:r>
      <w:r w:rsidRPr="00292F54">
        <w:rPr>
          <w:rFonts w:ascii="Times New Roman" w:hAnsi="Times New Roman"/>
        </w:rPr>
        <w:t>)</w:t>
      </w:r>
    </w:p>
    <w:p w:rsidR="00292F54" w:rsidRPr="00292F54" w:rsidRDefault="00292F54" w:rsidP="00292F54">
      <w:pPr>
        <w:pStyle w:val="a4"/>
        <w:rPr>
          <w:rFonts w:ascii="Times New Roman" w:hAnsi="Times New Roman"/>
          <w:lang w:val="tt-RU"/>
        </w:rPr>
      </w:pPr>
      <w:r w:rsidRPr="00292F54">
        <w:rPr>
          <w:rFonts w:ascii="Times New Roman" w:hAnsi="Times New Roman"/>
          <w:lang w:val="tt-RU"/>
        </w:rPr>
        <w:t>2. “Мәгариф турында” Татарстан Республикасы Законы.</w:t>
      </w:r>
    </w:p>
    <w:p w:rsidR="00292F54" w:rsidRPr="00292F54" w:rsidRDefault="00292F54" w:rsidP="00292F54">
      <w:pPr>
        <w:pStyle w:val="a4"/>
        <w:rPr>
          <w:rFonts w:ascii="Times New Roman" w:hAnsi="Times New Roman"/>
          <w:lang w:val="tt-RU"/>
        </w:rPr>
      </w:pPr>
      <w:r w:rsidRPr="00292F54">
        <w:rPr>
          <w:rFonts w:ascii="Times New Roman" w:hAnsi="Times New Roman"/>
          <w:lang w:val="tt-RU"/>
        </w:rPr>
        <w:t>- 6 стат</w:t>
      </w:r>
      <w:proofErr w:type="spellStart"/>
      <w:r w:rsidRPr="00292F54">
        <w:rPr>
          <w:rFonts w:ascii="Times New Roman" w:hAnsi="Times New Roman"/>
        </w:rPr>
        <w:t>ья</w:t>
      </w:r>
      <w:proofErr w:type="spellEnd"/>
      <w:r w:rsidRPr="00292F54">
        <w:rPr>
          <w:rFonts w:ascii="Times New Roman" w:hAnsi="Times New Roman"/>
        </w:rPr>
        <w:t xml:space="preserve"> – </w:t>
      </w:r>
      <w:proofErr w:type="spellStart"/>
      <w:r w:rsidRPr="00292F54">
        <w:rPr>
          <w:rFonts w:ascii="Times New Roman" w:hAnsi="Times New Roman"/>
        </w:rPr>
        <w:t>белем</w:t>
      </w:r>
      <w:proofErr w:type="spellEnd"/>
      <w:r w:rsidRPr="00292F54">
        <w:rPr>
          <w:rFonts w:ascii="Times New Roman" w:hAnsi="Times New Roman"/>
        </w:rPr>
        <w:t xml:space="preserve"> </w:t>
      </w:r>
      <w:proofErr w:type="spellStart"/>
      <w:r w:rsidRPr="00292F54">
        <w:rPr>
          <w:rFonts w:ascii="Times New Roman" w:hAnsi="Times New Roman"/>
        </w:rPr>
        <w:t>алу</w:t>
      </w:r>
      <w:proofErr w:type="spellEnd"/>
      <w:r w:rsidRPr="00292F54">
        <w:rPr>
          <w:rFonts w:ascii="Times New Roman" w:hAnsi="Times New Roman"/>
        </w:rPr>
        <w:t xml:space="preserve"> теле (</w:t>
      </w:r>
      <w:proofErr w:type="spellStart"/>
      <w:r w:rsidRPr="00292F54">
        <w:rPr>
          <w:rFonts w:ascii="Times New Roman" w:hAnsi="Times New Roman"/>
        </w:rPr>
        <w:t>телл</w:t>
      </w:r>
      <w:proofErr w:type="spellEnd"/>
      <w:r w:rsidRPr="00292F54">
        <w:rPr>
          <w:rFonts w:ascii="Times New Roman" w:hAnsi="Times New Roman"/>
          <w:lang w:val="tt-RU"/>
        </w:rPr>
        <w:t>ә</w:t>
      </w:r>
      <w:r w:rsidRPr="00292F54">
        <w:rPr>
          <w:rFonts w:ascii="Times New Roman" w:hAnsi="Times New Roman"/>
        </w:rPr>
        <w:t>ре)</w:t>
      </w:r>
    </w:p>
    <w:p w:rsidR="00292F54" w:rsidRPr="00292F54" w:rsidRDefault="00292F54" w:rsidP="00292F54">
      <w:pPr>
        <w:pStyle w:val="a4"/>
        <w:rPr>
          <w:rFonts w:ascii="Times New Roman" w:hAnsi="Times New Roman"/>
          <w:lang w:val="tt-RU"/>
        </w:rPr>
      </w:pPr>
      <w:r w:rsidRPr="00292F54">
        <w:rPr>
          <w:rFonts w:ascii="Times New Roman" w:hAnsi="Times New Roman"/>
          <w:lang w:val="tt-RU"/>
        </w:rPr>
        <w:t>- 7 стат</w:t>
      </w:r>
      <w:proofErr w:type="spellStart"/>
      <w:r w:rsidRPr="00292F54">
        <w:rPr>
          <w:rFonts w:ascii="Times New Roman" w:hAnsi="Times New Roman"/>
        </w:rPr>
        <w:t>ья</w:t>
      </w:r>
      <w:proofErr w:type="spellEnd"/>
      <w:r w:rsidRPr="00292F54">
        <w:rPr>
          <w:rFonts w:ascii="Times New Roman" w:hAnsi="Times New Roman"/>
        </w:rPr>
        <w:t xml:space="preserve"> </w:t>
      </w:r>
      <w:r w:rsidRPr="00292F54">
        <w:rPr>
          <w:rFonts w:ascii="Times New Roman" w:hAnsi="Times New Roman"/>
          <w:lang w:val="tt-RU"/>
        </w:rPr>
        <w:t>– мәгарифнең дәүләт стандартлары</w:t>
      </w:r>
    </w:p>
    <w:p w:rsidR="00292F54" w:rsidRPr="00292F54" w:rsidRDefault="00292F54" w:rsidP="00292F54">
      <w:pPr>
        <w:pStyle w:val="a4"/>
        <w:rPr>
          <w:rFonts w:ascii="Times New Roman" w:hAnsi="Times New Roman"/>
          <w:lang w:val="tt-RU"/>
        </w:rPr>
      </w:pPr>
      <w:r w:rsidRPr="00292F54">
        <w:rPr>
          <w:rFonts w:ascii="Times New Roman" w:hAnsi="Times New Roman"/>
          <w:lang w:val="tt-RU"/>
        </w:rPr>
        <w:t xml:space="preserve">-10 </w:t>
      </w:r>
      <w:r w:rsidRPr="00292F54">
        <w:rPr>
          <w:rFonts w:ascii="Times New Roman" w:hAnsi="Times New Roman"/>
        </w:rPr>
        <w:t>статья –</w:t>
      </w:r>
      <w:proofErr w:type="spellStart"/>
      <w:r w:rsidRPr="00292F54">
        <w:rPr>
          <w:rFonts w:ascii="Times New Roman" w:hAnsi="Times New Roman"/>
        </w:rPr>
        <w:t>уку-укыту</w:t>
      </w:r>
      <w:proofErr w:type="spellEnd"/>
      <w:r w:rsidRPr="00292F54">
        <w:rPr>
          <w:rFonts w:ascii="Times New Roman" w:hAnsi="Times New Roman"/>
        </w:rPr>
        <w:t xml:space="preserve"> </w:t>
      </w:r>
      <w:proofErr w:type="spellStart"/>
      <w:r w:rsidRPr="00292F54">
        <w:rPr>
          <w:rFonts w:ascii="Times New Roman" w:hAnsi="Times New Roman"/>
        </w:rPr>
        <w:t>программалары</w:t>
      </w:r>
      <w:proofErr w:type="spellEnd"/>
    </w:p>
    <w:p w:rsidR="00292F54" w:rsidRPr="00292F54" w:rsidRDefault="00292F54" w:rsidP="00292F54">
      <w:pPr>
        <w:pStyle w:val="a4"/>
        <w:rPr>
          <w:rFonts w:ascii="Times New Roman" w:hAnsi="Times New Roman"/>
          <w:lang w:val="tt-RU"/>
        </w:rPr>
      </w:pPr>
      <w:r w:rsidRPr="00292F54">
        <w:rPr>
          <w:rFonts w:ascii="Times New Roman" w:hAnsi="Times New Roman"/>
          <w:lang w:val="tt-RU"/>
        </w:rPr>
        <w:t>- 32 статья – мәгариф учреждениесенең вәкаләтләре һәм җаваплылыгы.</w:t>
      </w:r>
    </w:p>
    <w:p w:rsidR="00292F54" w:rsidRPr="00292F54" w:rsidRDefault="00292F54" w:rsidP="00292F54">
      <w:pPr>
        <w:pStyle w:val="a4"/>
        <w:rPr>
          <w:rFonts w:ascii="Times New Roman" w:hAnsi="Times New Roman"/>
          <w:lang w:val="tt-RU"/>
        </w:rPr>
      </w:pPr>
      <w:r w:rsidRPr="00292F54">
        <w:rPr>
          <w:rFonts w:ascii="Times New Roman" w:hAnsi="Times New Roman"/>
          <w:lang w:val="tt-RU"/>
        </w:rPr>
        <w:t>3. Гомуми белем эчтәлегенең мәҗбүри минимумы (ТР  Мәгариф министрлыгының 478 номерлы боерыгы, 05.07.2000 ел).</w:t>
      </w:r>
    </w:p>
    <w:p w:rsidR="00292F54" w:rsidRPr="00292F54" w:rsidRDefault="00292F54" w:rsidP="00292F54">
      <w:pPr>
        <w:pStyle w:val="a4"/>
        <w:rPr>
          <w:rFonts w:ascii="Times New Roman" w:hAnsi="Times New Roman"/>
          <w:lang w:val="tt-RU"/>
        </w:rPr>
      </w:pPr>
      <w:r w:rsidRPr="00292F54">
        <w:rPr>
          <w:rFonts w:ascii="Times New Roman" w:hAnsi="Times New Roman"/>
          <w:lang w:val="tt-RU"/>
        </w:rPr>
        <w:t xml:space="preserve">4. Дәресләрне планлаштыру рус телендә урта (тулы) гомуми белем бирү мәктәбендә татар телен һәм әдәбиятын укыту программасы нигезендә төзелде.  </w:t>
      </w:r>
    </w:p>
    <w:p w:rsidR="00292F54" w:rsidRPr="00292F54" w:rsidRDefault="00292F54" w:rsidP="00292F54">
      <w:pPr>
        <w:pStyle w:val="a4"/>
        <w:rPr>
          <w:rFonts w:ascii="Times New Roman" w:hAnsi="Times New Roman"/>
          <w:lang w:val="tt-RU"/>
        </w:rPr>
      </w:pPr>
      <w:r w:rsidRPr="00292F54">
        <w:rPr>
          <w:rFonts w:ascii="Times New Roman" w:hAnsi="Times New Roman"/>
          <w:lang w:val="tt-RU"/>
        </w:rPr>
        <w:t xml:space="preserve">1-11 нче сыйныфлар ( рус телендә сөйләшүче балалар өчен,  К.С.Фәтхуллова, Ф.Х. Җәүдәтова,  Татарстан Республикасы Мәгариф министрлыгы, Казан,  “Мәгариф” нәшрияты, 2010 ел. </w:t>
      </w:r>
    </w:p>
    <w:p w:rsidR="00292F54" w:rsidRPr="00292F54" w:rsidRDefault="00292F54" w:rsidP="00292F54">
      <w:pPr>
        <w:pStyle w:val="a4"/>
        <w:rPr>
          <w:rFonts w:ascii="Times New Roman" w:hAnsi="Times New Roman"/>
          <w:lang w:val="tt-RU"/>
        </w:rPr>
      </w:pPr>
      <w:r w:rsidRPr="00292F54">
        <w:rPr>
          <w:rFonts w:ascii="Times New Roman" w:hAnsi="Times New Roman"/>
          <w:lang w:val="tt-RU"/>
        </w:rPr>
        <w:t>5. Дәреслек: 11 нче сыйныф,Р.З.Хәйдәрова, Р.Л.Малафеева.  Казан, “Мәгариф” нәшрияты, 2010ел.</w:t>
      </w:r>
    </w:p>
    <w:p w:rsidR="00292F54" w:rsidRPr="00292F54" w:rsidRDefault="00292F54" w:rsidP="00292F54">
      <w:pPr>
        <w:pStyle w:val="a4"/>
        <w:rPr>
          <w:rFonts w:ascii="Times New Roman" w:hAnsi="Times New Roman"/>
          <w:sz w:val="28"/>
          <w:szCs w:val="28"/>
          <w:lang w:val="tt-RU"/>
        </w:rPr>
      </w:pPr>
    </w:p>
    <w:p w:rsidR="00292F54" w:rsidRPr="00292F54" w:rsidRDefault="00292F54" w:rsidP="00292F54">
      <w:pPr>
        <w:pStyle w:val="a4"/>
        <w:rPr>
          <w:rFonts w:ascii="Times New Roman" w:hAnsi="Times New Roman"/>
          <w:b/>
          <w:sz w:val="28"/>
          <w:szCs w:val="28"/>
          <w:lang w:val="tt-RU"/>
        </w:rPr>
      </w:pPr>
      <w:r w:rsidRPr="00292F54">
        <w:rPr>
          <w:rFonts w:ascii="Times New Roman" w:hAnsi="Times New Roman"/>
          <w:b/>
          <w:sz w:val="28"/>
          <w:szCs w:val="28"/>
          <w:lang w:val="tt-RU"/>
        </w:rPr>
        <w:t xml:space="preserve">       </w:t>
      </w:r>
      <w:r w:rsidRPr="00292F54">
        <w:rPr>
          <w:rFonts w:ascii="Times New Roman" w:hAnsi="Times New Roman"/>
          <w:b/>
          <w:i/>
          <w:sz w:val="28"/>
          <w:szCs w:val="28"/>
          <w:lang w:val="tt-RU"/>
        </w:rPr>
        <w:t xml:space="preserve">    </w:t>
      </w:r>
      <w:r w:rsidRPr="00292F54">
        <w:rPr>
          <w:rFonts w:ascii="Times New Roman" w:hAnsi="Times New Roman"/>
          <w:b/>
          <w:sz w:val="28"/>
          <w:szCs w:val="28"/>
          <w:lang w:val="tt-RU"/>
        </w:rPr>
        <w:t>Эш программасы структурасы</w:t>
      </w:r>
    </w:p>
    <w:p w:rsidR="00292F54" w:rsidRPr="00292F54" w:rsidRDefault="00292F54" w:rsidP="00292F54">
      <w:pPr>
        <w:pStyle w:val="a4"/>
        <w:rPr>
          <w:rFonts w:ascii="Times New Roman" w:hAnsi="Times New Roman"/>
          <w:sz w:val="28"/>
          <w:szCs w:val="28"/>
          <w:lang w:val="tt-RU"/>
        </w:rPr>
      </w:pPr>
    </w:p>
    <w:p w:rsidR="00292F54" w:rsidRPr="00292F54" w:rsidRDefault="00292F54" w:rsidP="00292F54">
      <w:pPr>
        <w:pStyle w:val="a4"/>
        <w:rPr>
          <w:rFonts w:ascii="Times New Roman" w:hAnsi="Times New Roman"/>
          <w:lang w:val="tt-RU"/>
        </w:rPr>
      </w:pPr>
      <w:r w:rsidRPr="00292F54">
        <w:rPr>
          <w:rFonts w:ascii="Times New Roman" w:hAnsi="Times New Roman"/>
          <w:lang w:val="tt-RU"/>
        </w:rPr>
        <w:t>Татар теленең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292F54" w:rsidRPr="00292F54" w:rsidRDefault="00292F54" w:rsidP="00292F54">
      <w:pPr>
        <w:pStyle w:val="a4"/>
        <w:rPr>
          <w:rFonts w:ascii="Times New Roman" w:hAnsi="Times New Roman"/>
          <w:lang w:val="tt-RU"/>
        </w:rPr>
      </w:pPr>
    </w:p>
    <w:p w:rsidR="00292F54" w:rsidRPr="00292F54" w:rsidRDefault="00292F54" w:rsidP="001A04C9">
      <w:pPr>
        <w:pStyle w:val="a4"/>
        <w:ind w:firstLine="708"/>
        <w:rPr>
          <w:rFonts w:ascii="Times New Roman" w:hAnsi="Times New Roman"/>
          <w:b/>
          <w:sz w:val="28"/>
          <w:szCs w:val="28"/>
          <w:lang w:val="tt-RU"/>
        </w:rPr>
      </w:pPr>
      <w:r w:rsidRPr="00292F54">
        <w:rPr>
          <w:rFonts w:ascii="Times New Roman" w:hAnsi="Times New Roman"/>
          <w:b/>
          <w:sz w:val="28"/>
          <w:szCs w:val="28"/>
          <w:lang w:val="tt-RU"/>
        </w:rPr>
        <w:t>Эш программасының эчтәлеге</w:t>
      </w:r>
    </w:p>
    <w:p w:rsidR="001A04C9" w:rsidRPr="001A04C9" w:rsidRDefault="001A04C9" w:rsidP="001A04C9">
      <w:pPr>
        <w:jc w:val="center"/>
        <w:rPr>
          <w:rFonts w:ascii="Times New Roman" w:hAnsi="Times New Roman" w:cs="Times New Roman"/>
          <w:b/>
          <w:bCs/>
          <w:noProof/>
          <w:lang w:val="tt-RU"/>
        </w:rPr>
      </w:pPr>
      <w:r w:rsidRPr="001A04C9">
        <w:rPr>
          <w:rFonts w:ascii="Times New Roman" w:hAnsi="Times New Roman" w:cs="Times New Roman"/>
          <w:b/>
          <w:i/>
          <w:sz w:val="28"/>
          <w:szCs w:val="28"/>
          <w:lang w:val="tt-RU"/>
        </w:rPr>
        <w:t>Рус телендә сѳйләшүче балаларга татар теле укытуның  тѳп максаты һәм бурычлары.</w:t>
      </w:r>
      <w:r w:rsidRPr="001A04C9">
        <w:rPr>
          <w:rFonts w:ascii="Times New Roman" w:hAnsi="Times New Roman" w:cs="Times New Roman"/>
          <w:b/>
          <w:bCs/>
          <w:noProof/>
          <w:lang w:val="tt-RU"/>
        </w:rPr>
        <w:t xml:space="preserve"> </w:t>
      </w:r>
    </w:p>
    <w:p w:rsidR="001A04C9" w:rsidRPr="001A04C9" w:rsidRDefault="001A04C9" w:rsidP="001A04C9">
      <w:pPr>
        <w:pStyle w:val="Style3"/>
        <w:widowControl/>
        <w:spacing w:before="168" w:line="240" w:lineRule="auto"/>
        <w:rPr>
          <w:rStyle w:val="FontStyle16"/>
          <w:noProof/>
          <w:lang w:val="tt-RU"/>
        </w:rPr>
      </w:pPr>
      <w:r w:rsidRPr="001A04C9">
        <w:rPr>
          <w:rStyle w:val="FontStyle12"/>
          <w:noProof/>
          <w:lang w:val="tt-RU"/>
        </w:rPr>
        <w:t xml:space="preserve">Төп </w:t>
      </w:r>
      <w:r w:rsidRPr="001A04C9">
        <w:rPr>
          <w:rStyle w:val="FontStyle16"/>
          <w:noProof/>
          <w:lang w:val="tt-RU"/>
        </w:rPr>
        <w:t>гомуми белем бирү һәм урта гомуми белем бирү мәк</w:t>
      </w:r>
      <w:r w:rsidRPr="001A04C9">
        <w:rPr>
          <w:rStyle w:val="FontStyle16"/>
          <w:noProof/>
          <w:lang w:val="tt-RU"/>
        </w:rPr>
        <w:softHyphen/>
        <w:t>тәбендә укучыларның телдән һәм язмача аралашу күнекмә</w:t>
      </w:r>
      <w:r w:rsidRPr="001A04C9">
        <w:rPr>
          <w:rStyle w:val="FontStyle16"/>
          <w:noProof/>
          <w:lang w:val="tt-RU"/>
        </w:rPr>
        <w:softHyphen/>
        <w:t>ләрен камилләштерү, татар теленнән системалы фәнни белем бирү белән беррәттән, татар дөньясы, татар әдәбияты турын</w:t>
      </w:r>
      <w:r w:rsidRPr="001A04C9">
        <w:rPr>
          <w:rStyle w:val="FontStyle16"/>
          <w:noProof/>
          <w:lang w:val="tt-RU"/>
        </w:rPr>
        <w:softHyphen/>
        <w:t xml:space="preserve">да күпкырлы мәгълүмат җиткерү, ягъни укучыларның </w:t>
      </w:r>
      <w:r w:rsidRPr="001A04C9">
        <w:rPr>
          <w:rStyle w:val="FontStyle15"/>
          <w:noProof/>
          <w:lang w:val="tt-RU"/>
        </w:rPr>
        <w:t>ком</w:t>
      </w:r>
      <w:r w:rsidRPr="001A04C9">
        <w:rPr>
          <w:rStyle w:val="FontStyle15"/>
          <w:noProof/>
          <w:lang w:val="tt-RU"/>
        </w:rPr>
        <w:softHyphen/>
        <w:t xml:space="preserve">муникатив компетенцияләрен </w:t>
      </w:r>
      <w:r w:rsidRPr="001A04C9">
        <w:rPr>
          <w:rStyle w:val="FontStyle16"/>
          <w:noProof/>
          <w:lang w:val="tt-RU"/>
        </w:rPr>
        <w:t>үстерү гомуми максат итеп билгеләнә. Моңа ирешү өчен, татар телендәге сөйләмне фо</w:t>
      </w:r>
      <w:r w:rsidRPr="001A04C9">
        <w:rPr>
          <w:rStyle w:val="FontStyle16"/>
          <w:noProof/>
          <w:lang w:val="tt-RU"/>
        </w:rPr>
        <w:softHyphen/>
        <w:t xml:space="preserve">нетик, лексик, грамматик яктан дөрес төзергә күнектерү; сөйләмне тыңлап аңлау күнекмәләрен тирәнәйтү; бирелгән ситуация буенча диалогик яки монологик сөйләм булдыруга ирешү; </w:t>
      </w:r>
      <w:r w:rsidRPr="001A04C9">
        <w:rPr>
          <w:rStyle w:val="FontStyle13"/>
          <w:noProof/>
          <w:lang w:val="tt-RU"/>
        </w:rPr>
        <w:t xml:space="preserve">карап чыгу, танышу, өйрәнү, эзләнү максаты белән уку </w:t>
      </w:r>
      <w:r w:rsidRPr="001A04C9">
        <w:rPr>
          <w:rStyle w:val="FontStyle16"/>
          <w:noProof/>
          <w:lang w:val="tt-RU"/>
        </w:rPr>
        <w:t>төрләрен кулланып, төрле жанрлардагы текстларны аңлап уку һәм текстта күтәрелгән проблемаларны төгәл билгеләргә һәм аларга карата үз мөнәсәбәтеңне белдерергә өйрәтү; татар халкының фән, мәгариф, сәнгать, мәдәният өлкәсендәге каза</w:t>
      </w:r>
      <w:r w:rsidRPr="001A04C9">
        <w:rPr>
          <w:rStyle w:val="FontStyle16"/>
          <w:noProof/>
          <w:lang w:val="tt-RU"/>
        </w:rPr>
        <w:softHyphen/>
        <w:t>нышлары, күренекле шәхесләре һәм әдипләре белән таныш</w:t>
      </w:r>
      <w:r w:rsidRPr="001A04C9">
        <w:rPr>
          <w:rStyle w:val="FontStyle16"/>
          <w:noProof/>
          <w:lang w:val="tt-RU"/>
        </w:rPr>
        <w:softHyphen/>
        <w:t xml:space="preserve">тыру </w:t>
      </w:r>
      <w:r w:rsidRPr="001A04C9">
        <w:rPr>
          <w:rStyle w:val="FontStyle16"/>
          <w:noProof/>
          <w:lang w:val="tt-RU"/>
        </w:rPr>
        <w:lastRenderedPageBreak/>
        <w:t>юнәлешендә эзлекле һәм нигезле эш алып бару зарур. Төп гомуми белем бирү һәм урта (тулы) белем бирү мәктәбендә сөйләм эшчәнлегенең барлык төрләренә (тыңлап аңлау, сөйләү, уку, язу) үзара бәйләнештә өйрәтү төп максатларның берсе булып тора. Укучыларда аралашу барышында куел</w:t>
      </w:r>
      <w:r w:rsidRPr="001A04C9">
        <w:rPr>
          <w:rStyle w:val="FontStyle16"/>
          <w:noProof/>
          <w:lang w:val="tt-RU"/>
        </w:rPr>
        <w:softHyphen/>
        <w:t>ган коммуникатив максатларга ирешү; укылган (тыңланган) текстларның эчтәлеген эзлекле итеп сөйли алу һәм телдән белдерелгән фикерләрне язмача оештыра алу күнекмәләре булдыру иң мөһим эшләрдән саналырга тиеш.</w:t>
      </w:r>
    </w:p>
    <w:p w:rsidR="001A04C9" w:rsidRPr="001A04C9" w:rsidRDefault="001A04C9" w:rsidP="001A04C9">
      <w:pPr>
        <w:pStyle w:val="Style3"/>
        <w:widowControl/>
        <w:spacing w:before="5" w:line="240" w:lineRule="auto"/>
        <w:ind w:firstLine="326"/>
        <w:rPr>
          <w:rStyle w:val="FontStyle16"/>
          <w:noProof/>
          <w:lang w:val="tt-RU"/>
        </w:rPr>
      </w:pPr>
      <w:r w:rsidRPr="001A04C9">
        <w:rPr>
          <w:rStyle w:val="FontStyle16"/>
          <w:noProof/>
          <w:lang w:val="tt-RU"/>
        </w:rPr>
        <w:t>Татар телен дәүләт теле буларак укытуның төп принцип</w:t>
      </w:r>
      <w:r w:rsidRPr="001A04C9">
        <w:rPr>
          <w:rStyle w:val="FontStyle16"/>
          <w:noProof/>
          <w:lang w:val="tt-RU"/>
        </w:rPr>
        <w:softHyphen/>
        <w:t>лары, методлары, эчтәлеге башлангыч гомуми белем бирү мәктәбе программасында төгәл билгеләнгән. Төп гомуми бе</w:t>
      </w:r>
      <w:r w:rsidRPr="001A04C9">
        <w:rPr>
          <w:rStyle w:val="FontStyle16"/>
          <w:noProof/>
          <w:lang w:val="tt-RU"/>
        </w:rPr>
        <w:softHyphen/>
        <w:t>лем бирү һәм урта (тулы) гомуми белем бирү мәктәбендә дә укытучы аңлы-коммуникатив методка нигезләнеп эш итәргә, телгә өйрәтүне гамәли эшчәнлеккә юнәлтергә тиеш.</w:t>
      </w:r>
    </w:p>
    <w:p w:rsidR="001A04C9" w:rsidRPr="001A04C9" w:rsidRDefault="001A04C9" w:rsidP="001A04C9">
      <w:pPr>
        <w:pStyle w:val="Style3"/>
        <w:widowControl/>
        <w:spacing w:before="5" w:line="240" w:lineRule="auto"/>
        <w:ind w:firstLine="326"/>
        <w:rPr>
          <w:rStyle w:val="FontStyle16"/>
          <w:noProof/>
          <w:lang w:val="tt-RU"/>
        </w:rPr>
      </w:pPr>
      <w:r w:rsidRPr="001A04C9">
        <w:rPr>
          <w:rStyle w:val="FontStyle16"/>
          <w:noProof/>
          <w:lang w:val="tt-RU"/>
        </w:rPr>
        <w:t>Укучыларның фонетик күнекмәләрен тирәнәйтү өчен, сөй</w:t>
      </w:r>
      <w:r w:rsidRPr="001A04C9">
        <w:rPr>
          <w:rStyle w:val="FontStyle16"/>
          <w:noProof/>
          <w:lang w:val="tt-RU"/>
        </w:rPr>
        <w:softHyphen/>
        <w:t xml:space="preserve">ләмне орфоэпик һәм орфографик яктан дөрес оештырырга күнектерү мөһим. Мондый күнекмәләргә ия булганда гына, укучылар татар телендә аралашу барышында </w:t>
      </w:r>
      <w:r w:rsidRPr="001A04C9">
        <w:rPr>
          <w:rStyle w:val="FontStyle16"/>
          <w:noProof/>
          <w:spacing w:val="30"/>
          <w:lang w:val="tt-RU"/>
        </w:rPr>
        <w:t>үз</w:t>
      </w:r>
      <w:r w:rsidRPr="001A04C9">
        <w:rPr>
          <w:rStyle w:val="FontStyle16"/>
          <w:noProof/>
          <w:lang w:val="tt-RU"/>
        </w:rPr>
        <w:t xml:space="preserve"> фикер</w:t>
      </w:r>
      <w:r w:rsidRPr="001A04C9">
        <w:rPr>
          <w:rStyle w:val="FontStyle16"/>
          <w:noProof/>
          <w:lang w:val="tt-RU"/>
        </w:rPr>
        <w:softHyphen/>
        <w:t>ләрен төгәл белдерә алалар. Укучыларның лексик күнек</w:t>
      </w:r>
      <w:r w:rsidRPr="001A04C9">
        <w:rPr>
          <w:rStyle w:val="FontStyle16"/>
          <w:noProof/>
          <w:lang w:val="tt-RU"/>
        </w:rPr>
        <w:softHyphen/>
        <w:t>мәләрен үстерү өчен, сүзләрнең мәгънәсен, башка, сүзләр белән бәйләнешен, сөйләмдә куллану үзенчәлекләрен гамәли үзләштерүгә игътибарны арттыру зарур. Моның белән бер</w:t>
      </w:r>
      <w:r w:rsidRPr="001A04C9">
        <w:rPr>
          <w:rStyle w:val="FontStyle16"/>
          <w:noProof/>
          <w:lang w:val="tt-RU"/>
        </w:rPr>
        <w:softHyphen/>
        <w:t>рәттән, татар һәм рус сүзләренең мәгънә ягыннан аермала</w:t>
      </w:r>
      <w:r w:rsidRPr="001A04C9">
        <w:rPr>
          <w:rStyle w:val="FontStyle16"/>
          <w:noProof/>
          <w:lang w:val="tt-RU"/>
        </w:rPr>
        <w:softHyphen/>
        <w:t xml:space="preserve">рын күрсәтеп бару да </w:t>
      </w:r>
      <w:r w:rsidRPr="001A04C9">
        <w:rPr>
          <w:rStyle w:val="FontStyle13"/>
          <w:noProof/>
          <w:lang w:val="tt-RU"/>
        </w:rPr>
        <w:t xml:space="preserve">(пешерергә — варитъ, готовитъ, печь; юарга — стиратъ, мытъ), </w:t>
      </w:r>
      <w:r w:rsidRPr="001A04C9">
        <w:rPr>
          <w:rStyle w:val="FontStyle16"/>
          <w:noProof/>
          <w:lang w:val="tt-RU"/>
        </w:rPr>
        <w:t>рус телендә эквивалентлары бул</w:t>
      </w:r>
      <w:r w:rsidRPr="001A04C9">
        <w:rPr>
          <w:rStyle w:val="FontStyle16"/>
          <w:noProof/>
          <w:lang w:val="tt-RU"/>
        </w:rPr>
        <w:softHyphen/>
        <w:t xml:space="preserve">маган сүзләрне </w:t>
      </w:r>
      <w:r w:rsidRPr="001A04C9">
        <w:rPr>
          <w:rStyle w:val="FontStyle13"/>
          <w:noProof/>
          <w:lang w:val="tt-RU"/>
        </w:rPr>
        <w:t xml:space="preserve">(каз өмәсе, карга боткасы) </w:t>
      </w:r>
      <w:r w:rsidRPr="001A04C9">
        <w:rPr>
          <w:rStyle w:val="FontStyle16"/>
          <w:noProof/>
          <w:lang w:val="tt-RU"/>
        </w:rPr>
        <w:t>аңлатып бирү дә, сүзләрнең антонимнары һәм синонимнары белән таныштыру һәм аларны сөйләмдә кулланырга өйрәтү дә әһәмияткә ия. Татар телендә күпмәгънәлелек күренешенең аеруча киң та</w:t>
      </w:r>
      <w:r w:rsidRPr="001A04C9">
        <w:rPr>
          <w:rStyle w:val="FontStyle16"/>
          <w:noProof/>
          <w:lang w:val="tt-RU"/>
        </w:rPr>
        <w:softHyphen/>
        <w:t>ралуын истә тотып, укытучы сүзнең тиешле мәгънәсен кон</w:t>
      </w:r>
      <w:r w:rsidRPr="001A04C9">
        <w:rPr>
          <w:rStyle w:val="FontStyle16"/>
          <w:noProof/>
          <w:lang w:val="tt-RU"/>
        </w:rPr>
        <w:softHyphen/>
        <w:t>тексттан чыгып аңларга өйрәтүгә аерым игътибар бирергә тиеш. Болай эшләү укучыларның сүзлек байлыгын арттыру, телдән һәм язма сөйләмне дөрес оештыру өчен нигез булып тора. Укучыларның грамматик күнекмәләрен үстерү һәм камилләштерү төрле сүз төркемнәренең морфологик форма</w:t>
      </w:r>
      <w:r w:rsidRPr="001A04C9">
        <w:rPr>
          <w:rStyle w:val="FontStyle16"/>
          <w:noProof/>
          <w:lang w:val="tt-RU"/>
        </w:rPr>
        <w:softHyphen/>
        <w:t>ларын, җөмлә калыпларын, тотрыклы сөйләм гыйбарәләрен гамәли үзләштерү һәм аларны аралашуда кулланырга күнек</w:t>
      </w:r>
      <w:r w:rsidRPr="001A04C9">
        <w:rPr>
          <w:rStyle w:val="FontStyle16"/>
          <w:noProof/>
          <w:lang w:val="tt-RU"/>
        </w:rPr>
        <w:softHyphen/>
        <w:t>терүдән гыйбарәт. Рус телле балаларга татар телен укытканда,  лексик-грамматик материалны синтаксик нигездә үзләштерү юнәлешендә максатчан эш алып барырга кирәк, чөнки сүзләр башка сүзләр белән бәйләнештә булганда гына, сөйләм бар</w:t>
      </w:r>
      <w:r w:rsidRPr="001A04C9">
        <w:rPr>
          <w:rStyle w:val="FontStyle16"/>
          <w:noProof/>
          <w:lang w:val="tt-RU"/>
        </w:rPr>
        <w:softHyphen/>
        <w:t>лыкка килә. Димәк, мондый күнекмәләр җөмләнең, диалогик яки монологик хәбәрләмәнең, бәйләнешле текстның грамма</w:t>
      </w:r>
      <w:r w:rsidRPr="001A04C9">
        <w:rPr>
          <w:rStyle w:val="FontStyle16"/>
          <w:noProof/>
          <w:lang w:val="tt-RU"/>
        </w:rPr>
        <w:softHyphen/>
        <w:t>тик дөреслеген һәм төгәллеген тәэмин итәргә тиешләр. Уку</w:t>
      </w:r>
      <w:r w:rsidRPr="001A04C9">
        <w:rPr>
          <w:rStyle w:val="FontStyle16"/>
          <w:noProof/>
          <w:lang w:val="tt-RU"/>
        </w:rPr>
        <w:softHyphen/>
        <w:t>чыларның ана теле үзенчәлекләрен исәпкә алу принцибы да укытучы игътибарыннан читтә калмаска тиеш, чөнки татар һәм рус җөмләләрендә сүзләрне үзара бәйләү закончалыклары күпкә аерыла, ә бу исә укучыларның сөйләмендә интерферент хаталарга китерә.</w:t>
      </w:r>
    </w:p>
    <w:p w:rsidR="001A04C9" w:rsidRPr="001A04C9" w:rsidRDefault="001A04C9" w:rsidP="001A04C9">
      <w:pPr>
        <w:pStyle w:val="Style3"/>
        <w:widowControl/>
        <w:spacing w:line="240" w:lineRule="auto"/>
        <w:rPr>
          <w:rStyle w:val="FontStyle16"/>
          <w:noProof/>
          <w:lang w:val="tt-RU"/>
        </w:rPr>
      </w:pPr>
      <w:r w:rsidRPr="001A04C9">
        <w:rPr>
          <w:rStyle w:val="FontStyle16"/>
          <w:noProof/>
          <w:lang w:val="tt-RU"/>
        </w:rPr>
        <w:t>Урта (тулы) гомуми белем бирү мәктәбендә (10—11 нче сыйныфлар) укытучы төп игътибарны укучыларның лексик-грамматик белемнәрен гомумиләштерүгә һәм системалашты</w:t>
      </w:r>
      <w:r w:rsidRPr="001A04C9">
        <w:rPr>
          <w:rStyle w:val="FontStyle16"/>
          <w:noProof/>
          <w:lang w:val="tt-RU"/>
        </w:rPr>
        <w:softHyphen/>
        <w:t>руга; телдән һәм язма сөйләм күнекмәләрен камилләштерүгә, фикер йөртү сәләтен үстерүгә; аларда мөстәкыйльлек, иҗади активлык, әхлаклылык тәрбияләүгә юнәлтергә тиеш. Санап чыккан бурычларны уңышлы хәл иткәндә генә, урта (тулы) гомуми белем бирү мәктәбен тәмамлаучы укучыларны татар теленнән Бердәм республика имтиханын (БРИ) тапшырырга әзерләп була.</w:t>
      </w:r>
    </w:p>
    <w:p w:rsidR="001A04C9" w:rsidRPr="001A04C9" w:rsidRDefault="001A04C9" w:rsidP="001A04C9">
      <w:pPr>
        <w:pStyle w:val="Style3"/>
        <w:widowControl/>
        <w:spacing w:before="5" w:line="240" w:lineRule="auto"/>
        <w:ind w:firstLine="326"/>
        <w:rPr>
          <w:rStyle w:val="FontStyle16"/>
          <w:noProof/>
          <w:lang w:val="tt-RU"/>
        </w:rPr>
      </w:pPr>
    </w:p>
    <w:p w:rsidR="00292F54" w:rsidRPr="00292F54" w:rsidRDefault="00292F54" w:rsidP="00292F54">
      <w:pPr>
        <w:jc w:val="center"/>
        <w:rPr>
          <w:rFonts w:ascii="Times New Roman" w:hAnsi="Times New Roman" w:cs="Times New Roman"/>
          <w:b/>
          <w:i/>
          <w:sz w:val="28"/>
          <w:szCs w:val="28"/>
          <w:lang w:val="tt-RU"/>
        </w:rPr>
      </w:pPr>
      <w:r w:rsidRPr="00292F54">
        <w:rPr>
          <w:rFonts w:ascii="Times New Roman" w:hAnsi="Times New Roman" w:cs="Times New Roman"/>
          <w:b/>
          <w:i/>
          <w:sz w:val="28"/>
          <w:szCs w:val="28"/>
          <w:lang w:val="tt-RU"/>
        </w:rPr>
        <w:t>Белем бирү эчтәлегенең мәҗбүри минимумы.</w:t>
      </w:r>
    </w:p>
    <w:p w:rsidR="00292F54" w:rsidRPr="00292F54" w:rsidRDefault="00292F54" w:rsidP="00292F54">
      <w:pPr>
        <w:jc w:val="both"/>
        <w:rPr>
          <w:rFonts w:ascii="Times New Roman" w:hAnsi="Times New Roman" w:cs="Times New Roman"/>
          <w:lang w:val="tt-RU"/>
        </w:rPr>
      </w:pPr>
      <w:r w:rsidRPr="00292F54">
        <w:rPr>
          <w:rFonts w:ascii="Times New Roman" w:hAnsi="Times New Roman" w:cs="Times New Roman"/>
          <w:b/>
          <w:lang w:val="tt-RU"/>
        </w:rPr>
        <w:t>Тыңлап аңлау</w:t>
      </w:r>
      <w:r w:rsidRPr="00292F54">
        <w:rPr>
          <w:rFonts w:ascii="Times New Roman" w:hAnsi="Times New Roman" w:cs="Times New Roman"/>
          <w:lang w:val="tt-RU"/>
        </w:rPr>
        <w:t>. Укучыларның җанлы сөйләмне тыңлап аңлау күнекмәләрен камилләштерү; тыңланган мәгълүматка нигезлзнеп, күмәк аралашуда катнашу.</w:t>
      </w:r>
    </w:p>
    <w:p w:rsidR="00292F54" w:rsidRPr="00292F54" w:rsidRDefault="00292F54" w:rsidP="00292F54">
      <w:pPr>
        <w:jc w:val="both"/>
        <w:rPr>
          <w:rFonts w:ascii="Times New Roman" w:hAnsi="Times New Roman" w:cs="Times New Roman"/>
          <w:lang w:val="tt-RU"/>
        </w:rPr>
      </w:pPr>
      <w:r w:rsidRPr="00292F54">
        <w:rPr>
          <w:rFonts w:ascii="Times New Roman" w:hAnsi="Times New Roman" w:cs="Times New Roman"/>
          <w:b/>
          <w:lang w:val="tt-RU"/>
        </w:rPr>
        <w:t>Сөйләү.</w:t>
      </w:r>
      <w:r w:rsidRPr="00292F54">
        <w:rPr>
          <w:rFonts w:ascii="Times New Roman" w:hAnsi="Times New Roman" w:cs="Times New Roman"/>
          <w:lang w:val="tt-RU"/>
        </w:rPr>
        <w:t xml:space="preserve"> Аралашу барышында коммуникатив максатка ирешү һәм үз фикерләрен эзлекле итеп белдерү; тормыштагы вакыйгалар, күренешләр турында хәбәр итү һәм фикер йөртү; укылган яки тыңланган текстның эчтәлеген мөмкин кадәр эзлекле һәм аңлаешлы итеп сөйләү.</w:t>
      </w:r>
    </w:p>
    <w:p w:rsidR="00292F54" w:rsidRPr="00292F54" w:rsidRDefault="00292F54" w:rsidP="00292F54">
      <w:pPr>
        <w:jc w:val="both"/>
        <w:rPr>
          <w:rFonts w:ascii="Times New Roman" w:hAnsi="Times New Roman" w:cs="Times New Roman"/>
          <w:lang w:val="tt-RU"/>
        </w:rPr>
      </w:pPr>
      <w:r w:rsidRPr="00292F54">
        <w:rPr>
          <w:rFonts w:ascii="Times New Roman" w:hAnsi="Times New Roman" w:cs="Times New Roman"/>
          <w:b/>
          <w:lang w:val="tt-RU"/>
        </w:rPr>
        <w:t>Уку.</w:t>
      </w:r>
      <w:r w:rsidRPr="00292F54">
        <w:rPr>
          <w:rFonts w:ascii="Times New Roman" w:hAnsi="Times New Roman" w:cs="Times New Roman"/>
          <w:lang w:val="tt-RU"/>
        </w:rPr>
        <w:t xml:space="preserve"> Танышу, эзләнү, өйрәнү, карап чыгу максаты белән уку төрләреннән файдаланып, төрле жанрдагы текстларны аңлап уку һәм интернет аша кирәкле мәгълүматны табып уку күнекмәләренә ия булу; укылган текстның эчтәлеген эзлекле  итеп сөйләп бирү; </w:t>
      </w:r>
    </w:p>
    <w:p w:rsidR="00292F54" w:rsidRDefault="00292F54" w:rsidP="00292F54">
      <w:pPr>
        <w:jc w:val="both"/>
        <w:rPr>
          <w:rFonts w:ascii="Times New Roman" w:hAnsi="Times New Roman" w:cs="Times New Roman"/>
          <w:lang w:val="tt-RU"/>
        </w:rPr>
      </w:pPr>
      <w:r w:rsidRPr="00292F54">
        <w:rPr>
          <w:rFonts w:ascii="Times New Roman" w:hAnsi="Times New Roman" w:cs="Times New Roman"/>
          <w:b/>
          <w:lang w:val="tt-RU"/>
        </w:rPr>
        <w:t>Язу һәм язма сөйләм.</w:t>
      </w:r>
      <w:r w:rsidRPr="00292F54">
        <w:rPr>
          <w:rFonts w:ascii="Times New Roman" w:hAnsi="Times New Roman" w:cs="Times New Roman"/>
          <w:lang w:val="tt-RU"/>
        </w:rPr>
        <w:t xml:space="preserve"> Бәйләнешле текстларны рус теленнән татарчага язмача тәрҗемә итү; тәкъдтм ителгән тема буенча чыгыш ясау өчен тезислар язу; аралашу ситуацияләрендә сөйләм үрнәкләреннән һәм гыйбарәләреннән файдалану.  </w:t>
      </w:r>
    </w:p>
    <w:p w:rsidR="009B6B9A" w:rsidRPr="00292F54" w:rsidRDefault="009B6B9A" w:rsidP="00292F54">
      <w:pPr>
        <w:jc w:val="both"/>
        <w:rPr>
          <w:rFonts w:ascii="Times New Roman" w:hAnsi="Times New Roman" w:cs="Times New Roman"/>
          <w:lang w:val="tt-RU"/>
        </w:rPr>
      </w:pPr>
    </w:p>
    <w:p w:rsidR="00292F54" w:rsidRPr="00292F54" w:rsidRDefault="00292F54" w:rsidP="00292F54">
      <w:pPr>
        <w:pStyle w:val="a4"/>
        <w:jc w:val="center"/>
        <w:rPr>
          <w:rFonts w:ascii="Times New Roman" w:hAnsi="Times New Roman"/>
          <w:b/>
          <w:i/>
          <w:sz w:val="28"/>
          <w:szCs w:val="28"/>
          <w:lang w:val="tt-RU"/>
        </w:rPr>
      </w:pPr>
      <w:r w:rsidRPr="00292F54">
        <w:rPr>
          <w:rFonts w:ascii="Times New Roman" w:hAnsi="Times New Roman"/>
          <w:b/>
          <w:i/>
          <w:sz w:val="28"/>
          <w:szCs w:val="28"/>
          <w:lang w:val="tt-RU"/>
        </w:rPr>
        <w:t>10-11 нче сыйныфны тәмамлаган рус телендә сөйләшүче балалар үзләштерергә тиешле белем –күнекмәләр.</w:t>
      </w:r>
    </w:p>
    <w:p w:rsidR="00292F54" w:rsidRPr="00292F54" w:rsidRDefault="00292F54" w:rsidP="00292F54">
      <w:pPr>
        <w:pStyle w:val="a4"/>
        <w:jc w:val="center"/>
        <w:rPr>
          <w:rFonts w:ascii="Times New Roman" w:hAnsi="Times New Roman"/>
          <w:b/>
          <w:i/>
          <w:sz w:val="28"/>
          <w:szCs w:val="28"/>
          <w:lang w:val="tt-RU"/>
        </w:rPr>
      </w:pPr>
      <w:r w:rsidRPr="00292F54">
        <w:rPr>
          <w:rFonts w:ascii="Times New Roman" w:hAnsi="Times New Roman"/>
          <w:b/>
          <w:i/>
          <w:sz w:val="28"/>
          <w:szCs w:val="28"/>
          <w:lang w:val="tt-RU"/>
        </w:rPr>
        <w:t>Укучы туплаган белем һәм өйрәнгән күнекмәләр:</w:t>
      </w:r>
    </w:p>
    <w:p w:rsidR="00292F54" w:rsidRPr="001A04C9" w:rsidRDefault="00292F54" w:rsidP="00292F54">
      <w:pPr>
        <w:pStyle w:val="a4"/>
        <w:rPr>
          <w:rFonts w:ascii="Times New Roman" w:hAnsi="Times New Roman"/>
          <w:lang w:val="tt-RU"/>
        </w:rPr>
      </w:pPr>
      <w:r w:rsidRPr="00292F54">
        <w:rPr>
          <w:rFonts w:ascii="Times New Roman" w:hAnsi="Times New Roman"/>
          <w:sz w:val="20"/>
          <w:szCs w:val="20"/>
          <w:lang w:val="tt-RU"/>
        </w:rPr>
        <w:t xml:space="preserve">1. </w:t>
      </w:r>
      <w:r w:rsidRPr="001A04C9">
        <w:rPr>
          <w:rFonts w:ascii="Times New Roman" w:hAnsi="Times New Roman"/>
          <w:lang w:val="tt-RU"/>
        </w:rPr>
        <w:t>татар әдәбиятының дөньякүләм тоткан урыны, татар әдәбияты классиклары, аларның әсәрләре турында мәгълүмат;</w:t>
      </w:r>
    </w:p>
    <w:p w:rsidR="00292F54" w:rsidRPr="001A04C9" w:rsidRDefault="00292F54" w:rsidP="00292F54">
      <w:pPr>
        <w:pStyle w:val="a4"/>
        <w:rPr>
          <w:rFonts w:ascii="Times New Roman" w:hAnsi="Times New Roman"/>
          <w:lang w:val="tt-RU"/>
        </w:rPr>
      </w:pPr>
      <w:r w:rsidRPr="001A04C9">
        <w:rPr>
          <w:rFonts w:ascii="Times New Roman" w:hAnsi="Times New Roman"/>
          <w:lang w:val="tt-RU"/>
        </w:rPr>
        <w:t>2. сүз сәнгатенең образлы табигате турында;</w:t>
      </w:r>
    </w:p>
    <w:p w:rsidR="00292F54" w:rsidRPr="001A04C9" w:rsidRDefault="00292F54" w:rsidP="00292F54">
      <w:pPr>
        <w:pStyle w:val="a4"/>
        <w:rPr>
          <w:rFonts w:ascii="Times New Roman" w:hAnsi="Times New Roman"/>
          <w:lang w:val="tt-RU"/>
        </w:rPr>
      </w:pPr>
      <w:r w:rsidRPr="001A04C9">
        <w:rPr>
          <w:rFonts w:ascii="Times New Roman" w:hAnsi="Times New Roman"/>
          <w:lang w:val="tt-RU"/>
        </w:rPr>
        <w:t>3. сүз сәнгатенең образлы табигате турында;</w:t>
      </w:r>
    </w:p>
    <w:p w:rsidR="00292F54" w:rsidRPr="001A04C9" w:rsidRDefault="00292F54" w:rsidP="00292F54">
      <w:pPr>
        <w:pStyle w:val="a4"/>
        <w:rPr>
          <w:rFonts w:ascii="Times New Roman" w:hAnsi="Times New Roman"/>
          <w:lang w:val="tt-RU"/>
        </w:rPr>
      </w:pPr>
      <w:r w:rsidRPr="001A04C9">
        <w:rPr>
          <w:rFonts w:ascii="Times New Roman" w:hAnsi="Times New Roman"/>
          <w:lang w:val="tt-RU"/>
        </w:rPr>
        <w:t>4. өйрәнгән әдәби әсәрләрнең эчтәлеге;</w:t>
      </w:r>
    </w:p>
    <w:p w:rsidR="00292F54" w:rsidRPr="001A04C9" w:rsidRDefault="00292F54" w:rsidP="00292F54">
      <w:pPr>
        <w:pStyle w:val="a4"/>
        <w:rPr>
          <w:rFonts w:ascii="Times New Roman" w:hAnsi="Times New Roman"/>
          <w:lang w:val="tt-RU"/>
        </w:rPr>
      </w:pPr>
      <w:r w:rsidRPr="001A04C9">
        <w:rPr>
          <w:rFonts w:ascii="Times New Roman" w:hAnsi="Times New Roman"/>
          <w:lang w:val="tt-RU"/>
        </w:rPr>
        <w:t>5. классик әдипләрнең тормыш һәм ибат юлларының төп факторы;</w:t>
      </w:r>
    </w:p>
    <w:p w:rsidR="00292F54" w:rsidRPr="001A04C9" w:rsidRDefault="00292F54" w:rsidP="00292F54">
      <w:pPr>
        <w:pStyle w:val="a4"/>
        <w:rPr>
          <w:rFonts w:ascii="Times New Roman" w:hAnsi="Times New Roman"/>
          <w:lang w:val="tt-RU"/>
        </w:rPr>
      </w:pPr>
      <w:r w:rsidRPr="001A04C9">
        <w:rPr>
          <w:rFonts w:ascii="Times New Roman" w:hAnsi="Times New Roman"/>
          <w:lang w:val="tt-RU"/>
        </w:rPr>
        <w:t>6. төп әдәби-теоретик төшенчәләр;</w:t>
      </w:r>
    </w:p>
    <w:p w:rsidR="00292F54" w:rsidRPr="001A04C9" w:rsidRDefault="00292F54" w:rsidP="00292F54">
      <w:pPr>
        <w:pStyle w:val="a4"/>
        <w:numPr>
          <w:ins w:id="0" w:author="Admin" w:date="2009-11-14T20:05:00Z"/>
        </w:numPr>
        <w:rPr>
          <w:rFonts w:ascii="Times New Roman" w:hAnsi="Times New Roman"/>
          <w:lang w:val="tt-RU"/>
        </w:rPr>
      </w:pPr>
      <w:r w:rsidRPr="001A04C9">
        <w:rPr>
          <w:rFonts w:ascii="Times New Roman" w:hAnsi="Times New Roman"/>
          <w:lang w:val="tt-RU"/>
        </w:rPr>
        <w:t>7. әдәби әсәрнең эчтәлеген сөйләп аңлату;</w:t>
      </w:r>
    </w:p>
    <w:p w:rsidR="00292F54" w:rsidRPr="001A04C9" w:rsidRDefault="00292F54" w:rsidP="00292F54">
      <w:pPr>
        <w:pStyle w:val="a4"/>
        <w:rPr>
          <w:rFonts w:ascii="Times New Roman" w:hAnsi="Times New Roman"/>
          <w:lang w:val="tt-RU"/>
        </w:rPr>
      </w:pPr>
      <w:r w:rsidRPr="001A04C9">
        <w:rPr>
          <w:rFonts w:ascii="Times New Roman" w:hAnsi="Times New Roman"/>
          <w:lang w:val="tt-RU"/>
        </w:rPr>
        <w:t>8. әсәрнең төрен һәм жанрын билгеләү;</w:t>
      </w:r>
    </w:p>
    <w:p w:rsidR="00292F54" w:rsidRPr="001A04C9" w:rsidRDefault="00292F54" w:rsidP="00292F54">
      <w:pPr>
        <w:pStyle w:val="a4"/>
        <w:rPr>
          <w:rFonts w:ascii="Times New Roman" w:hAnsi="Times New Roman"/>
          <w:lang w:val="tt-RU"/>
        </w:rPr>
      </w:pPr>
      <w:r w:rsidRPr="001A04C9">
        <w:rPr>
          <w:rFonts w:ascii="Times New Roman" w:hAnsi="Times New Roman"/>
          <w:lang w:val="tt-RU"/>
        </w:rPr>
        <w:t>9. автор позициясен ачыклау;</w:t>
      </w:r>
    </w:p>
    <w:p w:rsidR="00292F54" w:rsidRPr="001A04C9" w:rsidRDefault="00292F54" w:rsidP="00292F54">
      <w:pPr>
        <w:pStyle w:val="a4"/>
        <w:rPr>
          <w:ins w:id="1" w:author="Admin" w:date="2009-11-14T20:12:00Z"/>
          <w:rFonts w:ascii="Times New Roman" w:hAnsi="Times New Roman"/>
          <w:lang w:val="tt-RU"/>
        </w:rPr>
      </w:pPr>
      <w:r w:rsidRPr="001A04C9">
        <w:rPr>
          <w:rFonts w:ascii="Times New Roman" w:hAnsi="Times New Roman"/>
          <w:lang w:val="tt-RU"/>
        </w:rPr>
        <w:t>10. әдәби бәйләнеш тәләпләрен саклаган хәлдә өйрәнелгән әсәрләрне (яки өзекләрне) сәнгатьле итеп уку;</w:t>
      </w:r>
    </w:p>
    <w:p w:rsidR="00292F54" w:rsidRPr="001A04C9" w:rsidRDefault="00292F54" w:rsidP="00292F54">
      <w:pPr>
        <w:pStyle w:val="a4"/>
        <w:numPr>
          <w:ins w:id="2" w:author="Admin" w:date="2009-11-14T20:12:00Z"/>
        </w:numPr>
        <w:rPr>
          <w:ins w:id="3" w:author="Admin" w:date="2009-11-14T20:12:00Z"/>
          <w:rFonts w:ascii="Times New Roman" w:hAnsi="Times New Roman"/>
          <w:lang w:val="tt-RU"/>
        </w:rPr>
      </w:pPr>
      <w:r w:rsidRPr="001A04C9">
        <w:rPr>
          <w:rFonts w:ascii="Times New Roman" w:hAnsi="Times New Roman"/>
          <w:lang w:val="tt-RU"/>
        </w:rPr>
        <w:t>11. әдәби әсәргә дәлилле рәвештә үз мөнәсәбәтен белдерү;</w:t>
      </w:r>
    </w:p>
    <w:p w:rsidR="00292F54" w:rsidRPr="001A04C9" w:rsidRDefault="00292F54" w:rsidP="00292F54">
      <w:pPr>
        <w:pStyle w:val="a4"/>
        <w:numPr>
          <w:ins w:id="4" w:author="Admin" w:date="2009-11-14T20:15:00Z"/>
        </w:numPr>
        <w:rPr>
          <w:ins w:id="5" w:author="Admin" w:date="2009-11-14T20:13:00Z"/>
          <w:rFonts w:ascii="Times New Roman" w:hAnsi="Times New Roman"/>
          <w:lang w:val="tt-RU"/>
        </w:rPr>
      </w:pPr>
      <w:r w:rsidRPr="001A04C9">
        <w:rPr>
          <w:rFonts w:ascii="Times New Roman" w:hAnsi="Times New Roman"/>
          <w:lang w:val="tt-RU"/>
        </w:rPr>
        <w:t xml:space="preserve">13. рус һәм татар телендәге әсәрләрнең </w:t>
      </w:r>
      <w:ins w:id="6" w:author="Admin" w:date="2009-11-14T20:13:00Z">
        <w:r w:rsidRPr="001A04C9">
          <w:rPr>
            <w:rFonts w:ascii="Times New Roman" w:hAnsi="Times New Roman"/>
            <w:lang w:val="tt-RU"/>
          </w:rPr>
          <w:t xml:space="preserve"> </w:t>
        </w:r>
      </w:ins>
      <w:r w:rsidRPr="001A04C9">
        <w:rPr>
          <w:rFonts w:ascii="Times New Roman" w:hAnsi="Times New Roman"/>
          <w:lang w:val="tt-RU"/>
        </w:rPr>
        <w:t>уртак һәм милли үзенчәлекләрен билгеләү, әхлакый кыйммәтләрне чагыштырып бәяләү;</w:t>
      </w:r>
    </w:p>
    <w:p w:rsidR="00292F54" w:rsidRPr="001A04C9" w:rsidRDefault="00292F54" w:rsidP="00292F54">
      <w:pPr>
        <w:pStyle w:val="a4"/>
        <w:numPr>
          <w:ins w:id="7" w:author="Admin" w:date="2009-11-14T20:14:00Z"/>
        </w:numPr>
        <w:rPr>
          <w:ins w:id="8" w:author="Admin" w:date="2009-11-14T20:15:00Z"/>
          <w:rFonts w:ascii="Times New Roman" w:hAnsi="Times New Roman"/>
          <w:lang w:val="tt-RU"/>
        </w:rPr>
      </w:pPr>
      <w:r w:rsidRPr="001A04C9">
        <w:rPr>
          <w:rFonts w:ascii="Times New Roman" w:hAnsi="Times New Roman"/>
          <w:lang w:val="tt-RU"/>
        </w:rPr>
        <w:t xml:space="preserve">14. татар һәм рус телендәге әсәрләргә </w:t>
      </w:r>
      <w:ins w:id="9" w:author="Admin" w:date="2009-11-14T20:15:00Z">
        <w:r w:rsidRPr="001A04C9">
          <w:rPr>
            <w:rFonts w:ascii="Times New Roman" w:hAnsi="Times New Roman"/>
            <w:lang w:val="tt-RU"/>
          </w:rPr>
          <w:t xml:space="preserve"> </w:t>
        </w:r>
      </w:ins>
      <w:r w:rsidRPr="001A04C9">
        <w:rPr>
          <w:rFonts w:ascii="Times New Roman" w:hAnsi="Times New Roman"/>
          <w:lang w:val="tt-RU"/>
        </w:rPr>
        <w:t>телдән һәм язмача фикерен белдерү, аларга бәя бирү;</w:t>
      </w:r>
    </w:p>
    <w:p w:rsidR="00292F54" w:rsidRPr="001A04C9" w:rsidRDefault="00292F54" w:rsidP="00292F54">
      <w:pPr>
        <w:pStyle w:val="a4"/>
        <w:numPr>
          <w:ins w:id="10" w:author="Admin" w:date="2009-11-14T20:16:00Z"/>
        </w:numPr>
        <w:rPr>
          <w:rFonts w:ascii="Times New Roman" w:hAnsi="Times New Roman"/>
          <w:lang w:val="tt-RU"/>
        </w:rPr>
      </w:pPr>
      <w:r w:rsidRPr="001A04C9">
        <w:rPr>
          <w:rFonts w:ascii="Times New Roman" w:hAnsi="Times New Roman"/>
          <w:lang w:val="tt-RU"/>
        </w:rPr>
        <w:t>15. татар әдәби теленең нормаларына нигезләнеп, кирәкле темага телдән һәм язмача бәйләнешле текст төзү;</w:t>
      </w:r>
    </w:p>
    <w:p w:rsidR="00292F54" w:rsidRDefault="00292F54" w:rsidP="00292F54">
      <w:pPr>
        <w:pStyle w:val="a4"/>
        <w:rPr>
          <w:rFonts w:ascii="Times New Roman" w:hAnsi="Times New Roman"/>
          <w:lang w:val="tt-RU"/>
        </w:rPr>
      </w:pPr>
      <w:r w:rsidRPr="001A04C9">
        <w:rPr>
          <w:rFonts w:ascii="Times New Roman" w:hAnsi="Times New Roman"/>
          <w:lang w:val="tt-RU"/>
        </w:rPr>
        <w:t>16. диалогта яисә бәхәстә катнашып, үз фикерен исбатлый белү.</w:t>
      </w: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Default="009B6B9A" w:rsidP="00292F54">
      <w:pPr>
        <w:pStyle w:val="a4"/>
        <w:rPr>
          <w:rFonts w:ascii="Times New Roman" w:hAnsi="Times New Roman"/>
          <w:lang w:val="tt-RU"/>
        </w:rPr>
      </w:pPr>
    </w:p>
    <w:p w:rsidR="009B6B9A" w:rsidRPr="001A04C9" w:rsidRDefault="009B6B9A" w:rsidP="00292F54">
      <w:pPr>
        <w:pStyle w:val="a4"/>
        <w:rPr>
          <w:rFonts w:ascii="Times New Roman" w:hAnsi="Times New Roman"/>
          <w:lang w:val="tt-RU"/>
        </w:rPr>
      </w:pPr>
    </w:p>
    <w:p w:rsidR="00292F54" w:rsidRPr="00292F54" w:rsidRDefault="00292F54" w:rsidP="00292F54">
      <w:pPr>
        <w:jc w:val="center"/>
        <w:rPr>
          <w:rFonts w:ascii="Times New Roman" w:hAnsi="Times New Roman" w:cs="Times New Roman"/>
          <w:b/>
          <w:sz w:val="28"/>
          <w:szCs w:val="28"/>
          <w:lang w:val="tt-RU"/>
        </w:rPr>
      </w:pPr>
      <w:r w:rsidRPr="00292F54">
        <w:rPr>
          <w:rFonts w:ascii="Times New Roman" w:hAnsi="Times New Roman" w:cs="Times New Roman"/>
          <w:b/>
          <w:sz w:val="28"/>
          <w:szCs w:val="28"/>
          <w:lang w:val="tt-RU"/>
        </w:rPr>
        <w:t>Мәгълүмат һәм белем бирү чыганаклары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7513"/>
        <w:gridCol w:w="3402"/>
      </w:tblGrid>
      <w:tr w:rsidR="00292F54" w:rsidRPr="00292F54" w:rsidTr="001A04C9">
        <w:trPr>
          <w:trHeight w:val="150"/>
        </w:trPr>
        <w:tc>
          <w:tcPr>
            <w:tcW w:w="4219" w:type="dxa"/>
            <w:tcBorders>
              <w:top w:val="single" w:sz="4" w:space="0" w:color="auto"/>
              <w:left w:val="single" w:sz="4" w:space="0" w:color="auto"/>
              <w:bottom w:val="single" w:sz="4" w:space="0" w:color="auto"/>
              <w:right w:val="single" w:sz="4" w:space="0" w:color="auto"/>
            </w:tcBorders>
            <w:hideMark/>
          </w:tcPr>
          <w:p w:rsidR="00292F54" w:rsidRPr="009B6B9A" w:rsidRDefault="00292F54" w:rsidP="001A04C9">
            <w:pPr>
              <w:spacing w:before="100" w:beforeAutospacing="1" w:after="100" w:afterAutospacing="1" w:line="240" w:lineRule="atLeast"/>
              <w:ind w:left="-142" w:firstLine="32"/>
              <w:jc w:val="center"/>
              <w:rPr>
                <w:rFonts w:ascii="Times New Roman" w:hAnsi="Times New Roman" w:cs="Times New Roman"/>
                <w:b/>
                <w:lang w:val="tt-RU" w:eastAsia="en-US"/>
              </w:rPr>
            </w:pPr>
            <w:r w:rsidRPr="009B6B9A">
              <w:rPr>
                <w:rFonts w:ascii="Times New Roman" w:hAnsi="Times New Roman" w:cs="Times New Roman"/>
                <w:b/>
                <w:lang w:val="tt-RU"/>
              </w:rPr>
              <w:t>Укыту-методик комплекты</w:t>
            </w:r>
          </w:p>
        </w:tc>
        <w:tc>
          <w:tcPr>
            <w:tcW w:w="7513" w:type="dxa"/>
            <w:tcBorders>
              <w:top w:val="single" w:sz="4" w:space="0" w:color="auto"/>
              <w:left w:val="single" w:sz="4" w:space="0" w:color="auto"/>
              <w:bottom w:val="single" w:sz="4" w:space="0" w:color="auto"/>
              <w:right w:val="single" w:sz="4" w:space="0" w:color="auto"/>
            </w:tcBorders>
            <w:hideMark/>
          </w:tcPr>
          <w:p w:rsidR="00292F54" w:rsidRPr="009B6B9A" w:rsidRDefault="00292F54" w:rsidP="001A04C9">
            <w:pPr>
              <w:spacing w:before="100" w:beforeAutospacing="1" w:after="100" w:afterAutospacing="1" w:line="240" w:lineRule="atLeast"/>
              <w:ind w:firstLine="567"/>
              <w:jc w:val="center"/>
              <w:rPr>
                <w:rFonts w:ascii="Times New Roman" w:hAnsi="Times New Roman" w:cs="Times New Roman"/>
                <w:b/>
                <w:lang w:val="tt-RU" w:eastAsia="en-US"/>
              </w:rPr>
            </w:pPr>
            <w:proofErr w:type="spellStart"/>
            <w:r w:rsidRPr="009B6B9A">
              <w:rPr>
                <w:rFonts w:ascii="Times New Roman" w:hAnsi="Times New Roman" w:cs="Times New Roman"/>
                <w:b/>
              </w:rPr>
              <w:t>Укытучы</w:t>
            </w:r>
            <w:proofErr w:type="spellEnd"/>
            <w:r w:rsidRPr="009B6B9A">
              <w:rPr>
                <w:rFonts w:ascii="Times New Roman" w:hAnsi="Times New Roman" w:cs="Times New Roman"/>
                <w:b/>
              </w:rPr>
              <w:t xml:space="preserve"> өчен методик   әдәбият</w:t>
            </w:r>
          </w:p>
        </w:tc>
        <w:tc>
          <w:tcPr>
            <w:tcW w:w="3402" w:type="dxa"/>
            <w:tcBorders>
              <w:top w:val="single" w:sz="4" w:space="0" w:color="auto"/>
              <w:left w:val="single" w:sz="4" w:space="0" w:color="auto"/>
              <w:bottom w:val="single" w:sz="4" w:space="0" w:color="auto"/>
              <w:right w:val="single" w:sz="4" w:space="0" w:color="auto"/>
            </w:tcBorders>
            <w:hideMark/>
          </w:tcPr>
          <w:p w:rsidR="00292F54" w:rsidRPr="009B6B9A" w:rsidRDefault="00292F54" w:rsidP="001A04C9">
            <w:pPr>
              <w:spacing w:before="100" w:beforeAutospacing="1" w:after="100" w:afterAutospacing="1" w:line="240" w:lineRule="atLeast"/>
              <w:ind w:firstLine="33"/>
              <w:jc w:val="center"/>
              <w:rPr>
                <w:rFonts w:ascii="Times New Roman" w:hAnsi="Times New Roman" w:cs="Times New Roman"/>
                <w:b/>
                <w:lang w:val="tt-RU" w:eastAsia="en-US"/>
              </w:rPr>
            </w:pPr>
            <w:proofErr w:type="spellStart"/>
            <w:r w:rsidRPr="009B6B9A">
              <w:rPr>
                <w:rFonts w:ascii="Times New Roman" w:hAnsi="Times New Roman" w:cs="Times New Roman"/>
                <w:b/>
              </w:rPr>
              <w:t>Укучылар</w:t>
            </w:r>
            <w:proofErr w:type="spellEnd"/>
            <w:r w:rsidRPr="009B6B9A">
              <w:rPr>
                <w:rFonts w:ascii="Times New Roman" w:hAnsi="Times New Roman" w:cs="Times New Roman"/>
                <w:b/>
              </w:rPr>
              <w:t xml:space="preserve"> өчен әдәбият</w:t>
            </w:r>
          </w:p>
        </w:tc>
      </w:tr>
      <w:tr w:rsidR="00292F54" w:rsidRPr="00292F54" w:rsidTr="001A04C9">
        <w:trPr>
          <w:trHeight w:val="5096"/>
        </w:trPr>
        <w:tc>
          <w:tcPr>
            <w:tcW w:w="4219" w:type="dxa"/>
            <w:tcBorders>
              <w:top w:val="single" w:sz="4" w:space="0" w:color="auto"/>
              <w:left w:val="single" w:sz="4" w:space="0" w:color="auto"/>
              <w:bottom w:val="single" w:sz="4" w:space="0" w:color="auto"/>
              <w:right w:val="single" w:sz="4" w:space="0" w:color="auto"/>
            </w:tcBorders>
          </w:tcPr>
          <w:p w:rsidR="00292F54" w:rsidRPr="001A04C9" w:rsidRDefault="00292F54" w:rsidP="001A04C9">
            <w:pPr>
              <w:pStyle w:val="a4"/>
              <w:jc w:val="both"/>
              <w:rPr>
                <w:rFonts w:ascii="Times New Roman" w:eastAsiaTheme="minorHAnsi" w:hAnsi="Times New Roman"/>
                <w:lang w:val="tt-RU" w:eastAsia="en-US"/>
              </w:rPr>
            </w:pPr>
            <w:r w:rsidRPr="001A04C9">
              <w:rPr>
                <w:rFonts w:ascii="Times New Roman" w:hAnsi="Times New Roman"/>
                <w:b/>
              </w:rPr>
              <w:t xml:space="preserve"> Программа:</w:t>
            </w:r>
            <w:r w:rsidRPr="001A04C9">
              <w:rPr>
                <w:rFonts w:ascii="Times New Roman" w:hAnsi="Times New Roman"/>
                <w:lang w:val="tt-RU"/>
              </w:rPr>
              <w:t xml:space="preserve"> Рус телендә урта (тулы) гомуми белем бирү мәктәбендә татар телен һәм әдәбиятын укыту программасы.</w:t>
            </w:r>
            <w:r w:rsidRPr="001A04C9">
              <w:rPr>
                <w:rFonts w:ascii="Times New Roman" w:hAnsi="Times New Roman"/>
              </w:rPr>
              <w:t>(</w:t>
            </w:r>
            <w:proofErr w:type="gramStart"/>
            <w:r w:rsidRPr="001A04C9">
              <w:rPr>
                <w:rFonts w:ascii="Times New Roman" w:hAnsi="Times New Roman"/>
              </w:rPr>
              <w:t xml:space="preserve">1-11 </w:t>
            </w:r>
            <w:proofErr w:type="spellStart"/>
            <w:r w:rsidRPr="001A04C9">
              <w:rPr>
                <w:rFonts w:ascii="Times New Roman" w:hAnsi="Times New Roman"/>
              </w:rPr>
              <w:t>сыйныфлар</w:t>
            </w:r>
            <w:proofErr w:type="spellEnd"/>
            <w:r w:rsidRPr="001A04C9">
              <w:rPr>
                <w:rFonts w:ascii="Times New Roman" w:hAnsi="Times New Roman"/>
              </w:rPr>
              <w:t xml:space="preserve">) </w:t>
            </w:r>
            <w:r w:rsidRPr="001A04C9">
              <w:rPr>
                <w:rFonts w:ascii="Times New Roman" w:hAnsi="Times New Roman"/>
                <w:lang w:val="tt-RU"/>
              </w:rPr>
              <w:t>К.С.Фәтхуллова, Ф.Х. Җәүдәтова</w:t>
            </w:r>
            <w:r w:rsidRPr="001A04C9">
              <w:rPr>
                <w:rFonts w:ascii="Times New Roman" w:hAnsi="Times New Roman"/>
              </w:rPr>
              <w:t xml:space="preserve"> К.: “Мәгариф”  </w:t>
            </w:r>
            <w:proofErr w:type="spellStart"/>
            <w:r w:rsidRPr="001A04C9">
              <w:rPr>
                <w:rFonts w:ascii="Times New Roman" w:hAnsi="Times New Roman"/>
              </w:rPr>
              <w:t>н-ты</w:t>
            </w:r>
            <w:proofErr w:type="spellEnd"/>
            <w:r w:rsidRPr="001A04C9">
              <w:rPr>
                <w:rFonts w:ascii="Times New Roman" w:hAnsi="Times New Roman"/>
              </w:rPr>
              <w:t>, 20</w:t>
            </w:r>
            <w:r w:rsidRPr="001A04C9">
              <w:rPr>
                <w:rFonts w:ascii="Times New Roman" w:hAnsi="Times New Roman"/>
                <w:lang w:val="tt-RU"/>
              </w:rPr>
              <w:t>10</w:t>
            </w:r>
            <w:r w:rsidRPr="001A04C9">
              <w:rPr>
                <w:rFonts w:ascii="Times New Roman" w:hAnsi="Times New Roman"/>
              </w:rPr>
              <w:t>.</w:t>
            </w:r>
            <w:proofErr w:type="gramEnd"/>
          </w:p>
          <w:p w:rsidR="00292F54" w:rsidRPr="001A04C9" w:rsidRDefault="00292F54" w:rsidP="001A04C9">
            <w:pPr>
              <w:pStyle w:val="a4"/>
              <w:jc w:val="both"/>
              <w:rPr>
                <w:rFonts w:ascii="Times New Roman" w:hAnsi="Times New Roman"/>
                <w:lang w:val="tt-RU"/>
              </w:rPr>
            </w:pPr>
            <w:r w:rsidRPr="001A04C9">
              <w:rPr>
                <w:rFonts w:ascii="Times New Roman" w:hAnsi="Times New Roman"/>
                <w:b/>
                <w:lang w:val="tt-RU"/>
              </w:rPr>
              <w:t>- Дәреслек</w:t>
            </w:r>
            <w:r w:rsidRPr="001A04C9">
              <w:rPr>
                <w:rFonts w:ascii="Times New Roman" w:hAnsi="Times New Roman"/>
                <w:lang w:val="tt-RU"/>
              </w:rPr>
              <w:t xml:space="preserve">: Татар теле: рус телендә урта гомуми белем бирүче мәктәпнең 11нчы сыйныфы өчен дәреслек ( рус телендә сөйләшүче балалар өчен)/Р.З.Хәйдәрова, Р.Л.Малафеева. – Казан: Мәгариф, 2010.                            </w:t>
            </w:r>
          </w:p>
          <w:p w:rsidR="00292F54" w:rsidRPr="001A04C9" w:rsidRDefault="00292F54" w:rsidP="001A04C9">
            <w:pPr>
              <w:pStyle w:val="a4"/>
              <w:jc w:val="both"/>
              <w:rPr>
                <w:rFonts w:ascii="Times New Roman" w:hAnsi="Times New Roman"/>
                <w:lang w:val="tt-RU"/>
              </w:rPr>
            </w:pPr>
            <w:r w:rsidRPr="001A04C9">
              <w:rPr>
                <w:rFonts w:ascii="Times New Roman" w:hAnsi="Times New Roman"/>
                <w:lang w:val="tt-RU"/>
              </w:rPr>
              <w:t>- Диктантлар җыентыгы (төрле авторлар)</w:t>
            </w:r>
          </w:p>
          <w:p w:rsidR="00292F54" w:rsidRPr="001A04C9" w:rsidRDefault="00292F54" w:rsidP="001A04C9">
            <w:pPr>
              <w:pStyle w:val="a4"/>
              <w:jc w:val="both"/>
              <w:rPr>
                <w:rFonts w:ascii="Times New Roman" w:hAnsi="Times New Roman"/>
                <w:lang w:val="tt-RU"/>
              </w:rPr>
            </w:pPr>
            <w:r w:rsidRPr="001A04C9">
              <w:rPr>
                <w:rFonts w:ascii="Times New Roman" w:hAnsi="Times New Roman"/>
                <w:lang w:val="tt-RU"/>
              </w:rPr>
              <w:t>- Изложениеләр җыентыгы (төрле авторлар)</w:t>
            </w:r>
          </w:p>
          <w:p w:rsidR="00292F54" w:rsidRPr="001A04C9" w:rsidRDefault="00292F54" w:rsidP="001A04C9">
            <w:pPr>
              <w:pStyle w:val="a4"/>
              <w:jc w:val="both"/>
              <w:rPr>
                <w:rFonts w:ascii="Times New Roman" w:hAnsi="Times New Roman"/>
              </w:rPr>
            </w:pPr>
            <w:r w:rsidRPr="001A04C9">
              <w:rPr>
                <w:rFonts w:ascii="Times New Roman" w:hAnsi="Times New Roman"/>
              </w:rPr>
              <w:t xml:space="preserve">-  Н.В. </w:t>
            </w:r>
            <w:proofErr w:type="spellStart"/>
            <w:r w:rsidRPr="001A04C9">
              <w:rPr>
                <w:rFonts w:ascii="Times New Roman" w:hAnsi="Times New Roman"/>
              </w:rPr>
              <w:t>Максимов</w:t>
            </w:r>
            <w:proofErr w:type="gramStart"/>
            <w:r w:rsidRPr="001A04C9">
              <w:rPr>
                <w:rFonts w:ascii="Times New Roman" w:hAnsi="Times New Roman"/>
              </w:rPr>
              <w:t>.Т</w:t>
            </w:r>
            <w:proofErr w:type="gramEnd"/>
            <w:r w:rsidRPr="001A04C9">
              <w:rPr>
                <w:rFonts w:ascii="Times New Roman" w:hAnsi="Times New Roman"/>
              </w:rPr>
              <w:t>атар</w:t>
            </w:r>
            <w:proofErr w:type="spellEnd"/>
            <w:r w:rsidRPr="001A04C9">
              <w:rPr>
                <w:rFonts w:ascii="Times New Roman" w:hAnsi="Times New Roman"/>
              </w:rPr>
              <w:t xml:space="preserve"> теленнән </w:t>
            </w:r>
            <w:proofErr w:type="spellStart"/>
            <w:r w:rsidRPr="001A04C9">
              <w:rPr>
                <w:rFonts w:ascii="Times New Roman" w:hAnsi="Times New Roman"/>
              </w:rPr>
              <w:t>тестлар</w:t>
            </w:r>
            <w:proofErr w:type="spellEnd"/>
          </w:p>
          <w:p w:rsidR="00292F54" w:rsidRPr="001A04C9" w:rsidRDefault="00292F54" w:rsidP="001A04C9">
            <w:pPr>
              <w:pStyle w:val="a4"/>
              <w:jc w:val="both"/>
              <w:rPr>
                <w:rFonts w:ascii="Times New Roman" w:hAnsi="Times New Roman"/>
                <w:lang w:val="tt-RU"/>
              </w:rPr>
            </w:pPr>
            <w:r w:rsidRPr="001A04C9">
              <w:rPr>
                <w:rFonts w:ascii="Times New Roman" w:hAnsi="Times New Roman"/>
                <w:lang w:val="tt-RU"/>
              </w:rPr>
              <w:t xml:space="preserve">            -      Рус мәктәпләрендәге рус тѳркеме укучыларына татар теленнән гомуми белем бирүнең дәүләт стандарты (Казан, 2005);</w:t>
            </w:r>
          </w:p>
          <w:p w:rsidR="00292F54" w:rsidRPr="001A04C9" w:rsidRDefault="00292F54" w:rsidP="001A04C9">
            <w:pPr>
              <w:pStyle w:val="a4"/>
              <w:jc w:val="both"/>
              <w:rPr>
                <w:rFonts w:ascii="Times New Roman" w:hAnsi="Times New Roman"/>
                <w:lang w:val="tt-RU"/>
              </w:rPr>
            </w:pPr>
          </w:p>
          <w:p w:rsidR="00292F54" w:rsidRPr="001A04C9" w:rsidRDefault="00292F54" w:rsidP="001A04C9">
            <w:pPr>
              <w:pStyle w:val="a4"/>
              <w:jc w:val="both"/>
              <w:rPr>
                <w:rFonts w:ascii="Times New Roman" w:hAnsi="Times New Roman"/>
                <w:lang w:val="tt-RU" w:eastAsia="en-US"/>
              </w:rPr>
            </w:pPr>
          </w:p>
        </w:tc>
        <w:tc>
          <w:tcPr>
            <w:tcW w:w="7513" w:type="dxa"/>
            <w:tcBorders>
              <w:top w:val="single" w:sz="4" w:space="0" w:color="auto"/>
              <w:left w:val="single" w:sz="4" w:space="0" w:color="auto"/>
              <w:bottom w:val="single" w:sz="4" w:space="0" w:color="auto"/>
              <w:right w:val="single" w:sz="4" w:space="0" w:color="auto"/>
            </w:tcBorders>
            <w:hideMark/>
          </w:tcPr>
          <w:p w:rsidR="00292F54" w:rsidRPr="001A04C9" w:rsidRDefault="00292F54" w:rsidP="001A04C9">
            <w:pPr>
              <w:pStyle w:val="a4"/>
              <w:jc w:val="both"/>
              <w:rPr>
                <w:rFonts w:ascii="Times New Roman" w:eastAsiaTheme="minorHAnsi" w:hAnsi="Times New Roman"/>
                <w:lang w:val="tt-RU" w:eastAsia="en-US"/>
              </w:rPr>
            </w:pPr>
            <w:r w:rsidRPr="001A04C9">
              <w:rPr>
                <w:rFonts w:ascii="Times New Roman" w:hAnsi="Times New Roman"/>
                <w:lang w:val="tt-RU"/>
              </w:rPr>
              <w:t>1. Вәлиева Ф.С., Саттаров Г.Ф.Урта мәктәп һәм гимназияләрдә  татар телен укыту методикасы, К..: Раннур н-ты, 2000 ел.</w:t>
            </w:r>
          </w:p>
          <w:p w:rsidR="00292F54" w:rsidRPr="001A04C9" w:rsidRDefault="00292F54" w:rsidP="001A04C9">
            <w:pPr>
              <w:pStyle w:val="a4"/>
              <w:jc w:val="both"/>
              <w:rPr>
                <w:rFonts w:ascii="Times New Roman" w:hAnsi="Times New Roman"/>
              </w:rPr>
            </w:pPr>
            <w:r w:rsidRPr="001A04C9">
              <w:rPr>
                <w:rFonts w:ascii="Times New Roman" w:hAnsi="Times New Roman"/>
              </w:rPr>
              <w:t xml:space="preserve">2. </w:t>
            </w:r>
            <w:proofErr w:type="gramStart"/>
            <w:r w:rsidRPr="001A04C9">
              <w:rPr>
                <w:rFonts w:ascii="Times New Roman" w:hAnsi="Times New Roman"/>
              </w:rPr>
              <w:t>З</w:t>
            </w:r>
            <w:proofErr w:type="gramEnd"/>
            <w:r w:rsidRPr="001A04C9">
              <w:rPr>
                <w:rFonts w:ascii="Times New Roman" w:hAnsi="Times New Roman"/>
              </w:rPr>
              <w:t>әкиев  М.З. Татар синтаксисы. К.: “Мәгариф” нәшрияты, 2005.</w:t>
            </w:r>
          </w:p>
          <w:p w:rsidR="00292F54" w:rsidRPr="001A04C9" w:rsidRDefault="00292F54" w:rsidP="001A04C9">
            <w:pPr>
              <w:pStyle w:val="a4"/>
              <w:jc w:val="both"/>
              <w:rPr>
                <w:rFonts w:ascii="Times New Roman" w:hAnsi="Times New Roman"/>
              </w:rPr>
            </w:pPr>
            <w:r w:rsidRPr="001A04C9">
              <w:rPr>
                <w:rFonts w:ascii="Times New Roman" w:hAnsi="Times New Roman"/>
              </w:rPr>
              <w:t xml:space="preserve">3. </w:t>
            </w:r>
            <w:proofErr w:type="spellStart"/>
            <w:r w:rsidRPr="001A04C9">
              <w:rPr>
                <w:rFonts w:ascii="Times New Roman" w:hAnsi="Times New Roman"/>
              </w:rPr>
              <w:t>Хисамова</w:t>
            </w:r>
            <w:proofErr w:type="spellEnd"/>
            <w:r w:rsidRPr="001A04C9">
              <w:rPr>
                <w:rFonts w:ascii="Times New Roman" w:hAnsi="Times New Roman"/>
              </w:rPr>
              <w:t xml:space="preserve"> Ф.М. Татар </w:t>
            </w:r>
            <w:proofErr w:type="gramStart"/>
            <w:r w:rsidRPr="001A04C9">
              <w:rPr>
                <w:rFonts w:ascii="Times New Roman" w:hAnsi="Times New Roman"/>
              </w:rPr>
              <w:t>теле</w:t>
            </w:r>
            <w:proofErr w:type="gramEnd"/>
            <w:r w:rsidRPr="001A04C9">
              <w:rPr>
                <w:rFonts w:ascii="Times New Roman" w:hAnsi="Times New Roman"/>
              </w:rPr>
              <w:t xml:space="preserve"> </w:t>
            </w:r>
            <w:proofErr w:type="spellStart"/>
            <w:r w:rsidRPr="001A04C9">
              <w:rPr>
                <w:rFonts w:ascii="Times New Roman" w:hAnsi="Times New Roman"/>
              </w:rPr>
              <w:t>морфологиясе</w:t>
            </w:r>
            <w:proofErr w:type="spellEnd"/>
            <w:r w:rsidRPr="001A04C9">
              <w:rPr>
                <w:rFonts w:ascii="Times New Roman" w:hAnsi="Times New Roman"/>
              </w:rPr>
              <w:t>. К.: “Мәгариф” нәшрияты, 2006.</w:t>
            </w:r>
          </w:p>
          <w:p w:rsidR="00292F54" w:rsidRPr="001A04C9" w:rsidRDefault="00292F54" w:rsidP="001A04C9">
            <w:pPr>
              <w:pStyle w:val="a4"/>
              <w:jc w:val="both"/>
              <w:rPr>
                <w:rFonts w:ascii="Times New Roman" w:hAnsi="Times New Roman"/>
              </w:rPr>
            </w:pPr>
            <w:r w:rsidRPr="001A04C9">
              <w:rPr>
                <w:rFonts w:ascii="Times New Roman" w:hAnsi="Times New Roman"/>
              </w:rPr>
              <w:t xml:space="preserve">4. </w:t>
            </w:r>
            <w:proofErr w:type="spellStart"/>
            <w:r w:rsidRPr="001A04C9">
              <w:rPr>
                <w:rFonts w:ascii="Times New Roman" w:hAnsi="Times New Roman"/>
              </w:rPr>
              <w:t>Галлямов</w:t>
            </w:r>
            <w:proofErr w:type="spellEnd"/>
            <w:r w:rsidRPr="001A04C9">
              <w:rPr>
                <w:rFonts w:ascii="Times New Roman" w:hAnsi="Times New Roman"/>
              </w:rPr>
              <w:t xml:space="preserve"> Ф.Г. Татар </w:t>
            </w:r>
            <w:proofErr w:type="gramStart"/>
            <w:r w:rsidRPr="001A04C9">
              <w:rPr>
                <w:rFonts w:ascii="Times New Roman" w:hAnsi="Times New Roman"/>
              </w:rPr>
              <w:t>теле</w:t>
            </w:r>
            <w:proofErr w:type="gramEnd"/>
            <w:r w:rsidRPr="001A04C9">
              <w:rPr>
                <w:rFonts w:ascii="Times New Roman" w:hAnsi="Times New Roman"/>
              </w:rPr>
              <w:t xml:space="preserve"> дәресләрендә </w:t>
            </w:r>
            <w:proofErr w:type="spellStart"/>
            <w:r w:rsidRPr="001A04C9">
              <w:rPr>
                <w:rFonts w:ascii="Times New Roman" w:hAnsi="Times New Roman"/>
              </w:rPr>
              <w:t>синтаксик</w:t>
            </w:r>
            <w:proofErr w:type="spellEnd"/>
            <w:r w:rsidRPr="001A04C9">
              <w:rPr>
                <w:rFonts w:ascii="Times New Roman" w:hAnsi="Times New Roman"/>
              </w:rPr>
              <w:t xml:space="preserve"> һәм </w:t>
            </w:r>
            <w:proofErr w:type="spellStart"/>
            <w:r w:rsidRPr="001A04C9">
              <w:rPr>
                <w:rFonts w:ascii="Times New Roman" w:hAnsi="Times New Roman"/>
              </w:rPr>
              <w:t>пунктуацион</w:t>
            </w:r>
            <w:proofErr w:type="spellEnd"/>
            <w:r w:rsidRPr="001A04C9">
              <w:rPr>
                <w:rFonts w:ascii="Times New Roman" w:hAnsi="Times New Roman"/>
              </w:rPr>
              <w:t xml:space="preserve"> анализ. </w:t>
            </w:r>
            <w:proofErr w:type="spellStart"/>
            <w:r w:rsidRPr="001A04C9">
              <w:rPr>
                <w:rFonts w:ascii="Times New Roman" w:hAnsi="Times New Roman"/>
              </w:rPr>
              <w:t>Алабуга</w:t>
            </w:r>
            <w:proofErr w:type="spellEnd"/>
            <w:r w:rsidRPr="001A04C9">
              <w:rPr>
                <w:rFonts w:ascii="Times New Roman" w:hAnsi="Times New Roman"/>
              </w:rPr>
              <w:t>, 1996.</w:t>
            </w:r>
          </w:p>
          <w:p w:rsidR="00292F54" w:rsidRPr="001A04C9" w:rsidRDefault="00292F54" w:rsidP="001A04C9">
            <w:pPr>
              <w:pStyle w:val="a4"/>
              <w:jc w:val="both"/>
              <w:rPr>
                <w:rFonts w:ascii="Times New Roman" w:hAnsi="Times New Roman"/>
              </w:rPr>
            </w:pPr>
            <w:r w:rsidRPr="001A04C9">
              <w:rPr>
                <w:rFonts w:ascii="Times New Roman" w:hAnsi="Times New Roman"/>
              </w:rPr>
              <w:t xml:space="preserve">5. </w:t>
            </w:r>
            <w:proofErr w:type="spellStart"/>
            <w:r w:rsidRPr="001A04C9">
              <w:rPr>
                <w:rFonts w:ascii="Times New Roman" w:hAnsi="Times New Roman"/>
              </w:rPr>
              <w:t>Гыймадиева</w:t>
            </w:r>
            <w:proofErr w:type="spellEnd"/>
            <w:r w:rsidRPr="001A04C9">
              <w:rPr>
                <w:rFonts w:ascii="Times New Roman" w:hAnsi="Times New Roman"/>
              </w:rPr>
              <w:t xml:space="preserve"> Н., </w:t>
            </w:r>
            <w:proofErr w:type="spellStart"/>
            <w:r w:rsidRPr="001A04C9">
              <w:rPr>
                <w:rFonts w:ascii="Times New Roman" w:hAnsi="Times New Roman"/>
              </w:rPr>
              <w:t>Нуруллина</w:t>
            </w:r>
            <w:proofErr w:type="spellEnd"/>
            <w:r w:rsidRPr="001A04C9">
              <w:rPr>
                <w:rFonts w:ascii="Times New Roman" w:hAnsi="Times New Roman"/>
              </w:rPr>
              <w:t xml:space="preserve"> Р.Татар теленнән кагыйдәлә</w:t>
            </w:r>
            <w:proofErr w:type="gramStart"/>
            <w:r w:rsidRPr="001A04C9">
              <w:rPr>
                <w:rFonts w:ascii="Times New Roman" w:hAnsi="Times New Roman"/>
              </w:rPr>
              <w:t>р</w:t>
            </w:r>
            <w:proofErr w:type="gramEnd"/>
            <w:r w:rsidRPr="001A04C9">
              <w:rPr>
                <w:rFonts w:ascii="Times New Roman" w:hAnsi="Times New Roman"/>
              </w:rPr>
              <w:t xml:space="preserve"> җыентыгы. К.: “Мәгариф”, 2007.</w:t>
            </w:r>
          </w:p>
          <w:p w:rsidR="00292F54" w:rsidRPr="001A04C9" w:rsidRDefault="00292F54" w:rsidP="001A04C9">
            <w:pPr>
              <w:pStyle w:val="a4"/>
              <w:jc w:val="both"/>
              <w:rPr>
                <w:rFonts w:ascii="Times New Roman" w:hAnsi="Times New Roman"/>
              </w:rPr>
            </w:pPr>
            <w:r w:rsidRPr="001A04C9">
              <w:rPr>
                <w:rFonts w:ascii="Times New Roman" w:hAnsi="Times New Roman"/>
              </w:rPr>
              <w:t xml:space="preserve">6. Максимов В.Н. </w:t>
            </w:r>
            <w:proofErr w:type="spellStart"/>
            <w:r w:rsidRPr="001A04C9">
              <w:rPr>
                <w:rFonts w:ascii="Times New Roman" w:hAnsi="Times New Roman"/>
              </w:rPr>
              <w:t>Урта</w:t>
            </w:r>
            <w:proofErr w:type="spellEnd"/>
            <w:r w:rsidRPr="001A04C9">
              <w:rPr>
                <w:rFonts w:ascii="Times New Roman" w:hAnsi="Times New Roman"/>
              </w:rPr>
              <w:t xml:space="preserve"> мәктә</w:t>
            </w:r>
            <w:proofErr w:type="gramStart"/>
            <w:r w:rsidRPr="001A04C9">
              <w:rPr>
                <w:rFonts w:ascii="Times New Roman" w:hAnsi="Times New Roman"/>
              </w:rPr>
              <w:t>пт</w:t>
            </w:r>
            <w:proofErr w:type="gramEnd"/>
            <w:r w:rsidRPr="001A04C9">
              <w:rPr>
                <w:rFonts w:ascii="Times New Roman" w:hAnsi="Times New Roman"/>
              </w:rPr>
              <w:t xml:space="preserve">ә татар теле </w:t>
            </w:r>
            <w:proofErr w:type="spellStart"/>
            <w:r w:rsidRPr="001A04C9">
              <w:rPr>
                <w:rFonts w:ascii="Times New Roman" w:hAnsi="Times New Roman"/>
              </w:rPr>
              <w:t>укыту</w:t>
            </w:r>
            <w:proofErr w:type="spellEnd"/>
            <w:r w:rsidRPr="001A04C9">
              <w:rPr>
                <w:rFonts w:ascii="Times New Roman" w:hAnsi="Times New Roman"/>
              </w:rPr>
              <w:t xml:space="preserve">. Фонетика. </w:t>
            </w:r>
            <w:proofErr w:type="spellStart"/>
            <w:r w:rsidRPr="001A04C9">
              <w:rPr>
                <w:rFonts w:ascii="Times New Roman" w:hAnsi="Times New Roman"/>
              </w:rPr>
              <w:t>Морфология</w:t>
            </w:r>
            <w:proofErr w:type="gramStart"/>
            <w:r w:rsidRPr="001A04C9">
              <w:rPr>
                <w:rFonts w:ascii="Times New Roman" w:hAnsi="Times New Roman"/>
              </w:rPr>
              <w:t>.К</w:t>
            </w:r>
            <w:proofErr w:type="spellEnd"/>
            <w:proofErr w:type="gramEnd"/>
            <w:r w:rsidRPr="001A04C9">
              <w:rPr>
                <w:rFonts w:ascii="Times New Roman" w:hAnsi="Times New Roman"/>
              </w:rPr>
              <w:t xml:space="preserve">.: “Мәгариф” </w:t>
            </w:r>
            <w:proofErr w:type="spellStart"/>
            <w:r w:rsidRPr="001A04C9">
              <w:rPr>
                <w:rFonts w:ascii="Times New Roman" w:hAnsi="Times New Roman"/>
              </w:rPr>
              <w:t>н-ты</w:t>
            </w:r>
            <w:proofErr w:type="spellEnd"/>
            <w:r w:rsidRPr="001A04C9">
              <w:rPr>
                <w:rFonts w:ascii="Times New Roman" w:hAnsi="Times New Roman"/>
              </w:rPr>
              <w:t>, 2004.</w:t>
            </w:r>
          </w:p>
          <w:p w:rsidR="00292F54" w:rsidRPr="001A04C9" w:rsidRDefault="00292F54" w:rsidP="001A04C9">
            <w:pPr>
              <w:pStyle w:val="a4"/>
              <w:jc w:val="both"/>
              <w:rPr>
                <w:rFonts w:ascii="Times New Roman" w:hAnsi="Times New Roman"/>
              </w:rPr>
            </w:pPr>
            <w:r w:rsidRPr="001A04C9">
              <w:rPr>
                <w:rFonts w:ascii="Times New Roman" w:hAnsi="Times New Roman"/>
              </w:rPr>
              <w:t xml:space="preserve">7. Максимов В.Н. Татар теленнән </w:t>
            </w:r>
            <w:proofErr w:type="spellStart"/>
            <w:r w:rsidRPr="001A04C9">
              <w:rPr>
                <w:rFonts w:ascii="Times New Roman" w:hAnsi="Times New Roman"/>
              </w:rPr>
              <w:t>кулланма</w:t>
            </w:r>
            <w:proofErr w:type="spellEnd"/>
            <w:r w:rsidRPr="001A04C9">
              <w:rPr>
                <w:rFonts w:ascii="Times New Roman" w:hAnsi="Times New Roman"/>
              </w:rPr>
              <w:t xml:space="preserve"> (синтаксис)</w:t>
            </w:r>
            <w:proofErr w:type="gramStart"/>
            <w:r w:rsidRPr="001A04C9">
              <w:rPr>
                <w:rFonts w:ascii="Times New Roman" w:hAnsi="Times New Roman"/>
              </w:rPr>
              <w:t>.</w:t>
            </w:r>
            <w:proofErr w:type="gramEnd"/>
            <w:r w:rsidRPr="001A04C9">
              <w:rPr>
                <w:rFonts w:ascii="Times New Roman" w:hAnsi="Times New Roman"/>
              </w:rPr>
              <w:t xml:space="preserve"> Ө</w:t>
            </w:r>
            <w:proofErr w:type="gramStart"/>
            <w:r w:rsidRPr="001A04C9">
              <w:rPr>
                <w:rFonts w:ascii="Times New Roman" w:hAnsi="Times New Roman"/>
              </w:rPr>
              <w:t>ч</w:t>
            </w:r>
            <w:proofErr w:type="gramEnd"/>
            <w:r w:rsidRPr="001A04C9">
              <w:rPr>
                <w:rFonts w:ascii="Times New Roman" w:hAnsi="Times New Roman"/>
              </w:rPr>
              <w:t xml:space="preserve">енче </w:t>
            </w:r>
            <w:proofErr w:type="spellStart"/>
            <w:r w:rsidRPr="001A04C9">
              <w:rPr>
                <w:rFonts w:ascii="Times New Roman" w:hAnsi="Times New Roman"/>
              </w:rPr>
              <w:t>китап</w:t>
            </w:r>
            <w:proofErr w:type="spellEnd"/>
            <w:r w:rsidRPr="001A04C9">
              <w:rPr>
                <w:rFonts w:ascii="Times New Roman" w:hAnsi="Times New Roman"/>
              </w:rPr>
              <w:t xml:space="preserve">. К.: “Мәгариф” </w:t>
            </w:r>
            <w:proofErr w:type="spellStart"/>
            <w:r w:rsidRPr="001A04C9">
              <w:rPr>
                <w:rFonts w:ascii="Times New Roman" w:hAnsi="Times New Roman"/>
              </w:rPr>
              <w:t>н-ты</w:t>
            </w:r>
            <w:proofErr w:type="spellEnd"/>
            <w:r w:rsidRPr="001A04C9">
              <w:rPr>
                <w:rFonts w:ascii="Times New Roman" w:hAnsi="Times New Roman"/>
              </w:rPr>
              <w:t>, 2003.</w:t>
            </w:r>
          </w:p>
          <w:p w:rsidR="00292F54" w:rsidRPr="001A04C9" w:rsidRDefault="00292F54" w:rsidP="001A04C9">
            <w:pPr>
              <w:pStyle w:val="a4"/>
              <w:jc w:val="both"/>
              <w:rPr>
                <w:rFonts w:ascii="Times New Roman" w:hAnsi="Times New Roman"/>
              </w:rPr>
            </w:pPr>
            <w:r w:rsidRPr="001A04C9">
              <w:rPr>
                <w:rFonts w:ascii="Times New Roman" w:hAnsi="Times New Roman"/>
              </w:rPr>
              <w:t xml:space="preserve">8. Максимов В.Н. </w:t>
            </w:r>
            <w:proofErr w:type="spellStart"/>
            <w:r w:rsidRPr="001A04C9">
              <w:rPr>
                <w:rFonts w:ascii="Times New Roman" w:hAnsi="Times New Roman"/>
              </w:rPr>
              <w:t>Урта</w:t>
            </w:r>
            <w:proofErr w:type="spellEnd"/>
            <w:r w:rsidRPr="001A04C9">
              <w:rPr>
                <w:rFonts w:ascii="Times New Roman" w:hAnsi="Times New Roman"/>
              </w:rPr>
              <w:t xml:space="preserve"> мәктә</w:t>
            </w:r>
            <w:proofErr w:type="gramStart"/>
            <w:r w:rsidRPr="001A04C9">
              <w:rPr>
                <w:rFonts w:ascii="Times New Roman" w:hAnsi="Times New Roman"/>
              </w:rPr>
              <w:t>пт</w:t>
            </w:r>
            <w:proofErr w:type="gramEnd"/>
            <w:r w:rsidRPr="001A04C9">
              <w:rPr>
                <w:rFonts w:ascii="Times New Roman" w:hAnsi="Times New Roman"/>
              </w:rPr>
              <w:t xml:space="preserve">ә татар теле </w:t>
            </w:r>
            <w:proofErr w:type="spellStart"/>
            <w:r w:rsidRPr="001A04C9">
              <w:rPr>
                <w:rFonts w:ascii="Times New Roman" w:hAnsi="Times New Roman"/>
              </w:rPr>
              <w:t>укыту</w:t>
            </w:r>
            <w:proofErr w:type="spellEnd"/>
            <w:r w:rsidRPr="001A04C9">
              <w:rPr>
                <w:rFonts w:ascii="Times New Roman" w:hAnsi="Times New Roman"/>
              </w:rPr>
              <w:t xml:space="preserve">. </w:t>
            </w:r>
            <w:proofErr w:type="spellStart"/>
            <w:r w:rsidRPr="001A04C9">
              <w:rPr>
                <w:rFonts w:ascii="Times New Roman" w:hAnsi="Times New Roman"/>
              </w:rPr>
              <w:t>Кушма</w:t>
            </w:r>
            <w:proofErr w:type="spellEnd"/>
            <w:r w:rsidRPr="001A04C9">
              <w:rPr>
                <w:rFonts w:ascii="Times New Roman" w:hAnsi="Times New Roman"/>
              </w:rPr>
              <w:t xml:space="preserve"> җөмлә синтаксисы.</w:t>
            </w:r>
          </w:p>
          <w:p w:rsidR="00292F54" w:rsidRPr="001A04C9" w:rsidRDefault="00292F54" w:rsidP="001A04C9">
            <w:pPr>
              <w:pStyle w:val="a4"/>
              <w:jc w:val="both"/>
              <w:rPr>
                <w:rFonts w:ascii="Times New Roman" w:hAnsi="Times New Roman"/>
              </w:rPr>
            </w:pPr>
            <w:r w:rsidRPr="001A04C9">
              <w:rPr>
                <w:rFonts w:ascii="Times New Roman" w:hAnsi="Times New Roman"/>
              </w:rPr>
              <w:t xml:space="preserve">К.: “Мәгариф” </w:t>
            </w:r>
            <w:proofErr w:type="spellStart"/>
            <w:r w:rsidRPr="001A04C9">
              <w:rPr>
                <w:rFonts w:ascii="Times New Roman" w:hAnsi="Times New Roman"/>
              </w:rPr>
              <w:t>н-ты</w:t>
            </w:r>
            <w:proofErr w:type="spellEnd"/>
            <w:r w:rsidRPr="001A04C9">
              <w:rPr>
                <w:rFonts w:ascii="Times New Roman" w:hAnsi="Times New Roman"/>
              </w:rPr>
              <w:t>, 2004.</w:t>
            </w:r>
          </w:p>
          <w:p w:rsidR="00292F54" w:rsidRPr="001A04C9" w:rsidRDefault="00292F54" w:rsidP="001A04C9">
            <w:pPr>
              <w:pStyle w:val="a4"/>
              <w:jc w:val="both"/>
              <w:rPr>
                <w:rFonts w:ascii="Times New Roman" w:hAnsi="Times New Roman"/>
              </w:rPr>
            </w:pPr>
            <w:r w:rsidRPr="001A04C9">
              <w:rPr>
                <w:rFonts w:ascii="Times New Roman" w:hAnsi="Times New Roman"/>
              </w:rPr>
              <w:t xml:space="preserve">9. </w:t>
            </w:r>
            <w:proofErr w:type="spellStart"/>
            <w:r w:rsidRPr="001A04C9">
              <w:rPr>
                <w:rFonts w:ascii="Times New Roman" w:hAnsi="Times New Roman"/>
              </w:rPr>
              <w:t>Нигъматуллин</w:t>
            </w:r>
            <w:proofErr w:type="spellEnd"/>
            <w:r w:rsidRPr="001A04C9">
              <w:rPr>
                <w:rFonts w:ascii="Times New Roman" w:hAnsi="Times New Roman"/>
              </w:rPr>
              <w:t xml:space="preserve"> М., Грамматик анализ. </w:t>
            </w:r>
            <w:proofErr w:type="spellStart"/>
            <w:r w:rsidRPr="001A04C9">
              <w:rPr>
                <w:rFonts w:ascii="Times New Roman" w:hAnsi="Times New Roman"/>
              </w:rPr>
              <w:t>Алабуга</w:t>
            </w:r>
            <w:proofErr w:type="spellEnd"/>
            <w:r w:rsidRPr="001A04C9">
              <w:rPr>
                <w:rFonts w:ascii="Times New Roman" w:hAnsi="Times New Roman"/>
              </w:rPr>
              <w:t>, 2000.</w:t>
            </w:r>
          </w:p>
          <w:p w:rsidR="00292F54" w:rsidRPr="001A04C9" w:rsidRDefault="00292F54" w:rsidP="001A04C9">
            <w:pPr>
              <w:pStyle w:val="a4"/>
              <w:jc w:val="both"/>
              <w:rPr>
                <w:rFonts w:ascii="Times New Roman" w:hAnsi="Times New Roman"/>
              </w:rPr>
            </w:pPr>
            <w:r w:rsidRPr="001A04C9">
              <w:rPr>
                <w:rFonts w:ascii="Times New Roman" w:hAnsi="Times New Roman"/>
              </w:rPr>
              <w:t>10. Лингвистик анализ үрнәкләре.</w:t>
            </w:r>
          </w:p>
          <w:p w:rsidR="00292F54" w:rsidRPr="001A04C9" w:rsidRDefault="00292F54" w:rsidP="001A04C9">
            <w:pPr>
              <w:pStyle w:val="a4"/>
              <w:jc w:val="both"/>
              <w:rPr>
                <w:rFonts w:ascii="Times New Roman" w:hAnsi="Times New Roman"/>
              </w:rPr>
            </w:pPr>
            <w:r w:rsidRPr="001A04C9">
              <w:rPr>
                <w:rFonts w:ascii="Times New Roman" w:hAnsi="Times New Roman"/>
              </w:rPr>
              <w:t xml:space="preserve">11. Татар телендә </w:t>
            </w:r>
            <w:proofErr w:type="spellStart"/>
            <w:r w:rsidRPr="001A04C9">
              <w:rPr>
                <w:rFonts w:ascii="Times New Roman" w:hAnsi="Times New Roman"/>
              </w:rPr>
              <w:t>тыныш</w:t>
            </w:r>
            <w:proofErr w:type="spellEnd"/>
            <w:r w:rsidRPr="001A04C9">
              <w:rPr>
                <w:rFonts w:ascii="Times New Roman" w:hAnsi="Times New Roman"/>
              </w:rPr>
              <w:t xml:space="preserve"> билгеләре.</w:t>
            </w:r>
          </w:p>
          <w:p w:rsidR="00292F54" w:rsidRPr="001A04C9" w:rsidRDefault="00292F54" w:rsidP="001A04C9">
            <w:pPr>
              <w:pStyle w:val="a4"/>
              <w:jc w:val="both"/>
              <w:rPr>
                <w:rFonts w:ascii="Times New Roman" w:hAnsi="Times New Roman"/>
                <w:lang w:val="tt-RU" w:eastAsia="en-US"/>
              </w:rPr>
            </w:pPr>
            <w:r w:rsidRPr="001A04C9">
              <w:rPr>
                <w:rFonts w:ascii="Times New Roman" w:hAnsi="Times New Roman"/>
              </w:rPr>
              <w:t xml:space="preserve">12. «Фән һәм </w:t>
            </w:r>
            <w:proofErr w:type="gramStart"/>
            <w:r w:rsidRPr="001A04C9">
              <w:rPr>
                <w:rFonts w:ascii="Times New Roman" w:hAnsi="Times New Roman"/>
              </w:rPr>
              <w:t>м</w:t>
            </w:r>
            <w:proofErr w:type="gramEnd"/>
            <w:r w:rsidRPr="001A04C9">
              <w:rPr>
                <w:rFonts w:ascii="Times New Roman" w:hAnsi="Times New Roman"/>
              </w:rPr>
              <w:t xml:space="preserve">әктәп», «Мәгариф»  </w:t>
            </w:r>
            <w:proofErr w:type="spellStart"/>
            <w:r w:rsidRPr="001A04C9">
              <w:rPr>
                <w:rFonts w:ascii="Times New Roman" w:hAnsi="Times New Roman"/>
              </w:rPr>
              <w:t>журналлары</w:t>
            </w:r>
            <w:proofErr w:type="spellEnd"/>
            <w:r w:rsidRPr="001A04C9">
              <w:rPr>
                <w:rFonts w:ascii="Times New Roman" w:hAnsi="Times New Roman"/>
              </w:rPr>
              <w:t>, “Мәгърифәт”, “</w:t>
            </w:r>
            <w:proofErr w:type="spellStart"/>
            <w:r w:rsidRPr="001A04C9">
              <w:rPr>
                <w:rFonts w:ascii="Times New Roman" w:hAnsi="Times New Roman"/>
              </w:rPr>
              <w:t>Ачык</w:t>
            </w:r>
            <w:proofErr w:type="spellEnd"/>
            <w:r w:rsidRPr="001A04C9">
              <w:rPr>
                <w:rFonts w:ascii="Times New Roman" w:hAnsi="Times New Roman"/>
              </w:rPr>
              <w:t xml:space="preserve"> дәрес” </w:t>
            </w:r>
            <w:proofErr w:type="spellStart"/>
            <w:r w:rsidRPr="001A04C9">
              <w:rPr>
                <w:rFonts w:ascii="Times New Roman" w:hAnsi="Times New Roman"/>
              </w:rPr>
              <w:t>газеталары</w:t>
            </w:r>
            <w:proofErr w:type="spellEnd"/>
          </w:p>
        </w:tc>
        <w:tc>
          <w:tcPr>
            <w:tcW w:w="3402" w:type="dxa"/>
            <w:tcBorders>
              <w:top w:val="single" w:sz="4" w:space="0" w:color="auto"/>
              <w:left w:val="single" w:sz="4" w:space="0" w:color="auto"/>
              <w:bottom w:val="single" w:sz="4" w:space="0" w:color="auto"/>
              <w:right w:val="single" w:sz="4" w:space="0" w:color="auto"/>
            </w:tcBorders>
          </w:tcPr>
          <w:p w:rsidR="00292F54" w:rsidRPr="001A04C9" w:rsidRDefault="00292F54" w:rsidP="001A04C9">
            <w:pPr>
              <w:pStyle w:val="a4"/>
              <w:jc w:val="both"/>
              <w:rPr>
                <w:rFonts w:ascii="Times New Roman" w:eastAsiaTheme="minorHAnsi" w:hAnsi="Times New Roman"/>
                <w:lang w:val="tt-RU" w:eastAsia="en-US"/>
              </w:rPr>
            </w:pPr>
            <w:r w:rsidRPr="001A04C9">
              <w:rPr>
                <w:rFonts w:ascii="Times New Roman" w:hAnsi="Times New Roman"/>
              </w:rPr>
              <w:t>1. Лингвистик анализ үрнәкләре.</w:t>
            </w:r>
          </w:p>
          <w:p w:rsidR="00292F54" w:rsidRPr="001A04C9" w:rsidRDefault="00292F54" w:rsidP="001A04C9">
            <w:pPr>
              <w:pStyle w:val="a4"/>
              <w:jc w:val="both"/>
              <w:rPr>
                <w:rFonts w:ascii="Times New Roman" w:hAnsi="Times New Roman"/>
              </w:rPr>
            </w:pPr>
            <w:r w:rsidRPr="001A04C9">
              <w:rPr>
                <w:rFonts w:ascii="Times New Roman" w:hAnsi="Times New Roman"/>
              </w:rPr>
              <w:t xml:space="preserve">2. Татар телендә </w:t>
            </w:r>
            <w:proofErr w:type="spellStart"/>
            <w:r w:rsidRPr="001A04C9">
              <w:rPr>
                <w:rFonts w:ascii="Times New Roman" w:hAnsi="Times New Roman"/>
              </w:rPr>
              <w:t>тыныш</w:t>
            </w:r>
            <w:proofErr w:type="spellEnd"/>
            <w:r w:rsidRPr="001A04C9">
              <w:rPr>
                <w:rFonts w:ascii="Times New Roman" w:hAnsi="Times New Roman"/>
              </w:rPr>
              <w:t xml:space="preserve"> билгеләре.</w:t>
            </w:r>
          </w:p>
          <w:p w:rsidR="00292F54" w:rsidRPr="001A04C9" w:rsidRDefault="00292F54" w:rsidP="001A04C9">
            <w:pPr>
              <w:pStyle w:val="a4"/>
              <w:jc w:val="both"/>
              <w:rPr>
                <w:rFonts w:ascii="Times New Roman" w:hAnsi="Times New Roman"/>
              </w:rPr>
            </w:pPr>
            <w:r w:rsidRPr="001A04C9">
              <w:rPr>
                <w:rFonts w:ascii="Times New Roman" w:hAnsi="Times New Roman"/>
              </w:rPr>
              <w:t>3.Ф.Г.Сәяпова, Ф.С.Кәримова</w:t>
            </w:r>
          </w:p>
          <w:p w:rsidR="00292F54" w:rsidRPr="001A04C9" w:rsidRDefault="00292F54" w:rsidP="001A04C9">
            <w:pPr>
              <w:pStyle w:val="a4"/>
              <w:jc w:val="both"/>
              <w:rPr>
                <w:rFonts w:ascii="Times New Roman" w:hAnsi="Times New Roman"/>
              </w:rPr>
            </w:pPr>
            <w:r w:rsidRPr="001A04C9">
              <w:rPr>
                <w:rFonts w:ascii="Times New Roman" w:hAnsi="Times New Roman"/>
              </w:rPr>
              <w:t>«</w:t>
            </w:r>
            <w:proofErr w:type="spellStart"/>
            <w:proofErr w:type="gramStart"/>
            <w:r w:rsidRPr="001A04C9">
              <w:rPr>
                <w:rFonts w:ascii="Times New Roman" w:hAnsi="Times New Roman"/>
              </w:rPr>
              <w:t>Гади</w:t>
            </w:r>
            <w:proofErr w:type="spellEnd"/>
            <w:r w:rsidRPr="001A04C9">
              <w:rPr>
                <w:rFonts w:ascii="Times New Roman" w:hAnsi="Times New Roman"/>
              </w:rPr>
              <w:t xml:space="preserve"> һәм</w:t>
            </w:r>
            <w:proofErr w:type="gramEnd"/>
            <w:r w:rsidRPr="001A04C9">
              <w:rPr>
                <w:rFonts w:ascii="Times New Roman" w:hAnsi="Times New Roman"/>
              </w:rPr>
              <w:t xml:space="preserve"> </w:t>
            </w:r>
            <w:proofErr w:type="spellStart"/>
            <w:r w:rsidRPr="001A04C9">
              <w:rPr>
                <w:rFonts w:ascii="Times New Roman" w:hAnsi="Times New Roman"/>
              </w:rPr>
              <w:t>кушма</w:t>
            </w:r>
            <w:proofErr w:type="spellEnd"/>
            <w:r w:rsidRPr="001A04C9">
              <w:rPr>
                <w:rFonts w:ascii="Times New Roman" w:hAnsi="Times New Roman"/>
              </w:rPr>
              <w:t xml:space="preserve"> җөмлә </w:t>
            </w:r>
            <w:proofErr w:type="spellStart"/>
            <w:r w:rsidRPr="001A04C9">
              <w:rPr>
                <w:rFonts w:ascii="Times New Roman" w:hAnsi="Times New Roman"/>
              </w:rPr>
              <w:t>синтаксисыннан</w:t>
            </w:r>
            <w:proofErr w:type="spellEnd"/>
            <w:r w:rsidRPr="001A04C9">
              <w:rPr>
                <w:rFonts w:ascii="Times New Roman" w:hAnsi="Times New Roman"/>
              </w:rPr>
              <w:t xml:space="preserve"> </w:t>
            </w:r>
            <w:proofErr w:type="spellStart"/>
            <w:r w:rsidRPr="001A04C9">
              <w:rPr>
                <w:rFonts w:ascii="Times New Roman" w:hAnsi="Times New Roman"/>
              </w:rPr>
              <w:t>таблицалар</w:t>
            </w:r>
            <w:proofErr w:type="spellEnd"/>
            <w:r w:rsidRPr="001A04C9">
              <w:rPr>
                <w:rFonts w:ascii="Times New Roman" w:hAnsi="Times New Roman"/>
              </w:rPr>
              <w:t xml:space="preserve">» Яр </w:t>
            </w:r>
            <w:proofErr w:type="spellStart"/>
            <w:r w:rsidRPr="001A04C9">
              <w:rPr>
                <w:rFonts w:ascii="Times New Roman" w:hAnsi="Times New Roman"/>
              </w:rPr>
              <w:t>Чаллы</w:t>
            </w:r>
            <w:proofErr w:type="spellEnd"/>
            <w:r w:rsidRPr="001A04C9">
              <w:rPr>
                <w:rFonts w:ascii="Times New Roman" w:hAnsi="Times New Roman"/>
              </w:rPr>
              <w:t>, ӨПББИ,1999</w:t>
            </w:r>
          </w:p>
          <w:p w:rsidR="00292F54" w:rsidRPr="001A04C9" w:rsidRDefault="00292F54" w:rsidP="001A04C9">
            <w:pPr>
              <w:pStyle w:val="a4"/>
              <w:jc w:val="both"/>
              <w:rPr>
                <w:rFonts w:ascii="Times New Roman" w:hAnsi="Times New Roman"/>
              </w:rPr>
            </w:pPr>
            <w:r w:rsidRPr="001A04C9">
              <w:rPr>
                <w:rFonts w:ascii="Times New Roman" w:hAnsi="Times New Roman"/>
              </w:rPr>
              <w:t xml:space="preserve">4.Н.В. </w:t>
            </w:r>
            <w:proofErr w:type="spellStart"/>
            <w:r w:rsidRPr="001A04C9">
              <w:rPr>
                <w:rFonts w:ascii="Times New Roman" w:hAnsi="Times New Roman"/>
              </w:rPr>
              <w:t>Максимов</w:t>
            </w:r>
            <w:proofErr w:type="gramStart"/>
            <w:r w:rsidRPr="001A04C9">
              <w:rPr>
                <w:rFonts w:ascii="Times New Roman" w:hAnsi="Times New Roman"/>
              </w:rPr>
              <w:t>.Т</w:t>
            </w:r>
            <w:proofErr w:type="gramEnd"/>
            <w:r w:rsidRPr="001A04C9">
              <w:rPr>
                <w:rFonts w:ascii="Times New Roman" w:hAnsi="Times New Roman"/>
              </w:rPr>
              <w:t>атар</w:t>
            </w:r>
            <w:proofErr w:type="spellEnd"/>
            <w:r w:rsidRPr="001A04C9">
              <w:rPr>
                <w:rFonts w:ascii="Times New Roman" w:hAnsi="Times New Roman"/>
              </w:rPr>
              <w:t xml:space="preserve"> теленнән </w:t>
            </w:r>
            <w:proofErr w:type="spellStart"/>
            <w:r w:rsidRPr="001A04C9">
              <w:rPr>
                <w:rFonts w:ascii="Times New Roman" w:hAnsi="Times New Roman"/>
              </w:rPr>
              <w:t>тестлар</w:t>
            </w:r>
            <w:proofErr w:type="spellEnd"/>
          </w:p>
          <w:p w:rsidR="00292F54" w:rsidRPr="001A04C9" w:rsidRDefault="00292F54" w:rsidP="001A04C9">
            <w:pPr>
              <w:pStyle w:val="a4"/>
              <w:jc w:val="both"/>
              <w:rPr>
                <w:rFonts w:ascii="Times New Roman" w:hAnsi="Times New Roman"/>
              </w:rPr>
            </w:pPr>
          </w:p>
          <w:p w:rsidR="00292F54" w:rsidRPr="001A04C9" w:rsidRDefault="00292F54" w:rsidP="001A04C9">
            <w:pPr>
              <w:pStyle w:val="a4"/>
              <w:jc w:val="both"/>
              <w:rPr>
                <w:rFonts w:ascii="Times New Roman" w:hAnsi="Times New Roman"/>
              </w:rPr>
            </w:pPr>
          </w:p>
          <w:p w:rsidR="00292F54" w:rsidRPr="001A04C9" w:rsidRDefault="00292F54" w:rsidP="001A04C9">
            <w:pPr>
              <w:pStyle w:val="a4"/>
              <w:jc w:val="both"/>
              <w:rPr>
                <w:rFonts w:ascii="Times New Roman" w:hAnsi="Times New Roman"/>
                <w:lang w:val="tt-RU" w:eastAsia="en-US"/>
              </w:rPr>
            </w:pPr>
          </w:p>
        </w:tc>
      </w:tr>
    </w:tbl>
    <w:p w:rsidR="00292F54" w:rsidRPr="00292F54" w:rsidRDefault="00292F54" w:rsidP="00292F54">
      <w:pPr>
        <w:rPr>
          <w:rFonts w:ascii="Times New Roman" w:hAnsi="Times New Roman" w:cs="Times New Roman"/>
          <w:szCs w:val="24"/>
          <w:lang w:eastAsia="en-US"/>
        </w:rPr>
      </w:pPr>
    </w:p>
    <w:p w:rsidR="00292F54" w:rsidRPr="00292F54" w:rsidRDefault="00292F54" w:rsidP="001A04C9">
      <w:pPr>
        <w:jc w:val="both"/>
        <w:rPr>
          <w:rFonts w:ascii="Times New Roman" w:hAnsi="Times New Roman" w:cs="Times New Roman"/>
          <w:lang w:val="tt-RU"/>
        </w:rPr>
      </w:pPr>
      <w:r w:rsidRPr="00292F54">
        <w:rPr>
          <w:rFonts w:ascii="Times New Roman" w:hAnsi="Times New Roman" w:cs="Times New Roman"/>
          <w:lang w:val="tt-RU"/>
        </w:rPr>
        <w:t xml:space="preserve">         Укыту планында 11 нчы сыйныфта татар теленә атнага 1 сәгать вакыт бирелә. Татар теленнән  тематик планны  рус телендә урта (тулы) гомуми белем бирү мәктәбендә татар телен һәм әдәбиятын укыту программасы (1-11 нче сыйныфлар , рус телендә сөйләшүче балалар өчен,  К.С.Фәтхуллова, Ф.Х. Җәүдәтова,  Татарстан Республикасы Мәгариф министрлыгы, Казан,  “Мәгариф” нәшрияты, 2010 ел.) ни</w:t>
      </w:r>
      <w:r w:rsidR="001A04C9">
        <w:rPr>
          <w:rFonts w:ascii="Times New Roman" w:hAnsi="Times New Roman" w:cs="Times New Roman"/>
          <w:lang w:val="tt-RU"/>
        </w:rPr>
        <w:t>гезләнеп төзедем. Программада 70</w:t>
      </w:r>
      <w:r w:rsidRPr="00292F54">
        <w:rPr>
          <w:rFonts w:ascii="Times New Roman" w:hAnsi="Times New Roman" w:cs="Times New Roman"/>
          <w:lang w:val="tt-RU"/>
        </w:rPr>
        <w:t xml:space="preserve"> сәгать каралган.  11 нчы сыйныф дәреслеге   коммуникатив технология нигезендә төзелгән. Дәреслектә дәресләр челтәре цикллыкка корылган. Цикл- текстны укып, аның эчтәлеген диалогик , монологик , ягъни мөстәкыйлҗ сөйләм дәрәҗәсенә җиткерү өчен кирәк булган дәресләр саны. Бу сан даими түгел. Ул текстның лингвистик яктан катлаулыгына, текстның күләменә бәйле.</w:t>
      </w:r>
    </w:p>
    <w:p w:rsidR="00412AD8" w:rsidRDefault="00412AD8" w:rsidP="00292F54">
      <w:pPr>
        <w:shd w:val="clear" w:color="auto" w:fill="FFFFFF"/>
        <w:ind w:left="1416"/>
        <w:jc w:val="center"/>
        <w:rPr>
          <w:rFonts w:ascii="Times New Roman" w:hAnsi="Times New Roman" w:cs="Times New Roman"/>
          <w:b/>
          <w:bCs/>
          <w:noProof/>
          <w:color w:val="000000"/>
          <w:sz w:val="24"/>
          <w:szCs w:val="24"/>
          <w:lang w:val="tt-RU"/>
        </w:rPr>
      </w:pPr>
    </w:p>
    <w:p w:rsidR="009B6B9A" w:rsidRDefault="009B6B9A" w:rsidP="00292F54">
      <w:pPr>
        <w:shd w:val="clear" w:color="auto" w:fill="FFFFFF"/>
        <w:ind w:left="1416"/>
        <w:jc w:val="center"/>
        <w:rPr>
          <w:rFonts w:ascii="Times New Roman" w:hAnsi="Times New Roman" w:cs="Times New Roman"/>
          <w:b/>
          <w:bCs/>
          <w:noProof/>
          <w:color w:val="000000"/>
          <w:sz w:val="24"/>
          <w:szCs w:val="24"/>
          <w:lang w:val="tt-RU"/>
        </w:rPr>
      </w:pPr>
    </w:p>
    <w:p w:rsidR="009B6B9A" w:rsidRDefault="009B6B9A" w:rsidP="00292F54">
      <w:pPr>
        <w:shd w:val="clear" w:color="auto" w:fill="FFFFFF"/>
        <w:ind w:left="1416"/>
        <w:jc w:val="center"/>
        <w:rPr>
          <w:rFonts w:ascii="Times New Roman" w:hAnsi="Times New Roman" w:cs="Times New Roman"/>
          <w:b/>
          <w:bCs/>
          <w:noProof/>
          <w:color w:val="000000"/>
          <w:sz w:val="24"/>
          <w:szCs w:val="24"/>
          <w:lang w:val="tt-RU"/>
        </w:rPr>
      </w:pPr>
    </w:p>
    <w:p w:rsidR="00292F54" w:rsidRPr="001A04C9" w:rsidRDefault="00292F54" w:rsidP="00292F54">
      <w:pPr>
        <w:shd w:val="clear" w:color="auto" w:fill="FFFFFF"/>
        <w:ind w:left="1416"/>
        <w:jc w:val="center"/>
        <w:rPr>
          <w:rFonts w:ascii="Times New Roman" w:hAnsi="Times New Roman" w:cs="Times New Roman"/>
          <w:b/>
          <w:bCs/>
          <w:i/>
          <w:noProof/>
          <w:color w:val="000000"/>
          <w:sz w:val="28"/>
          <w:szCs w:val="28"/>
          <w:lang w:val="tt-RU"/>
        </w:rPr>
      </w:pPr>
      <w:r w:rsidRPr="001A04C9">
        <w:rPr>
          <w:rFonts w:ascii="Times New Roman" w:hAnsi="Times New Roman" w:cs="Times New Roman"/>
          <w:b/>
          <w:bCs/>
          <w:i/>
          <w:noProof/>
          <w:color w:val="000000"/>
          <w:sz w:val="28"/>
          <w:szCs w:val="28"/>
          <w:lang w:val="tt-RU"/>
        </w:rPr>
        <w:t>Программаның эчтәлеге буенча тематик бүленеш.</w:t>
      </w:r>
    </w:p>
    <w:tbl>
      <w:tblPr>
        <w:tblW w:w="1488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7654"/>
        <w:gridCol w:w="5528"/>
      </w:tblGrid>
      <w:tr w:rsidR="001A04C9" w:rsidRPr="00292F54" w:rsidTr="009B6B9A">
        <w:trPr>
          <w:trHeight w:val="992"/>
        </w:trPr>
        <w:tc>
          <w:tcPr>
            <w:tcW w:w="1701" w:type="dxa"/>
          </w:tcPr>
          <w:p w:rsidR="001A04C9" w:rsidRPr="009B6B9A" w:rsidRDefault="001A04C9" w:rsidP="001A04C9">
            <w:pPr>
              <w:jc w:val="center"/>
              <w:rPr>
                <w:rFonts w:ascii="Times New Roman" w:hAnsi="Times New Roman" w:cs="Times New Roman"/>
                <w:b/>
                <w:bCs/>
                <w:noProof/>
                <w:color w:val="000000"/>
                <w:sz w:val="24"/>
                <w:szCs w:val="24"/>
                <w:lang w:val="tt-RU"/>
              </w:rPr>
            </w:pPr>
            <w:r w:rsidRPr="009B6B9A">
              <w:rPr>
                <w:rFonts w:ascii="Times New Roman" w:hAnsi="Times New Roman" w:cs="Times New Roman"/>
                <w:b/>
                <w:bCs/>
                <w:noProof/>
                <w:color w:val="000000"/>
                <w:sz w:val="24"/>
                <w:szCs w:val="24"/>
                <w:lang w:val="tt-RU"/>
              </w:rPr>
              <w:t>№</w:t>
            </w:r>
          </w:p>
        </w:tc>
        <w:tc>
          <w:tcPr>
            <w:tcW w:w="7654" w:type="dxa"/>
          </w:tcPr>
          <w:p w:rsidR="001A04C9" w:rsidRPr="009B6B9A" w:rsidRDefault="001A04C9" w:rsidP="001A04C9">
            <w:pPr>
              <w:jc w:val="center"/>
              <w:rPr>
                <w:rFonts w:ascii="Times New Roman" w:hAnsi="Times New Roman" w:cs="Times New Roman"/>
                <w:b/>
                <w:bCs/>
                <w:noProof/>
                <w:color w:val="000000"/>
                <w:sz w:val="24"/>
                <w:szCs w:val="24"/>
                <w:lang w:val="tt-RU"/>
              </w:rPr>
            </w:pPr>
            <w:r w:rsidRPr="009B6B9A">
              <w:rPr>
                <w:rFonts w:ascii="Times New Roman" w:hAnsi="Times New Roman" w:cs="Times New Roman"/>
                <w:b/>
                <w:bCs/>
                <w:noProof/>
                <w:color w:val="000000"/>
                <w:sz w:val="24"/>
                <w:szCs w:val="24"/>
                <w:lang w:val="tt-RU"/>
              </w:rPr>
              <w:t>Тема</w:t>
            </w:r>
          </w:p>
        </w:tc>
        <w:tc>
          <w:tcPr>
            <w:tcW w:w="5528" w:type="dxa"/>
          </w:tcPr>
          <w:p w:rsidR="001A04C9" w:rsidRPr="009B6B9A" w:rsidRDefault="001A04C9" w:rsidP="001A04C9">
            <w:pPr>
              <w:jc w:val="center"/>
              <w:rPr>
                <w:rFonts w:ascii="Times New Roman" w:hAnsi="Times New Roman" w:cs="Times New Roman"/>
                <w:b/>
                <w:bCs/>
                <w:noProof/>
                <w:color w:val="000000"/>
                <w:sz w:val="24"/>
                <w:szCs w:val="24"/>
                <w:lang w:val="tt-RU"/>
              </w:rPr>
            </w:pPr>
            <w:r w:rsidRPr="009B6B9A">
              <w:rPr>
                <w:rFonts w:ascii="Times New Roman" w:hAnsi="Times New Roman" w:cs="Times New Roman"/>
                <w:b/>
                <w:bCs/>
                <w:noProof/>
                <w:color w:val="000000"/>
                <w:sz w:val="24"/>
                <w:szCs w:val="24"/>
                <w:lang w:val="tt-RU"/>
              </w:rPr>
              <w:t>Сәгатьләр саны</w:t>
            </w:r>
          </w:p>
          <w:p w:rsidR="001A04C9" w:rsidRPr="009B6B9A" w:rsidRDefault="001A04C9" w:rsidP="001A04C9">
            <w:pPr>
              <w:jc w:val="center"/>
              <w:rPr>
                <w:rFonts w:ascii="Times New Roman" w:hAnsi="Times New Roman" w:cs="Times New Roman"/>
                <w:b/>
                <w:bCs/>
                <w:noProof/>
                <w:color w:val="000000"/>
                <w:sz w:val="24"/>
                <w:szCs w:val="24"/>
                <w:lang w:val="tt-RU"/>
              </w:rPr>
            </w:pPr>
          </w:p>
        </w:tc>
      </w:tr>
      <w:tr w:rsidR="001A04C9" w:rsidRPr="00292F54" w:rsidTr="009B6B9A">
        <w:trPr>
          <w:trHeight w:val="401"/>
        </w:trPr>
        <w:tc>
          <w:tcPr>
            <w:tcW w:w="1701" w:type="dxa"/>
          </w:tcPr>
          <w:p w:rsidR="001A04C9" w:rsidRPr="009B6B9A" w:rsidRDefault="001A04C9" w:rsidP="001A04C9">
            <w:pPr>
              <w:jc w:val="center"/>
              <w:rPr>
                <w:rFonts w:ascii="Times New Roman" w:hAnsi="Times New Roman" w:cs="Times New Roman"/>
                <w:bCs/>
                <w:noProof/>
                <w:color w:val="000000"/>
                <w:lang w:val="tt-RU"/>
              </w:rPr>
            </w:pPr>
            <w:r w:rsidRPr="009B6B9A">
              <w:rPr>
                <w:rFonts w:ascii="Times New Roman" w:hAnsi="Times New Roman" w:cs="Times New Roman"/>
                <w:bCs/>
                <w:noProof/>
                <w:color w:val="000000"/>
                <w:lang w:val="tt-RU"/>
              </w:rPr>
              <w:t>Тема 1.</w:t>
            </w:r>
          </w:p>
        </w:tc>
        <w:tc>
          <w:tcPr>
            <w:tcW w:w="7654" w:type="dxa"/>
          </w:tcPr>
          <w:p w:rsidR="001A04C9" w:rsidRPr="009B6B9A" w:rsidRDefault="009B6B9A" w:rsidP="001A04C9">
            <w:pPr>
              <w:shd w:val="clear" w:color="auto" w:fill="FFFFFF"/>
              <w:jc w:val="both"/>
              <w:rPr>
                <w:rFonts w:ascii="Times New Roman" w:hAnsi="Times New Roman" w:cs="Times New Roman"/>
                <w:b/>
                <w:bCs/>
                <w:noProof/>
                <w:color w:val="000000"/>
                <w:lang w:val="tt-RU"/>
              </w:rPr>
            </w:pPr>
            <w:r w:rsidRPr="009B6B9A">
              <w:rPr>
                <w:rFonts w:ascii="Times New Roman" w:hAnsi="Times New Roman" w:cs="Times New Roman"/>
                <w:b/>
                <w:noProof/>
                <w:color w:val="000000"/>
                <w:lang w:val="tt-RU"/>
              </w:rPr>
              <w:t>Алда юллар, кайсын сайларга?</w:t>
            </w:r>
          </w:p>
        </w:tc>
        <w:tc>
          <w:tcPr>
            <w:tcW w:w="5528" w:type="dxa"/>
          </w:tcPr>
          <w:p w:rsidR="001A04C9" w:rsidRPr="009B6B9A" w:rsidRDefault="009B6B9A" w:rsidP="001A04C9">
            <w:pPr>
              <w:jc w:val="center"/>
              <w:rPr>
                <w:rFonts w:ascii="Times New Roman" w:hAnsi="Times New Roman" w:cs="Times New Roman"/>
                <w:bCs/>
                <w:noProof/>
                <w:color w:val="000000"/>
                <w:lang w:val="tt-RU"/>
              </w:rPr>
            </w:pPr>
            <w:r w:rsidRPr="009B6B9A">
              <w:rPr>
                <w:rFonts w:ascii="Times New Roman" w:hAnsi="Times New Roman" w:cs="Times New Roman"/>
                <w:bCs/>
                <w:noProof/>
                <w:color w:val="000000"/>
                <w:lang w:val="tt-RU"/>
              </w:rPr>
              <w:t>16</w:t>
            </w:r>
          </w:p>
        </w:tc>
      </w:tr>
      <w:tr w:rsidR="001A04C9" w:rsidRPr="00292F54" w:rsidTr="009B6B9A">
        <w:trPr>
          <w:trHeight w:val="395"/>
        </w:trPr>
        <w:tc>
          <w:tcPr>
            <w:tcW w:w="1701" w:type="dxa"/>
          </w:tcPr>
          <w:p w:rsidR="001A04C9" w:rsidRPr="009B6B9A" w:rsidRDefault="001A04C9" w:rsidP="001A04C9">
            <w:pPr>
              <w:jc w:val="center"/>
              <w:rPr>
                <w:rFonts w:ascii="Times New Roman" w:hAnsi="Times New Roman" w:cs="Times New Roman"/>
                <w:b/>
                <w:bCs/>
                <w:noProof/>
                <w:color w:val="000000"/>
                <w:lang w:val="tt-RU"/>
              </w:rPr>
            </w:pPr>
            <w:r w:rsidRPr="009B6B9A">
              <w:rPr>
                <w:rFonts w:ascii="Times New Roman" w:hAnsi="Times New Roman" w:cs="Times New Roman"/>
                <w:bCs/>
                <w:noProof/>
                <w:color w:val="000000"/>
                <w:lang w:val="tt-RU"/>
              </w:rPr>
              <w:t>Тема 2.</w:t>
            </w:r>
          </w:p>
        </w:tc>
        <w:tc>
          <w:tcPr>
            <w:tcW w:w="7654" w:type="dxa"/>
          </w:tcPr>
          <w:p w:rsidR="001A04C9" w:rsidRPr="009B6B9A" w:rsidRDefault="009B6B9A" w:rsidP="001A04C9">
            <w:pPr>
              <w:rPr>
                <w:rFonts w:ascii="Times New Roman" w:hAnsi="Times New Roman" w:cs="Times New Roman"/>
                <w:bCs/>
                <w:noProof/>
                <w:color w:val="000000"/>
                <w:lang w:val="tt-RU"/>
              </w:rPr>
            </w:pPr>
            <w:r w:rsidRPr="009B6B9A">
              <w:rPr>
                <w:rStyle w:val="FontStyle124"/>
                <w:b/>
                <w:noProof/>
                <w:sz w:val="22"/>
                <w:szCs w:val="22"/>
                <w:lang w:val="tt-RU"/>
              </w:rPr>
              <w:t>Татрстан Республикасы</w:t>
            </w:r>
          </w:p>
        </w:tc>
        <w:tc>
          <w:tcPr>
            <w:tcW w:w="5528" w:type="dxa"/>
          </w:tcPr>
          <w:p w:rsidR="001A04C9" w:rsidRPr="009B6B9A" w:rsidRDefault="009B6B9A" w:rsidP="001A04C9">
            <w:pPr>
              <w:jc w:val="center"/>
              <w:rPr>
                <w:rFonts w:ascii="Times New Roman" w:hAnsi="Times New Roman" w:cs="Times New Roman"/>
                <w:bCs/>
                <w:noProof/>
                <w:color w:val="000000"/>
                <w:lang w:val="tt-RU"/>
              </w:rPr>
            </w:pPr>
            <w:r w:rsidRPr="009B6B9A">
              <w:rPr>
                <w:rFonts w:ascii="Times New Roman" w:hAnsi="Times New Roman" w:cs="Times New Roman"/>
                <w:bCs/>
                <w:noProof/>
                <w:color w:val="000000"/>
                <w:lang w:val="tt-RU"/>
              </w:rPr>
              <w:t>6</w:t>
            </w:r>
          </w:p>
        </w:tc>
      </w:tr>
      <w:tr w:rsidR="001A04C9" w:rsidRPr="00292F54" w:rsidTr="009B6B9A">
        <w:trPr>
          <w:trHeight w:val="365"/>
        </w:trPr>
        <w:tc>
          <w:tcPr>
            <w:tcW w:w="1701" w:type="dxa"/>
          </w:tcPr>
          <w:p w:rsidR="001A04C9" w:rsidRPr="009B6B9A" w:rsidRDefault="001A04C9" w:rsidP="001A04C9">
            <w:pPr>
              <w:jc w:val="center"/>
              <w:rPr>
                <w:rFonts w:ascii="Times New Roman" w:hAnsi="Times New Roman" w:cs="Times New Roman"/>
                <w:b/>
                <w:bCs/>
                <w:noProof/>
                <w:color w:val="000000"/>
                <w:lang w:val="tt-RU"/>
              </w:rPr>
            </w:pPr>
            <w:r w:rsidRPr="009B6B9A">
              <w:rPr>
                <w:rFonts w:ascii="Times New Roman" w:hAnsi="Times New Roman" w:cs="Times New Roman"/>
                <w:bCs/>
                <w:noProof/>
                <w:color w:val="000000"/>
                <w:lang w:val="tt-RU"/>
              </w:rPr>
              <w:t>Тема 3.</w:t>
            </w:r>
          </w:p>
        </w:tc>
        <w:tc>
          <w:tcPr>
            <w:tcW w:w="7654" w:type="dxa"/>
          </w:tcPr>
          <w:p w:rsidR="001A04C9" w:rsidRPr="009B6B9A" w:rsidRDefault="009B6B9A" w:rsidP="001A04C9">
            <w:pPr>
              <w:rPr>
                <w:rFonts w:ascii="Times New Roman" w:hAnsi="Times New Roman" w:cs="Times New Roman"/>
                <w:bCs/>
                <w:noProof/>
                <w:color w:val="000000"/>
                <w:lang w:val="tt-RU"/>
              </w:rPr>
            </w:pPr>
            <w:r w:rsidRPr="009B6B9A">
              <w:rPr>
                <w:rStyle w:val="FontStyle124"/>
                <w:b/>
                <w:noProof/>
                <w:sz w:val="22"/>
                <w:szCs w:val="22"/>
                <w:lang w:val="tt-RU"/>
              </w:rPr>
              <w:t>Гаилә һәм балалар</w:t>
            </w:r>
          </w:p>
        </w:tc>
        <w:tc>
          <w:tcPr>
            <w:tcW w:w="5528" w:type="dxa"/>
          </w:tcPr>
          <w:p w:rsidR="001A04C9" w:rsidRPr="009B6B9A" w:rsidRDefault="009B6B9A" w:rsidP="001A04C9">
            <w:pPr>
              <w:jc w:val="center"/>
              <w:rPr>
                <w:rFonts w:ascii="Times New Roman" w:hAnsi="Times New Roman" w:cs="Times New Roman"/>
                <w:bCs/>
                <w:noProof/>
                <w:color w:val="000000"/>
                <w:lang w:val="tt-RU"/>
              </w:rPr>
            </w:pPr>
            <w:r w:rsidRPr="009B6B9A">
              <w:rPr>
                <w:rFonts w:ascii="Times New Roman" w:hAnsi="Times New Roman" w:cs="Times New Roman"/>
                <w:bCs/>
                <w:noProof/>
                <w:color w:val="000000"/>
                <w:lang w:val="tt-RU"/>
              </w:rPr>
              <w:t>7</w:t>
            </w:r>
          </w:p>
        </w:tc>
      </w:tr>
      <w:tr w:rsidR="001A04C9" w:rsidRPr="00292F54" w:rsidTr="009B6B9A">
        <w:trPr>
          <w:trHeight w:val="426"/>
        </w:trPr>
        <w:tc>
          <w:tcPr>
            <w:tcW w:w="1701" w:type="dxa"/>
          </w:tcPr>
          <w:p w:rsidR="001A04C9" w:rsidRPr="009B6B9A" w:rsidRDefault="001A04C9" w:rsidP="001A04C9">
            <w:pPr>
              <w:jc w:val="center"/>
              <w:rPr>
                <w:rFonts w:ascii="Times New Roman" w:hAnsi="Times New Roman" w:cs="Times New Roman"/>
                <w:b/>
                <w:bCs/>
                <w:noProof/>
                <w:color w:val="000000"/>
                <w:lang w:val="tt-RU"/>
              </w:rPr>
            </w:pPr>
            <w:r w:rsidRPr="009B6B9A">
              <w:rPr>
                <w:rFonts w:ascii="Times New Roman" w:hAnsi="Times New Roman" w:cs="Times New Roman"/>
                <w:bCs/>
                <w:noProof/>
                <w:color w:val="000000"/>
                <w:lang w:val="tt-RU"/>
              </w:rPr>
              <w:t>Тема 4.</w:t>
            </w:r>
          </w:p>
        </w:tc>
        <w:tc>
          <w:tcPr>
            <w:tcW w:w="7654" w:type="dxa"/>
          </w:tcPr>
          <w:p w:rsidR="001A04C9" w:rsidRPr="009B6B9A" w:rsidRDefault="009B6B9A" w:rsidP="001A04C9">
            <w:pPr>
              <w:rPr>
                <w:rFonts w:ascii="Times New Roman" w:hAnsi="Times New Roman" w:cs="Times New Roman"/>
                <w:bCs/>
                <w:noProof/>
                <w:color w:val="000000"/>
                <w:lang w:val="tt-RU"/>
              </w:rPr>
            </w:pPr>
            <w:r w:rsidRPr="009B6B9A">
              <w:rPr>
                <w:rStyle w:val="FontStyle124"/>
                <w:b/>
                <w:noProof/>
                <w:sz w:val="22"/>
                <w:szCs w:val="22"/>
                <w:lang w:val="tt-RU"/>
              </w:rPr>
              <w:t>Мәхәббәт – гаиләнең нигезе</w:t>
            </w:r>
          </w:p>
        </w:tc>
        <w:tc>
          <w:tcPr>
            <w:tcW w:w="5528" w:type="dxa"/>
          </w:tcPr>
          <w:p w:rsidR="001A04C9" w:rsidRPr="009B6B9A" w:rsidRDefault="009B6B9A" w:rsidP="001A04C9">
            <w:pPr>
              <w:jc w:val="center"/>
              <w:rPr>
                <w:rFonts w:ascii="Times New Roman" w:hAnsi="Times New Roman" w:cs="Times New Roman"/>
                <w:bCs/>
                <w:noProof/>
                <w:color w:val="000000"/>
                <w:lang w:val="tt-RU"/>
              </w:rPr>
            </w:pPr>
            <w:r w:rsidRPr="009B6B9A">
              <w:rPr>
                <w:rFonts w:ascii="Times New Roman" w:hAnsi="Times New Roman" w:cs="Times New Roman"/>
                <w:bCs/>
                <w:noProof/>
                <w:color w:val="000000"/>
                <w:lang w:val="tt-RU"/>
              </w:rPr>
              <w:t>6</w:t>
            </w:r>
          </w:p>
        </w:tc>
      </w:tr>
      <w:tr w:rsidR="009B6B9A" w:rsidRPr="00292F54" w:rsidTr="009B6B9A">
        <w:trPr>
          <w:trHeight w:val="424"/>
        </w:trPr>
        <w:tc>
          <w:tcPr>
            <w:tcW w:w="9355" w:type="dxa"/>
            <w:gridSpan w:val="2"/>
          </w:tcPr>
          <w:p w:rsidR="009B6B9A" w:rsidRPr="009B6B9A" w:rsidRDefault="009B6B9A" w:rsidP="009B6B9A">
            <w:pPr>
              <w:shd w:val="clear" w:color="auto" w:fill="FFFFFF"/>
              <w:jc w:val="both"/>
              <w:rPr>
                <w:rFonts w:ascii="Times New Roman" w:hAnsi="Times New Roman" w:cs="Times New Roman"/>
                <w:b/>
                <w:i/>
                <w:noProof/>
                <w:color w:val="000000"/>
                <w:lang w:val="tt-RU"/>
              </w:rPr>
            </w:pPr>
            <w:r w:rsidRPr="009B6B9A">
              <w:rPr>
                <w:rFonts w:ascii="Times New Roman" w:hAnsi="Times New Roman" w:cs="Times New Roman"/>
                <w:b/>
                <w:i/>
                <w:noProof/>
                <w:color w:val="000000"/>
                <w:lang w:val="tt-RU"/>
              </w:rPr>
              <w:t xml:space="preserve">                     Барлыгы:</w:t>
            </w:r>
          </w:p>
        </w:tc>
        <w:tc>
          <w:tcPr>
            <w:tcW w:w="5528" w:type="dxa"/>
          </w:tcPr>
          <w:p w:rsidR="009B6B9A" w:rsidRPr="009B6B9A" w:rsidRDefault="009B6B9A" w:rsidP="009B6B9A">
            <w:pPr>
              <w:jc w:val="center"/>
              <w:rPr>
                <w:rFonts w:ascii="Times New Roman" w:hAnsi="Times New Roman" w:cs="Times New Roman"/>
                <w:b/>
                <w:bCs/>
                <w:i/>
                <w:noProof/>
                <w:color w:val="000000"/>
                <w:lang w:val="tt-RU"/>
              </w:rPr>
            </w:pPr>
            <w:r w:rsidRPr="009B6B9A">
              <w:rPr>
                <w:rFonts w:ascii="Times New Roman" w:hAnsi="Times New Roman" w:cs="Times New Roman"/>
                <w:b/>
                <w:bCs/>
                <w:i/>
                <w:noProof/>
                <w:lang w:val="tt-RU"/>
              </w:rPr>
              <w:t>35</w:t>
            </w:r>
          </w:p>
        </w:tc>
      </w:tr>
    </w:tbl>
    <w:p w:rsidR="00412AD8" w:rsidRDefault="00412AD8" w:rsidP="00292F54">
      <w:pPr>
        <w:shd w:val="clear" w:color="auto" w:fill="FFFFFF"/>
        <w:spacing w:line="317" w:lineRule="exact"/>
        <w:ind w:left="2426" w:right="1037" w:hanging="1145"/>
        <w:jc w:val="center"/>
        <w:rPr>
          <w:rFonts w:ascii="Times New Roman" w:hAnsi="Times New Roman" w:cs="Times New Roman"/>
          <w:b/>
          <w:noProof/>
          <w:spacing w:val="-13"/>
          <w:sz w:val="28"/>
          <w:szCs w:val="28"/>
          <w:lang w:val="tt-RU"/>
        </w:rPr>
      </w:pPr>
    </w:p>
    <w:p w:rsidR="009B6B9A" w:rsidRPr="009B6B9A" w:rsidRDefault="009B6B9A" w:rsidP="009B6B9A">
      <w:pPr>
        <w:shd w:val="clear" w:color="auto" w:fill="FFFFFF"/>
        <w:spacing w:line="317" w:lineRule="exact"/>
        <w:ind w:left="2426" w:right="1037" w:hanging="1145"/>
        <w:jc w:val="center"/>
        <w:rPr>
          <w:rFonts w:ascii="Times New Roman" w:hAnsi="Times New Roman" w:cs="Times New Roman"/>
          <w:noProof/>
          <w:spacing w:val="-13"/>
          <w:sz w:val="28"/>
          <w:szCs w:val="28"/>
          <w:lang w:val="tt-RU"/>
        </w:rPr>
      </w:pPr>
    </w:p>
    <w:p w:rsidR="009B6B9A" w:rsidRPr="009B6B9A" w:rsidRDefault="009B6B9A" w:rsidP="009B6B9A">
      <w:pPr>
        <w:spacing w:line="360" w:lineRule="auto"/>
        <w:contextualSpacing/>
        <w:jc w:val="center"/>
        <w:rPr>
          <w:rFonts w:ascii="Times New Roman" w:hAnsi="Times New Roman" w:cs="Times New Roman"/>
          <w:b/>
          <w:i/>
          <w:sz w:val="28"/>
          <w:szCs w:val="28"/>
          <w:lang w:val="tt-RU"/>
        </w:rPr>
      </w:pPr>
      <w:r w:rsidRPr="009B6B9A">
        <w:rPr>
          <w:rFonts w:ascii="Times New Roman" w:hAnsi="Times New Roman" w:cs="Times New Roman"/>
          <w:b/>
          <w:i/>
          <w:sz w:val="28"/>
          <w:szCs w:val="28"/>
          <w:lang w:val="tt-RU"/>
        </w:rPr>
        <w:t>Язма эшләр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6"/>
        <w:gridCol w:w="2288"/>
        <w:gridCol w:w="2410"/>
        <w:gridCol w:w="2410"/>
        <w:gridCol w:w="2410"/>
        <w:gridCol w:w="2409"/>
      </w:tblGrid>
      <w:tr w:rsidR="009B6B9A" w:rsidRPr="009B6B9A" w:rsidTr="009B6B9A">
        <w:tc>
          <w:tcPr>
            <w:tcW w:w="2956" w:type="dxa"/>
          </w:tcPr>
          <w:p w:rsidR="009B6B9A" w:rsidRPr="009B6B9A" w:rsidRDefault="009B6B9A" w:rsidP="00663C69">
            <w:pPr>
              <w:contextualSpacing/>
              <w:jc w:val="center"/>
              <w:rPr>
                <w:rFonts w:ascii="Times New Roman" w:hAnsi="Times New Roman" w:cs="Times New Roman"/>
                <w:b/>
                <w:lang w:val="tt-RU"/>
              </w:rPr>
            </w:pPr>
            <w:r w:rsidRPr="009B6B9A">
              <w:rPr>
                <w:rFonts w:ascii="Times New Roman" w:hAnsi="Times New Roman" w:cs="Times New Roman"/>
                <w:b/>
                <w:lang w:val="tt-RU"/>
              </w:rPr>
              <w:t>Эш төре</w:t>
            </w:r>
          </w:p>
        </w:tc>
        <w:tc>
          <w:tcPr>
            <w:tcW w:w="2288" w:type="dxa"/>
          </w:tcPr>
          <w:p w:rsidR="009B6B9A" w:rsidRPr="009B6B9A" w:rsidRDefault="009B6B9A" w:rsidP="00663C69">
            <w:pPr>
              <w:contextualSpacing/>
              <w:jc w:val="center"/>
              <w:rPr>
                <w:rFonts w:ascii="Times New Roman" w:hAnsi="Times New Roman" w:cs="Times New Roman"/>
                <w:b/>
                <w:lang w:val="tt-RU"/>
              </w:rPr>
            </w:pPr>
            <w:r w:rsidRPr="009B6B9A">
              <w:rPr>
                <w:rFonts w:ascii="Times New Roman" w:hAnsi="Times New Roman" w:cs="Times New Roman"/>
                <w:b/>
                <w:lang w:val="tt-RU"/>
              </w:rPr>
              <w:t xml:space="preserve">Еллык саны </w:t>
            </w:r>
          </w:p>
        </w:tc>
        <w:tc>
          <w:tcPr>
            <w:tcW w:w="2410" w:type="dxa"/>
          </w:tcPr>
          <w:p w:rsidR="009B6B9A" w:rsidRPr="009B6B9A" w:rsidRDefault="009B6B9A" w:rsidP="00663C69">
            <w:pPr>
              <w:contextualSpacing/>
              <w:jc w:val="center"/>
              <w:rPr>
                <w:rFonts w:ascii="Times New Roman" w:hAnsi="Times New Roman" w:cs="Times New Roman"/>
                <w:b/>
                <w:lang w:val="tt-RU"/>
              </w:rPr>
            </w:pPr>
            <w:r w:rsidRPr="009B6B9A">
              <w:rPr>
                <w:rFonts w:ascii="Times New Roman" w:hAnsi="Times New Roman" w:cs="Times New Roman"/>
                <w:b/>
                <w:lang w:val="tt-RU"/>
              </w:rPr>
              <w:t>1 чирек</w:t>
            </w:r>
          </w:p>
        </w:tc>
        <w:tc>
          <w:tcPr>
            <w:tcW w:w="2410" w:type="dxa"/>
          </w:tcPr>
          <w:p w:rsidR="009B6B9A" w:rsidRPr="009B6B9A" w:rsidRDefault="009B6B9A" w:rsidP="00663C69">
            <w:pPr>
              <w:contextualSpacing/>
              <w:jc w:val="center"/>
              <w:rPr>
                <w:rFonts w:ascii="Times New Roman" w:hAnsi="Times New Roman" w:cs="Times New Roman"/>
                <w:b/>
                <w:lang w:val="tt-RU"/>
              </w:rPr>
            </w:pPr>
            <w:r w:rsidRPr="009B6B9A">
              <w:rPr>
                <w:rFonts w:ascii="Times New Roman" w:hAnsi="Times New Roman" w:cs="Times New Roman"/>
                <w:b/>
                <w:lang w:val="tt-RU"/>
              </w:rPr>
              <w:t>2 чирек</w:t>
            </w:r>
          </w:p>
        </w:tc>
        <w:tc>
          <w:tcPr>
            <w:tcW w:w="2410" w:type="dxa"/>
          </w:tcPr>
          <w:p w:rsidR="009B6B9A" w:rsidRPr="009B6B9A" w:rsidRDefault="009B6B9A" w:rsidP="00663C69">
            <w:pPr>
              <w:contextualSpacing/>
              <w:jc w:val="center"/>
              <w:rPr>
                <w:rFonts w:ascii="Times New Roman" w:hAnsi="Times New Roman" w:cs="Times New Roman"/>
                <w:b/>
                <w:lang w:val="tt-RU"/>
              </w:rPr>
            </w:pPr>
            <w:r w:rsidRPr="009B6B9A">
              <w:rPr>
                <w:rFonts w:ascii="Times New Roman" w:hAnsi="Times New Roman" w:cs="Times New Roman"/>
                <w:b/>
                <w:lang w:val="tt-RU"/>
              </w:rPr>
              <w:t>3 чирек</w:t>
            </w:r>
          </w:p>
        </w:tc>
        <w:tc>
          <w:tcPr>
            <w:tcW w:w="2409" w:type="dxa"/>
          </w:tcPr>
          <w:p w:rsidR="009B6B9A" w:rsidRPr="009B6B9A" w:rsidRDefault="009B6B9A" w:rsidP="00663C69">
            <w:pPr>
              <w:contextualSpacing/>
              <w:jc w:val="center"/>
              <w:rPr>
                <w:rFonts w:ascii="Times New Roman" w:hAnsi="Times New Roman" w:cs="Times New Roman"/>
                <w:b/>
                <w:lang w:val="tt-RU"/>
              </w:rPr>
            </w:pPr>
            <w:r w:rsidRPr="009B6B9A">
              <w:rPr>
                <w:rFonts w:ascii="Times New Roman" w:hAnsi="Times New Roman" w:cs="Times New Roman"/>
                <w:b/>
                <w:lang w:val="tt-RU"/>
              </w:rPr>
              <w:t>4 чирек</w:t>
            </w:r>
          </w:p>
        </w:tc>
      </w:tr>
      <w:tr w:rsidR="00787A04" w:rsidRPr="009B6B9A" w:rsidTr="009B6B9A">
        <w:tc>
          <w:tcPr>
            <w:tcW w:w="2956" w:type="dxa"/>
          </w:tcPr>
          <w:p w:rsidR="00787A04" w:rsidRPr="009B6B9A" w:rsidRDefault="00787A04" w:rsidP="00663C69">
            <w:pPr>
              <w:contextualSpacing/>
              <w:jc w:val="center"/>
              <w:rPr>
                <w:rFonts w:ascii="Times New Roman" w:hAnsi="Times New Roman" w:cs="Times New Roman"/>
                <w:lang w:val="tt-RU"/>
              </w:rPr>
            </w:pPr>
            <w:r w:rsidRPr="009B6B9A">
              <w:rPr>
                <w:rFonts w:ascii="Times New Roman" w:hAnsi="Times New Roman" w:cs="Times New Roman"/>
                <w:lang w:val="tt-RU"/>
              </w:rPr>
              <w:t>БСҮ</w:t>
            </w:r>
          </w:p>
        </w:tc>
        <w:tc>
          <w:tcPr>
            <w:tcW w:w="2288" w:type="dxa"/>
          </w:tcPr>
          <w:p w:rsidR="00787A04" w:rsidRPr="009B6B9A" w:rsidRDefault="00787A04" w:rsidP="00663C69">
            <w:pPr>
              <w:contextualSpacing/>
              <w:jc w:val="center"/>
              <w:rPr>
                <w:rFonts w:ascii="Times New Roman" w:hAnsi="Times New Roman" w:cs="Times New Roman"/>
                <w:lang w:val="tt-RU"/>
              </w:rPr>
            </w:pPr>
            <w:r>
              <w:rPr>
                <w:rFonts w:ascii="Times New Roman" w:hAnsi="Times New Roman" w:cs="Times New Roman"/>
                <w:lang w:val="tt-RU"/>
              </w:rPr>
              <w:t>5</w:t>
            </w:r>
          </w:p>
        </w:tc>
        <w:tc>
          <w:tcPr>
            <w:tcW w:w="2410" w:type="dxa"/>
          </w:tcPr>
          <w:p w:rsidR="00787A04" w:rsidRPr="009B6B9A" w:rsidRDefault="00787A04" w:rsidP="00663C69">
            <w:pPr>
              <w:contextualSpacing/>
              <w:jc w:val="center"/>
              <w:rPr>
                <w:rFonts w:ascii="Times New Roman" w:hAnsi="Times New Roman" w:cs="Times New Roman"/>
                <w:lang w:val="tt-RU"/>
              </w:rPr>
            </w:pPr>
            <w:r>
              <w:rPr>
                <w:rFonts w:ascii="Times New Roman" w:hAnsi="Times New Roman" w:cs="Times New Roman"/>
                <w:lang w:val="tt-RU"/>
              </w:rPr>
              <w:t>1</w:t>
            </w:r>
          </w:p>
        </w:tc>
        <w:tc>
          <w:tcPr>
            <w:tcW w:w="2410" w:type="dxa"/>
          </w:tcPr>
          <w:p w:rsidR="00787A04" w:rsidRPr="009B6B9A" w:rsidRDefault="00787A04" w:rsidP="00663C69">
            <w:pPr>
              <w:contextualSpacing/>
              <w:jc w:val="center"/>
              <w:rPr>
                <w:rFonts w:ascii="Times New Roman" w:hAnsi="Times New Roman" w:cs="Times New Roman"/>
                <w:i/>
                <w:lang w:val="tt-RU"/>
              </w:rPr>
            </w:pPr>
            <w:r>
              <w:rPr>
                <w:rFonts w:ascii="Times New Roman" w:hAnsi="Times New Roman" w:cs="Times New Roman"/>
                <w:i/>
                <w:lang w:val="tt-RU"/>
              </w:rPr>
              <w:t>1</w:t>
            </w:r>
          </w:p>
        </w:tc>
        <w:tc>
          <w:tcPr>
            <w:tcW w:w="2410" w:type="dxa"/>
          </w:tcPr>
          <w:p w:rsidR="00787A04" w:rsidRPr="009B6B9A" w:rsidRDefault="00787A04" w:rsidP="00663C69">
            <w:pPr>
              <w:contextualSpacing/>
              <w:jc w:val="center"/>
              <w:rPr>
                <w:rFonts w:ascii="Times New Roman" w:hAnsi="Times New Roman" w:cs="Times New Roman"/>
                <w:i/>
                <w:lang w:val="tt-RU"/>
              </w:rPr>
            </w:pPr>
            <w:r>
              <w:rPr>
                <w:rFonts w:ascii="Times New Roman" w:hAnsi="Times New Roman" w:cs="Times New Roman"/>
                <w:i/>
                <w:lang w:val="tt-RU"/>
              </w:rPr>
              <w:t>3</w:t>
            </w:r>
          </w:p>
        </w:tc>
        <w:tc>
          <w:tcPr>
            <w:tcW w:w="2409" w:type="dxa"/>
          </w:tcPr>
          <w:p w:rsidR="00787A04" w:rsidRPr="009B6B9A" w:rsidRDefault="00787A04" w:rsidP="00663C69">
            <w:pPr>
              <w:contextualSpacing/>
              <w:jc w:val="center"/>
              <w:rPr>
                <w:rFonts w:ascii="Times New Roman" w:hAnsi="Times New Roman" w:cs="Times New Roman"/>
                <w:i/>
                <w:lang w:val="tt-RU"/>
              </w:rPr>
            </w:pPr>
            <w:r>
              <w:rPr>
                <w:rFonts w:ascii="Times New Roman" w:hAnsi="Times New Roman" w:cs="Times New Roman"/>
                <w:i/>
                <w:lang w:val="tt-RU"/>
              </w:rPr>
              <w:t>2</w:t>
            </w:r>
          </w:p>
        </w:tc>
      </w:tr>
      <w:tr w:rsidR="00787A04" w:rsidRPr="009B6B9A" w:rsidTr="009B6B9A">
        <w:tc>
          <w:tcPr>
            <w:tcW w:w="2956" w:type="dxa"/>
          </w:tcPr>
          <w:p w:rsidR="00787A04" w:rsidRPr="009B6B9A" w:rsidRDefault="00787A04" w:rsidP="00663C69">
            <w:pPr>
              <w:contextualSpacing/>
              <w:jc w:val="center"/>
              <w:rPr>
                <w:rFonts w:ascii="Times New Roman" w:hAnsi="Times New Roman" w:cs="Times New Roman"/>
                <w:lang w:val="tt-RU"/>
              </w:rPr>
            </w:pPr>
            <w:r w:rsidRPr="009B6B9A">
              <w:rPr>
                <w:rFonts w:ascii="Times New Roman" w:hAnsi="Times New Roman" w:cs="Times New Roman"/>
                <w:lang w:val="tt-RU"/>
              </w:rPr>
              <w:t xml:space="preserve">Диктант </w:t>
            </w:r>
          </w:p>
        </w:tc>
        <w:tc>
          <w:tcPr>
            <w:tcW w:w="2288" w:type="dxa"/>
          </w:tcPr>
          <w:p w:rsidR="00787A04" w:rsidRPr="009B6B9A" w:rsidRDefault="00787A04" w:rsidP="00663C69">
            <w:pPr>
              <w:contextualSpacing/>
              <w:jc w:val="center"/>
              <w:rPr>
                <w:rFonts w:ascii="Times New Roman" w:hAnsi="Times New Roman" w:cs="Times New Roman"/>
                <w:lang w:val="tt-RU"/>
              </w:rPr>
            </w:pPr>
            <w:r>
              <w:rPr>
                <w:rFonts w:ascii="Times New Roman" w:hAnsi="Times New Roman" w:cs="Times New Roman"/>
                <w:lang w:val="tt-RU"/>
              </w:rPr>
              <w:t>4</w:t>
            </w:r>
          </w:p>
        </w:tc>
        <w:tc>
          <w:tcPr>
            <w:tcW w:w="2410" w:type="dxa"/>
          </w:tcPr>
          <w:p w:rsidR="00787A04" w:rsidRPr="009B6B9A" w:rsidRDefault="00787A04" w:rsidP="00663C69">
            <w:pPr>
              <w:contextualSpacing/>
              <w:jc w:val="center"/>
              <w:rPr>
                <w:rFonts w:ascii="Times New Roman" w:hAnsi="Times New Roman" w:cs="Times New Roman"/>
                <w:lang w:val="tt-RU"/>
              </w:rPr>
            </w:pPr>
            <w:r>
              <w:rPr>
                <w:rFonts w:ascii="Times New Roman" w:hAnsi="Times New Roman" w:cs="Times New Roman"/>
                <w:lang w:val="tt-RU"/>
              </w:rPr>
              <w:t>1</w:t>
            </w:r>
          </w:p>
        </w:tc>
        <w:tc>
          <w:tcPr>
            <w:tcW w:w="2410" w:type="dxa"/>
          </w:tcPr>
          <w:p w:rsidR="00787A04" w:rsidRPr="009B6B9A" w:rsidRDefault="00787A04" w:rsidP="00663C69">
            <w:pPr>
              <w:contextualSpacing/>
              <w:jc w:val="center"/>
              <w:rPr>
                <w:rFonts w:ascii="Times New Roman" w:hAnsi="Times New Roman" w:cs="Times New Roman"/>
                <w:lang w:val="tt-RU"/>
              </w:rPr>
            </w:pPr>
            <w:r>
              <w:rPr>
                <w:rFonts w:ascii="Times New Roman" w:hAnsi="Times New Roman" w:cs="Times New Roman"/>
                <w:lang w:val="tt-RU"/>
              </w:rPr>
              <w:t>1</w:t>
            </w:r>
          </w:p>
        </w:tc>
        <w:tc>
          <w:tcPr>
            <w:tcW w:w="2410" w:type="dxa"/>
          </w:tcPr>
          <w:p w:rsidR="00787A04" w:rsidRPr="009B6B9A" w:rsidRDefault="00787A04" w:rsidP="00663C69">
            <w:pPr>
              <w:contextualSpacing/>
              <w:jc w:val="center"/>
              <w:rPr>
                <w:rFonts w:ascii="Times New Roman" w:hAnsi="Times New Roman" w:cs="Times New Roman"/>
                <w:lang w:val="tt-RU"/>
              </w:rPr>
            </w:pPr>
            <w:r>
              <w:rPr>
                <w:rFonts w:ascii="Times New Roman" w:hAnsi="Times New Roman" w:cs="Times New Roman"/>
                <w:lang w:val="tt-RU"/>
              </w:rPr>
              <w:t>1</w:t>
            </w:r>
          </w:p>
        </w:tc>
        <w:tc>
          <w:tcPr>
            <w:tcW w:w="2409" w:type="dxa"/>
          </w:tcPr>
          <w:p w:rsidR="00787A04" w:rsidRPr="009B6B9A" w:rsidRDefault="00787A04" w:rsidP="00663C69">
            <w:pPr>
              <w:contextualSpacing/>
              <w:jc w:val="center"/>
              <w:rPr>
                <w:rFonts w:ascii="Times New Roman" w:hAnsi="Times New Roman" w:cs="Times New Roman"/>
                <w:lang w:val="tt-RU"/>
              </w:rPr>
            </w:pPr>
            <w:r>
              <w:rPr>
                <w:rFonts w:ascii="Times New Roman" w:hAnsi="Times New Roman" w:cs="Times New Roman"/>
                <w:lang w:val="tt-RU"/>
              </w:rPr>
              <w:t>0</w:t>
            </w:r>
          </w:p>
        </w:tc>
      </w:tr>
      <w:tr w:rsidR="00787A04" w:rsidRPr="009B6B9A" w:rsidTr="009B6B9A">
        <w:tc>
          <w:tcPr>
            <w:tcW w:w="2956" w:type="dxa"/>
          </w:tcPr>
          <w:p w:rsidR="00787A04" w:rsidRPr="00787A04" w:rsidRDefault="00787A04" w:rsidP="00663C69">
            <w:pPr>
              <w:contextualSpacing/>
              <w:jc w:val="center"/>
              <w:rPr>
                <w:rFonts w:ascii="Times New Roman" w:hAnsi="Times New Roman" w:cs="Times New Roman"/>
              </w:rPr>
            </w:pPr>
            <w:r>
              <w:rPr>
                <w:rFonts w:ascii="Times New Roman" w:hAnsi="Times New Roman" w:cs="Times New Roman"/>
                <w:lang w:val="tt-RU"/>
              </w:rPr>
              <w:t>Изложение</w:t>
            </w:r>
          </w:p>
        </w:tc>
        <w:tc>
          <w:tcPr>
            <w:tcW w:w="2288" w:type="dxa"/>
          </w:tcPr>
          <w:p w:rsidR="00787A04" w:rsidRDefault="00787A04" w:rsidP="00663C69">
            <w:pPr>
              <w:contextualSpacing/>
              <w:jc w:val="center"/>
              <w:rPr>
                <w:rFonts w:ascii="Times New Roman" w:hAnsi="Times New Roman" w:cs="Times New Roman"/>
                <w:lang w:val="tt-RU"/>
              </w:rPr>
            </w:pPr>
            <w:r>
              <w:rPr>
                <w:rFonts w:ascii="Times New Roman" w:hAnsi="Times New Roman" w:cs="Times New Roman"/>
                <w:lang w:val="tt-RU"/>
              </w:rPr>
              <w:t>1</w:t>
            </w:r>
          </w:p>
        </w:tc>
        <w:tc>
          <w:tcPr>
            <w:tcW w:w="2410" w:type="dxa"/>
          </w:tcPr>
          <w:p w:rsidR="00787A04" w:rsidRDefault="00787A04" w:rsidP="00663C69">
            <w:pPr>
              <w:contextualSpacing/>
              <w:jc w:val="center"/>
              <w:rPr>
                <w:rFonts w:ascii="Times New Roman" w:hAnsi="Times New Roman" w:cs="Times New Roman"/>
                <w:lang w:val="tt-RU"/>
              </w:rPr>
            </w:pPr>
            <w:r>
              <w:rPr>
                <w:rFonts w:ascii="Times New Roman" w:hAnsi="Times New Roman" w:cs="Times New Roman"/>
                <w:lang w:val="tt-RU"/>
              </w:rPr>
              <w:t>0</w:t>
            </w:r>
          </w:p>
        </w:tc>
        <w:tc>
          <w:tcPr>
            <w:tcW w:w="2410" w:type="dxa"/>
          </w:tcPr>
          <w:p w:rsidR="00787A04" w:rsidRDefault="00787A04" w:rsidP="00663C69">
            <w:pPr>
              <w:contextualSpacing/>
              <w:jc w:val="center"/>
              <w:rPr>
                <w:rFonts w:ascii="Times New Roman" w:hAnsi="Times New Roman" w:cs="Times New Roman"/>
                <w:lang w:val="tt-RU"/>
              </w:rPr>
            </w:pPr>
            <w:r>
              <w:rPr>
                <w:rFonts w:ascii="Times New Roman" w:hAnsi="Times New Roman" w:cs="Times New Roman"/>
                <w:lang w:val="tt-RU"/>
              </w:rPr>
              <w:t>1</w:t>
            </w:r>
          </w:p>
        </w:tc>
        <w:tc>
          <w:tcPr>
            <w:tcW w:w="2410" w:type="dxa"/>
          </w:tcPr>
          <w:p w:rsidR="00787A04" w:rsidRDefault="00787A04" w:rsidP="00663C69">
            <w:pPr>
              <w:contextualSpacing/>
              <w:jc w:val="center"/>
              <w:rPr>
                <w:rFonts w:ascii="Times New Roman" w:hAnsi="Times New Roman" w:cs="Times New Roman"/>
                <w:lang w:val="tt-RU"/>
              </w:rPr>
            </w:pPr>
            <w:r>
              <w:rPr>
                <w:rFonts w:ascii="Times New Roman" w:hAnsi="Times New Roman" w:cs="Times New Roman"/>
                <w:lang w:val="tt-RU"/>
              </w:rPr>
              <w:t>0</w:t>
            </w:r>
          </w:p>
        </w:tc>
        <w:tc>
          <w:tcPr>
            <w:tcW w:w="2409" w:type="dxa"/>
          </w:tcPr>
          <w:p w:rsidR="00787A04" w:rsidRDefault="00787A04" w:rsidP="00663C69">
            <w:pPr>
              <w:contextualSpacing/>
              <w:jc w:val="center"/>
              <w:rPr>
                <w:rFonts w:ascii="Times New Roman" w:hAnsi="Times New Roman" w:cs="Times New Roman"/>
                <w:lang w:val="tt-RU"/>
              </w:rPr>
            </w:pPr>
            <w:r>
              <w:rPr>
                <w:rFonts w:ascii="Times New Roman" w:hAnsi="Times New Roman" w:cs="Times New Roman"/>
                <w:lang w:val="tt-RU"/>
              </w:rPr>
              <w:t>0</w:t>
            </w:r>
          </w:p>
        </w:tc>
      </w:tr>
      <w:tr w:rsidR="00787A04" w:rsidRPr="009B6B9A" w:rsidTr="009B6B9A">
        <w:tc>
          <w:tcPr>
            <w:tcW w:w="2956" w:type="dxa"/>
          </w:tcPr>
          <w:p w:rsidR="00787A04" w:rsidRPr="009B6B9A" w:rsidRDefault="00787A04" w:rsidP="00663C69">
            <w:pPr>
              <w:contextualSpacing/>
              <w:jc w:val="center"/>
              <w:rPr>
                <w:rFonts w:ascii="Times New Roman" w:hAnsi="Times New Roman" w:cs="Times New Roman"/>
                <w:lang w:val="tt-RU"/>
              </w:rPr>
            </w:pPr>
            <w:r w:rsidRPr="009B6B9A">
              <w:rPr>
                <w:rFonts w:ascii="Times New Roman" w:hAnsi="Times New Roman" w:cs="Times New Roman"/>
                <w:lang w:val="tt-RU"/>
              </w:rPr>
              <w:t>Сочинение</w:t>
            </w:r>
          </w:p>
        </w:tc>
        <w:tc>
          <w:tcPr>
            <w:tcW w:w="2288" w:type="dxa"/>
          </w:tcPr>
          <w:p w:rsidR="00787A04" w:rsidRPr="009B6B9A" w:rsidRDefault="00787A04" w:rsidP="00663C69">
            <w:pPr>
              <w:contextualSpacing/>
              <w:jc w:val="center"/>
              <w:rPr>
                <w:rFonts w:ascii="Times New Roman" w:hAnsi="Times New Roman" w:cs="Times New Roman"/>
                <w:lang w:val="tt-RU"/>
              </w:rPr>
            </w:pPr>
            <w:r>
              <w:rPr>
                <w:rFonts w:ascii="Times New Roman" w:hAnsi="Times New Roman" w:cs="Times New Roman"/>
                <w:lang w:val="tt-RU"/>
              </w:rPr>
              <w:t>0</w:t>
            </w:r>
          </w:p>
        </w:tc>
        <w:tc>
          <w:tcPr>
            <w:tcW w:w="2410" w:type="dxa"/>
          </w:tcPr>
          <w:p w:rsidR="00787A04" w:rsidRPr="009B6B9A" w:rsidRDefault="00787A04" w:rsidP="00663C69">
            <w:pPr>
              <w:contextualSpacing/>
              <w:jc w:val="center"/>
              <w:rPr>
                <w:rFonts w:ascii="Times New Roman" w:hAnsi="Times New Roman" w:cs="Times New Roman"/>
                <w:lang w:val="tt-RU"/>
              </w:rPr>
            </w:pPr>
            <w:r>
              <w:rPr>
                <w:rFonts w:ascii="Times New Roman" w:hAnsi="Times New Roman" w:cs="Times New Roman"/>
                <w:lang w:val="tt-RU"/>
              </w:rPr>
              <w:t>0</w:t>
            </w:r>
          </w:p>
        </w:tc>
        <w:tc>
          <w:tcPr>
            <w:tcW w:w="2410" w:type="dxa"/>
          </w:tcPr>
          <w:p w:rsidR="00787A04" w:rsidRPr="009B6B9A" w:rsidRDefault="00787A04" w:rsidP="00663C69">
            <w:pPr>
              <w:contextualSpacing/>
              <w:jc w:val="center"/>
              <w:rPr>
                <w:rFonts w:ascii="Times New Roman" w:hAnsi="Times New Roman" w:cs="Times New Roman"/>
                <w:lang w:val="tt-RU"/>
              </w:rPr>
            </w:pPr>
            <w:r>
              <w:rPr>
                <w:rFonts w:ascii="Times New Roman" w:hAnsi="Times New Roman" w:cs="Times New Roman"/>
                <w:lang w:val="tt-RU"/>
              </w:rPr>
              <w:t>0</w:t>
            </w:r>
          </w:p>
        </w:tc>
        <w:tc>
          <w:tcPr>
            <w:tcW w:w="2410" w:type="dxa"/>
          </w:tcPr>
          <w:p w:rsidR="00787A04" w:rsidRPr="009B6B9A" w:rsidRDefault="00787A04" w:rsidP="00663C69">
            <w:pPr>
              <w:contextualSpacing/>
              <w:jc w:val="center"/>
              <w:rPr>
                <w:rFonts w:ascii="Times New Roman" w:hAnsi="Times New Roman" w:cs="Times New Roman"/>
                <w:lang w:val="tt-RU"/>
              </w:rPr>
            </w:pPr>
            <w:r>
              <w:rPr>
                <w:rFonts w:ascii="Times New Roman" w:hAnsi="Times New Roman" w:cs="Times New Roman"/>
                <w:lang w:val="tt-RU"/>
              </w:rPr>
              <w:t>1</w:t>
            </w:r>
          </w:p>
        </w:tc>
        <w:tc>
          <w:tcPr>
            <w:tcW w:w="2409" w:type="dxa"/>
          </w:tcPr>
          <w:p w:rsidR="00787A04" w:rsidRPr="009B6B9A" w:rsidRDefault="00787A04" w:rsidP="00663C69">
            <w:pPr>
              <w:contextualSpacing/>
              <w:jc w:val="center"/>
              <w:rPr>
                <w:rFonts w:ascii="Times New Roman" w:hAnsi="Times New Roman" w:cs="Times New Roman"/>
                <w:lang w:val="tt-RU"/>
              </w:rPr>
            </w:pPr>
            <w:r>
              <w:rPr>
                <w:rFonts w:ascii="Times New Roman" w:hAnsi="Times New Roman" w:cs="Times New Roman"/>
                <w:lang w:val="tt-RU"/>
              </w:rPr>
              <w:t>0</w:t>
            </w:r>
          </w:p>
        </w:tc>
      </w:tr>
      <w:tr w:rsidR="00787A04" w:rsidRPr="009B6B9A" w:rsidTr="009B6B9A">
        <w:tc>
          <w:tcPr>
            <w:tcW w:w="2956" w:type="dxa"/>
          </w:tcPr>
          <w:p w:rsidR="00787A04" w:rsidRPr="009B6B9A" w:rsidRDefault="00787A04" w:rsidP="00663C69">
            <w:pPr>
              <w:contextualSpacing/>
              <w:jc w:val="center"/>
              <w:rPr>
                <w:rFonts w:ascii="Times New Roman" w:hAnsi="Times New Roman" w:cs="Times New Roman"/>
                <w:lang w:val="tt-RU"/>
              </w:rPr>
            </w:pPr>
            <w:r w:rsidRPr="009B6B9A">
              <w:rPr>
                <w:rFonts w:ascii="Times New Roman" w:hAnsi="Times New Roman" w:cs="Times New Roman"/>
                <w:lang w:val="tt-RU"/>
              </w:rPr>
              <w:t>Контроль эш</w:t>
            </w:r>
          </w:p>
        </w:tc>
        <w:tc>
          <w:tcPr>
            <w:tcW w:w="2288" w:type="dxa"/>
          </w:tcPr>
          <w:p w:rsidR="00787A04" w:rsidRPr="009B6B9A" w:rsidRDefault="00787A04" w:rsidP="00663C69">
            <w:pPr>
              <w:contextualSpacing/>
              <w:jc w:val="center"/>
              <w:rPr>
                <w:rFonts w:ascii="Times New Roman" w:hAnsi="Times New Roman" w:cs="Times New Roman"/>
                <w:lang w:val="tt-RU"/>
              </w:rPr>
            </w:pPr>
            <w:r w:rsidRPr="009B6B9A">
              <w:rPr>
                <w:rFonts w:ascii="Times New Roman" w:hAnsi="Times New Roman" w:cs="Times New Roman"/>
                <w:lang w:val="tt-RU"/>
              </w:rPr>
              <w:t>4</w:t>
            </w:r>
          </w:p>
        </w:tc>
        <w:tc>
          <w:tcPr>
            <w:tcW w:w="2410" w:type="dxa"/>
          </w:tcPr>
          <w:p w:rsidR="00787A04" w:rsidRPr="009B6B9A" w:rsidRDefault="00787A04" w:rsidP="00663C69">
            <w:pPr>
              <w:contextualSpacing/>
              <w:jc w:val="center"/>
              <w:rPr>
                <w:rFonts w:ascii="Times New Roman" w:hAnsi="Times New Roman" w:cs="Times New Roman"/>
                <w:lang w:val="tt-RU"/>
              </w:rPr>
            </w:pPr>
            <w:r w:rsidRPr="009B6B9A">
              <w:rPr>
                <w:rFonts w:ascii="Times New Roman" w:hAnsi="Times New Roman" w:cs="Times New Roman"/>
                <w:lang w:val="tt-RU"/>
              </w:rPr>
              <w:t>1</w:t>
            </w:r>
          </w:p>
        </w:tc>
        <w:tc>
          <w:tcPr>
            <w:tcW w:w="2410" w:type="dxa"/>
          </w:tcPr>
          <w:p w:rsidR="00787A04" w:rsidRPr="009B6B9A" w:rsidRDefault="00787A04" w:rsidP="00663C69">
            <w:pPr>
              <w:contextualSpacing/>
              <w:jc w:val="center"/>
              <w:rPr>
                <w:rFonts w:ascii="Times New Roman" w:hAnsi="Times New Roman" w:cs="Times New Roman"/>
                <w:lang w:val="tt-RU"/>
              </w:rPr>
            </w:pPr>
            <w:r w:rsidRPr="009B6B9A">
              <w:rPr>
                <w:rFonts w:ascii="Times New Roman" w:hAnsi="Times New Roman" w:cs="Times New Roman"/>
                <w:lang w:val="tt-RU"/>
              </w:rPr>
              <w:t>1</w:t>
            </w:r>
          </w:p>
        </w:tc>
        <w:tc>
          <w:tcPr>
            <w:tcW w:w="2410" w:type="dxa"/>
          </w:tcPr>
          <w:p w:rsidR="00787A04" w:rsidRPr="009B6B9A" w:rsidRDefault="00787A04" w:rsidP="00663C69">
            <w:pPr>
              <w:contextualSpacing/>
              <w:jc w:val="center"/>
              <w:rPr>
                <w:rFonts w:ascii="Times New Roman" w:hAnsi="Times New Roman" w:cs="Times New Roman"/>
                <w:lang w:val="tt-RU"/>
              </w:rPr>
            </w:pPr>
            <w:r w:rsidRPr="009B6B9A">
              <w:rPr>
                <w:rFonts w:ascii="Times New Roman" w:hAnsi="Times New Roman" w:cs="Times New Roman"/>
                <w:lang w:val="tt-RU"/>
              </w:rPr>
              <w:t>1</w:t>
            </w:r>
          </w:p>
        </w:tc>
        <w:tc>
          <w:tcPr>
            <w:tcW w:w="2409" w:type="dxa"/>
          </w:tcPr>
          <w:p w:rsidR="00787A04" w:rsidRPr="009B6B9A" w:rsidRDefault="00787A04" w:rsidP="00663C69">
            <w:pPr>
              <w:contextualSpacing/>
              <w:jc w:val="center"/>
              <w:rPr>
                <w:rFonts w:ascii="Times New Roman" w:hAnsi="Times New Roman" w:cs="Times New Roman"/>
                <w:lang w:val="tt-RU"/>
              </w:rPr>
            </w:pPr>
            <w:r w:rsidRPr="009B6B9A">
              <w:rPr>
                <w:rFonts w:ascii="Times New Roman" w:hAnsi="Times New Roman" w:cs="Times New Roman"/>
                <w:lang w:val="tt-RU"/>
              </w:rPr>
              <w:t>1</w:t>
            </w:r>
          </w:p>
        </w:tc>
      </w:tr>
    </w:tbl>
    <w:p w:rsidR="00412AD8" w:rsidRPr="009B6B9A" w:rsidRDefault="00412AD8" w:rsidP="00292F54">
      <w:pPr>
        <w:shd w:val="clear" w:color="auto" w:fill="FFFFFF"/>
        <w:spacing w:line="317" w:lineRule="exact"/>
        <w:ind w:left="2426" w:right="1037" w:hanging="1145"/>
        <w:jc w:val="center"/>
        <w:rPr>
          <w:rFonts w:ascii="Times New Roman" w:hAnsi="Times New Roman" w:cs="Times New Roman"/>
          <w:b/>
          <w:noProof/>
          <w:spacing w:val="-13"/>
          <w:sz w:val="28"/>
          <w:szCs w:val="28"/>
          <w:lang w:val="tt-RU"/>
        </w:rPr>
      </w:pPr>
    </w:p>
    <w:p w:rsidR="00412AD8" w:rsidRDefault="00412AD8" w:rsidP="00292F54">
      <w:pPr>
        <w:shd w:val="clear" w:color="auto" w:fill="FFFFFF"/>
        <w:spacing w:line="317" w:lineRule="exact"/>
        <w:ind w:left="2426" w:right="1037" w:hanging="1145"/>
        <w:jc w:val="center"/>
        <w:rPr>
          <w:rFonts w:ascii="Times New Roman" w:hAnsi="Times New Roman" w:cs="Times New Roman"/>
          <w:b/>
          <w:noProof/>
          <w:spacing w:val="-13"/>
          <w:sz w:val="28"/>
          <w:szCs w:val="28"/>
          <w:lang w:val="tt-RU"/>
        </w:rPr>
      </w:pPr>
    </w:p>
    <w:p w:rsidR="009B6B9A" w:rsidRDefault="009B6B9A" w:rsidP="00292F54">
      <w:pPr>
        <w:shd w:val="clear" w:color="auto" w:fill="FFFFFF"/>
        <w:spacing w:line="317" w:lineRule="exact"/>
        <w:ind w:left="2426" w:right="1037" w:hanging="1145"/>
        <w:jc w:val="center"/>
        <w:rPr>
          <w:rFonts w:ascii="Times New Roman" w:hAnsi="Times New Roman" w:cs="Times New Roman"/>
          <w:b/>
          <w:noProof/>
          <w:spacing w:val="-13"/>
          <w:sz w:val="28"/>
          <w:szCs w:val="28"/>
          <w:lang w:val="tt-RU"/>
        </w:rPr>
      </w:pPr>
    </w:p>
    <w:p w:rsidR="009B6B9A" w:rsidRDefault="009B6B9A" w:rsidP="00292F54">
      <w:pPr>
        <w:shd w:val="clear" w:color="auto" w:fill="FFFFFF"/>
        <w:spacing w:line="317" w:lineRule="exact"/>
        <w:ind w:left="2426" w:right="1037" w:hanging="1145"/>
        <w:jc w:val="center"/>
        <w:rPr>
          <w:rFonts w:ascii="Times New Roman" w:hAnsi="Times New Roman" w:cs="Times New Roman"/>
          <w:b/>
          <w:noProof/>
          <w:spacing w:val="-13"/>
          <w:sz w:val="28"/>
          <w:szCs w:val="28"/>
          <w:lang w:val="tt-RU"/>
        </w:rPr>
      </w:pPr>
    </w:p>
    <w:p w:rsidR="00292F54" w:rsidRPr="00292F54" w:rsidRDefault="00292F54" w:rsidP="00292F54">
      <w:pPr>
        <w:shd w:val="clear" w:color="auto" w:fill="FFFFFF"/>
        <w:spacing w:line="317" w:lineRule="exact"/>
        <w:ind w:left="2426" w:right="1037" w:hanging="1145"/>
        <w:jc w:val="center"/>
        <w:rPr>
          <w:rFonts w:ascii="Times New Roman" w:hAnsi="Times New Roman" w:cs="Times New Roman"/>
          <w:b/>
          <w:noProof/>
          <w:spacing w:val="-13"/>
          <w:sz w:val="28"/>
          <w:szCs w:val="28"/>
          <w:lang w:val="tt-RU"/>
        </w:rPr>
      </w:pPr>
      <w:r w:rsidRPr="00292F54">
        <w:rPr>
          <w:rFonts w:ascii="Times New Roman" w:hAnsi="Times New Roman" w:cs="Times New Roman"/>
          <w:b/>
          <w:noProof/>
          <w:spacing w:val="-13"/>
          <w:sz w:val="28"/>
          <w:szCs w:val="28"/>
          <w:lang w:val="tt-RU"/>
        </w:rPr>
        <w:lastRenderedPageBreak/>
        <w:t>11 нче сыйныфта рус телендә сөйләшүче балаларга татар теле</w:t>
      </w:r>
      <w:r w:rsidRPr="00292F54">
        <w:rPr>
          <w:rFonts w:ascii="Times New Roman" w:hAnsi="Times New Roman" w:cs="Times New Roman"/>
          <w:b/>
          <w:noProof/>
          <w:spacing w:val="-14"/>
          <w:sz w:val="28"/>
          <w:szCs w:val="28"/>
          <w:lang w:val="tt-RU"/>
        </w:rPr>
        <w:t xml:space="preserve"> дәресләре укыту өчен </w:t>
      </w:r>
    </w:p>
    <w:p w:rsidR="00292F54" w:rsidRPr="00292F54" w:rsidRDefault="00292F54" w:rsidP="00292F54">
      <w:pPr>
        <w:shd w:val="clear" w:color="auto" w:fill="FFFFFF"/>
        <w:spacing w:line="317" w:lineRule="exact"/>
        <w:ind w:left="2426" w:right="1037" w:hanging="1145"/>
        <w:jc w:val="center"/>
        <w:rPr>
          <w:rFonts w:ascii="Times New Roman" w:hAnsi="Times New Roman" w:cs="Times New Roman"/>
          <w:b/>
          <w:noProof/>
          <w:spacing w:val="-14"/>
          <w:sz w:val="28"/>
          <w:szCs w:val="28"/>
          <w:lang w:val="tt-RU"/>
        </w:rPr>
      </w:pPr>
      <w:r w:rsidRPr="00292F54">
        <w:rPr>
          <w:rFonts w:ascii="Times New Roman" w:hAnsi="Times New Roman" w:cs="Times New Roman"/>
          <w:b/>
          <w:noProof/>
          <w:spacing w:val="-14"/>
          <w:sz w:val="28"/>
          <w:szCs w:val="28"/>
          <w:lang w:val="tt-RU"/>
        </w:rPr>
        <w:t>тематик план</w:t>
      </w:r>
    </w:p>
    <w:tbl>
      <w:tblPr>
        <w:tblW w:w="0" w:type="auto"/>
        <w:tblInd w:w="40" w:type="dxa"/>
        <w:tblLayout w:type="fixed"/>
        <w:tblCellMar>
          <w:left w:w="40" w:type="dxa"/>
          <w:right w:w="40" w:type="dxa"/>
        </w:tblCellMar>
        <w:tblLook w:val="0000"/>
      </w:tblPr>
      <w:tblGrid>
        <w:gridCol w:w="709"/>
        <w:gridCol w:w="2496"/>
        <w:gridCol w:w="19"/>
        <w:gridCol w:w="19"/>
        <w:gridCol w:w="20"/>
        <w:gridCol w:w="19"/>
        <w:gridCol w:w="19"/>
        <w:gridCol w:w="19"/>
        <w:gridCol w:w="39"/>
        <w:gridCol w:w="19"/>
        <w:gridCol w:w="19"/>
        <w:gridCol w:w="856"/>
        <w:gridCol w:w="850"/>
        <w:gridCol w:w="1701"/>
        <w:gridCol w:w="1843"/>
        <w:gridCol w:w="1276"/>
        <w:gridCol w:w="1134"/>
        <w:gridCol w:w="1363"/>
        <w:gridCol w:w="19"/>
        <w:gridCol w:w="20"/>
        <w:gridCol w:w="19"/>
        <w:gridCol w:w="19"/>
        <w:gridCol w:w="19"/>
        <w:gridCol w:w="19"/>
        <w:gridCol w:w="1077"/>
        <w:gridCol w:w="942"/>
        <w:gridCol w:w="47"/>
        <w:gridCol w:w="8"/>
        <w:gridCol w:w="984"/>
      </w:tblGrid>
      <w:tr w:rsidR="00D43636" w:rsidRPr="00D066C3" w:rsidTr="00236B19">
        <w:tc>
          <w:tcPr>
            <w:tcW w:w="709" w:type="dxa"/>
            <w:vMerge w:val="restart"/>
            <w:tcBorders>
              <w:top w:val="single" w:sz="6" w:space="0" w:color="auto"/>
              <w:left w:val="single" w:sz="6" w:space="0" w:color="auto"/>
              <w:right w:val="single" w:sz="6" w:space="0" w:color="auto"/>
            </w:tcBorders>
          </w:tcPr>
          <w:p w:rsidR="00D43636" w:rsidRPr="00292F54" w:rsidRDefault="00D43636" w:rsidP="001A04C9">
            <w:pPr>
              <w:pStyle w:val="Style90"/>
              <w:widowControl/>
              <w:spacing w:line="240" w:lineRule="auto"/>
              <w:jc w:val="center"/>
              <w:rPr>
                <w:rStyle w:val="FontStyle124"/>
                <w:noProof/>
                <w:sz w:val="18"/>
                <w:szCs w:val="18"/>
                <w:lang w:val="tt-RU"/>
              </w:rPr>
            </w:pPr>
            <w:r w:rsidRPr="00292F54">
              <w:rPr>
                <w:rStyle w:val="FontStyle124"/>
                <w:noProof/>
                <w:sz w:val="18"/>
                <w:szCs w:val="18"/>
                <w:lang w:val="tt-RU"/>
              </w:rPr>
              <w:t>Дәрес №</w:t>
            </w:r>
          </w:p>
          <w:p w:rsidR="00D43636" w:rsidRPr="00292F54" w:rsidRDefault="00D43636" w:rsidP="001A04C9">
            <w:pPr>
              <w:pStyle w:val="Style90"/>
              <w:widowControl/>
              <w:spacing w:line="240" w:lineRule="auto"/>
              <w:jc w:val="center"/>
              <w:rPr>
                <w:rStyle w:val="FontStyle124"/>
                <w:noProof/>
                <w:sz w:val="18"/>
                <w:szCs w:val="18"/>
                <w:lang w:val="tt-RU"/>
              </w:rPr>
            </w:pPr>
          </w:p>
          <w:p w:rsidR="00D43636" w:rsidRPr="00292F54" w:rsidRDefault="00D43636" w:rsidP="001A04C9">
            <w:pPr>
              <w:pStyle w:val="Style90"/>
              <w:spacing w:line="240" w:lineRule="auto"/>
              <w:jc w:val="center"/>
              <w:rPr>
                <w:rStyle w:val="FontStyle124"/>
                <w:noProof/>
                <w:sz w:val="18"/>
                <w:szCs w:val="18"/>
                <w:lang w:val="tt-RU"/>
              </w:rPr>
            </w:pPr>
          </w:p>
        </w:tc>
        <w:tc>
          <w:tcPr>
            <w:tcW w:w="2688" w:type="dxa"/>
            <w:gridSpan w:val="10"/>
            <w:vMerge w:val="restart"/>
            <w:tcBorders>
              <w:top w:val="single" w:sz="6" w:space="0" w:color="auto"/>
              <w:left w:val="single" w:sz="6" w:space="0" w:color="auto"/>
              <w:right w:val="single" w:sz="4" w:space="0" w:color="auto"/>
            </w:tcBorders>
          </w:tcPr>
          <w:p w:rsidR="00D43636" w:rsidRPr="00292F54" w:rsidRDefault="00D43636" w:rsidP="001A04C9">
            <w:pPr>
              <w:pStyle w:val="Style90"/>
              <w:widowControl/>
              <w:spacing w:line="240" w:lineRule="auto"/>
              <w:jc w:val="center"/>
              <w:rPr>
                <w:rStyle w:val="FontStyle124"/>
                <w:noProof/>
                <w:sz w:val="18"/>
                <w:szCs w:val="18"/>
                <w:lang w:val="tt-RU"/>
              </w:rPr>
            </w:pPr>
            <w:r w:rsidRPr="00292F54">
              <w:rPr>
                <w:rStyle w:val="FontStyle124"/>
                <w:noProof/>
                <w:sz w:val="18"/>
                <w:szCs w:val="18"/>
                <w:lang w:val="tt-RU"/>
              </w:rPr>
              <w:t>Тема</w:t>
            </w:r>
          </w:p>
          <w:p w:rsidR="00D43636" w:rsidRPr="00292F54" w:rsidRDefault="00D43636" w:rsidP="00D066C3">
            <w:pPr>
              <w:pStyle w:val="Style90"/>
              <w:widowControl/>
              <w:spacing w:line="240" w:lineRule="auto"/>
              <w:ind w:left="960"/>
              <w:jc w:val="center"/>
              <w:rPr>
                <w:rStyle w:val="FontStyle124"/>
                <w:noProof/>
                <w:sz w:val="18"/>
                <w:szCs w:val="18"/>
                <w:lang w:val="tt-RU"/>
              </w:rPr>
            </w:pPr>
          </w:p>
        </w:tc>
        <w:tc>
          <w:tcPr>
            <w:tcW w:w="856" w:type="dxa"/>
            <w:vMerge w:val="restart"/>
            <w:tcBorders>
              <w:top w:val="single" w:sz="6" w:space="0" w:color="auto"/>
              <w:left w:val="single" w:sz="4" w:space="0" w:color="auto"/>
              <w:right w:val="single" w:sz="6" w:space="0" w:color="auto"/>
            </w:tcBorders>
          </w:tcPr>
          <w:p w:rsidR="00D43636" w:rsidRDefault="00D43636">
            <w:pPr>
              <w:rPr>
                <w:rStyle w:val="FontStyle124"/>
                <w:noProof/>
                <w:sz w:val="18"/>
                <w:szCs w:val="18"/>
                <w:lang w:val="tt-RU"/>
              </w:rPr>
            </w:pPr>
            <w:r w:rsidRPr="00292F54">
              <w:rPr>
                <w:rStyle w:val="FontStyle124"/>
                <w:noProof/>
                <w:sz w:val="18"/>
                <w:szCs w:val="18"/>
                <w:lang w:val="tt-RU"/>
              </w:rPr>
              <w:t>Сәгать саны</w:t>
            </w:r>
          </w:p>
          <w:p w:rsidR="00D43636" w:rsidRPr="00292F54" w:rsidRDefault="00D43636" w:rsidP="00D43636">
            <w:pPr>
              <w:pStyle w:val="Style90"/>
              <w:spacing w:line="240" w:lineRule="auto"/>
              <w:ind w:left="978"/>
              <w:jc w:val="center"/>
              <w:rPr>
                <w:rStyle w:val="FontStyle124"/>
                <w:noProof/>
                <w:sz w:val="18"/>
                <w:szCs w:val="18"/>
                <w:lang w:val="tt-RU"/>
              </w:rPr>
            </w:pPr>
          </w:p>
        </w:tc>
        <w:tc>
          <w:tcPr>
            <w:tcW w:w="850" w:type="dxa"/>
            <w:vMerge w:val="restart"/>
            <w:tcBorders>
              <w:top w:val="single" w:sz="6" w:space="0" w:color="auto"/>
              <w:left w:val="single" w:sz="6" w:space="0" w:color="auto"/>
              <w:right w:val="single" w:sz="6" w:space="0" w:color="auto"/>
            </w:tcBorders>
          </w:tcPr>
          <w:p w:rsidR="00D43636" w:rsidRPr="00292F54" w:rsidRDefault="00D43636" w:rsidP="001A04C9">
            <w:pPr>
              <w:pStyle w:val="Style90"/>
              <w:widowControl/>
              <w:spacing w:line="240" w:lineRule="auto"/>
              <w:jc w:val="center"/>
              <w:rPr>
                <w:rStyle w:val="FontStyle124"/>
                <w:noProof/>
                <w:sz w:val="18"/>
                <w:szCs w:val="18"/>
                <w:lang w:val="tt-RU"/>
              </w:rPr>
            </w:pPr>
            <w:r w:rsidRPr="00292F54">
              <w:rPr>
                <w:rStyle w:val="FontStyle124"/>
                <w:noProof/>
                <w:sz w:val="18"/>
                <w:szCs w:val="18"/>
                <w:lang w:val="tt-RU"/>
              </w:rPr>
              <w:t>Дәрес тибы</w:t>
            </w:r>
          </w:p>
        </w:tc>
        <w:tc>
          <w:tcPr>
            <w:tcW w:w="3544" w:type="dxa"/>
            <w:gridSpan w:val="2"/>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0"/>
              <w:widowControl/>
              <w:spacing w:line="240" w:lineRule="auto"/>
              <w:ind w:left="470"/>
              <w:jc w:val="center"/>
              <w:rPr>
                <w:rStyle w:val="FontStyle124"/>
                <w:noProof/>
                <w:sz w:val="18"/>
                <w:szCs w:val="18"/>
                <w:lang w:val="tt-RU"/>
              </w:rPr>
            </w:pPr>
            <w:r w:rsidRPr="00292F54">
              <w:rPr>
                <w:rStyle w:val="FontStyle124"/>
                <w:noProof/>
                <w:sz w:val="18"/>
                <w:szCs w:val="18"/>
                <w:lang w:val="tt-RU"/>
              </w:rPr>
              <w:t>Нәрсә белергә тиеш?</w:t>
            </w:r>
          </w:p>
        </w:tc>
        <w:tc>
          <w:tcPr>
            <w:tcW w:w="1276" w:type="dxa"/>
            <w:vMerge w:val="restart"/>
            <w:tcBorders>
              <w:top w:val="single" w:sz="6" w:space="0" w:color="auto"/>
              <w:left w:val="single" w:sz="6" w:space="0" w:color="auto"/>
              <w:right w:val="single" w:sz="4" w:space="0" w:color="auto"/>
            </w:tcBorders>
          </w:tcPr>
          <w:p w:rsidR="00D43636" w:rsidRPr="00292F54" w:rsidRDefault="00D43636" w:rsidP="00D43636">
            <w:pPr>
              <w:pStyle w:val="Style90"/>
              <w:widowControl/>
              <w:spacing w:line="240" w:lineRule="auto"/>
              <w:jc w:val="center"/>
              <w:rPr>
                <w:rStyle w:val="FontStyle124"/>
                <w:noProof/>
                <w:sz w:val="18"/>
                <w:szCs w:val="18"/>
                <w:lang w:val="tt-RU"/>
              </w:rPr>
            </w:pPr>
            <w:r>
              <w:rPr>
                <w:rStyle w:val="FontStyle124"/>
                <w:noProof/>
                <w:sz w:val="18"/>
                <w:szCs w:val="18"/>
                <w:lang w:val="tt-RU"/>
              </w:rPr>
              <w:t>Укучыларның эшчәнлек төре</w:t>
            </w:r>
          </w:p>
        </w:tc>
        <w:tc>
          <w:tcPr>
            <w:tcW w:w="1134" w:type="dxa"/>
            <w:vMerge w:val="restart"/>
            <w:tcBorders>
              <w:top w:val="single" w:sz="6" w:space="0" w:color="auto"/>
              <w:left w:val="single" w:sz="4" w:space="0" w:color="auto"/>
              <w:right w:val="single" w:sz="4" w:space="0" w:color="auto"/>
            </w:tcBorders>
          </w:tcPr>
          <w:p w:rsidR="00D43636" w:rsidRDefault="00D43636" w:rsidP="00D43636">
            <w:pPr>
              <w:pStyle w:val="Style90"/>
              <w:widowControl/>
              <w:spacing w:line="240" w:lineRule="auto"/>
              <w:jc w:val="center"/>
              <w:rPr>
                <w:rStyle w:val="FontStyle124"/>
                <w:noProof/>
                <w:sz w:val="18"/>
                <w:szCs w:val="18"/>
                <w:lang w:val="tt-RU"/>
              </w:rPr>
            </w:pPr>
            <w:r>
              <w:rPr>
                <w:rStyle w:val="FontStyle124"/>
                <w:noProof/>
                <w:sz w:val="18"/>
                <w:szCs w:val="18"/>
                <w:lang w:val="tt-RU"/>
              </w:rPr>
              <w:t xml:space="preserve">Контроль </w:t>
            </w:r>
          </w:p>
          <w:p w:rsidR="00D43636" w:rsidRPr="00292F54" w:rsidRDefault="00D43636" w:rsidP="00D43636">
            <w:pPr>
              <w:pStyle w:val="Style90"/>
              <w:widowControl/>
              <w:spacing w:line="240" w:lineRule="auto"/>
              <w:jc w:val="center"/>
              <w:rPr>
                <w:rStyle w:val="FontStyle124"/>
                <w:noProof/>
                <w:sz w:val="18"/>
                <w:szCs w:val="18"/>
                <w:lang w:val="tt-RU"/>
              </w:rPr>
            </w:pPr>
            <w:r>
              <w:rPr>
                <w:rStyle w:val="FontStyle124"/>
                <w:noProof/>
                <w:sz w:val="18"/>
                <w:szCs w:val="18"/>
                <w:lang w:val="tt-RU"/>
              </w:rPr>
              <w:t>төре</w:t>
            </w:r>
          </w:p>
        </w:tc>
        <w:tc>
          <w:tcPr>
            <w:tcW w:w="1421" w:type="dxa"/>
            <w:gridSpan w:val="4"/>
            <w:vMerge w:val="restart"/>
            <w:tcBorders>
              <w:top w:val="single" w:sz="6" w:space="0" w:color="auto"/>
              <w:left w:val="single" w:sz="4" w:space="0" w:color="auto"/>
              <w:right w:val="single" w:sz="6" w:space="0" w:color="auto"/>
            </w:tcBorders>
          </w:tcPr>
          <w:p w:rsidR="00D43636" w:rsidRPr="00292F54" w:rsidRDefault="00D43636" w:rsidP="001A04C9">
            <w:pPr>
              <w:pStyle w:val="Style90"/>
              <w:widowControl/>
              <w:spacing w:line="240" w:lineRule="auto"/>
              <w:jc w:val="center"/>
              <w:rPr>
                <w:rStyle w:val="FontStyle124"/>
                <w:noProof/>
                <w:sz w:val="18"/>
                <w:szCs w:val="18"/>
                <w:lang w:val="tt-RU"/>
              </w:rPr>
            </w:pPr>
            <w:r>
              <w:rPr>
                <w:rStyle w:val="FontStyle124"/>
                <w:noProof/>
                <w:sz w:val="18"/>
                <w:szCs w:val="18"/>
                <w:lang w:val="tt-RU"/>
              </w:rPr>
              <w:t>Көтелгән нәтиҗәләр</w:t>
            </w:r>
          </w:p>
        </w:tc>
        <w:tc>
          <w:tcPr>
            <w:tcW w:w="2123" w:type="dxa"/>
            <w:gridSpan w:val="6"/>
            <w:tcBorders>
              <w:top w:val="single" w:sz="4" w:space="0" w:color="auto"/>
              <w:bottom w:val="single" w:sz="4" w:space="0" w:color="auto"/>
              <w:right w:val="single" w:sz="4" w:space="0" w:color="auto"/>
            </w:tcBorders>
            <w:shd w:val="clear" w:color="auto" w:fill="auto"/>
          </w:tcPr>
          <w:p w:rsidR="00D43636" w:rsidRPr="00292F54" w:rsidRDefault="00D43636" w:rsidP="001A04C9">
            <w:pPr>
              <w:jc w:val="center"/>
              <w:rPr>
                <w:rStyle w:val="FontStyle124"/>
                <w:noProof/>
                <w:sz w:val="18"/>
                <w:szCs w:val="18"/>
                <w:lang w:val="tt-RU"/>
              </w:rPr>
            </w:pPr>
            <w:r>
              <w:rPr>
                <w:rStyle w:val="FontStyle124"/>
                <w:noProof/>
                <w:sz w:val="18"/>
                <w:szCs w:val="18"/>
                <w:lang w:val="tt-RU"/>
              </w:rPr>
              <w:t>Үткәрү вакыты</w:t>
            </w:r>
          </w:p>
        </w:tc>
        <w:tc>
          <w:tcPr>
            <w:tcW w:w="992" w:type="dxa"/>
            <w:gridSpan w:val="2"/>
            <w:vMerge w:val="restart"/>
            <w:tcBorders>
              <w:top w:val="single" w:sz="4" w:space="0" w:color="auto"/>
              <w:right w:val="single" w:sz="4" w:space="0" w:color="auto"/>
            </w:tcBorders>
            <w:shd w:val="clear" w:color="auto" w:fill="auto"/>
          </w:tcPr>
          <w:p w:rsidR="00D43636" w:rsidRPr="00292F54" w:rsidRDefault="00D43636" w:rsidP="001A04C9">
            <w:pPr>
              <w:jc w:val="center"/>
              <w:rPr>
                <w:rStyle w:val="FontStyle124"/>
                <w:noProof/>
                <w:sz w:val="18"/>
                <w:szCs w:val="18"/>
                <w:lang w:val="tt-RU"/>
              </w:rPr>
            </w:pPr>
            <w:r w:rsidRPr="00292F54">
              <w:rPr>
                <w:rStyle w:val="FontStyle124"/>
                <w:noProof/>
                <w:sz w:val="18"/>
                <w:szCs w:val="18"/>
                <w:lang w:val="tt-RU"/>
              </w:rPr>
              <w:t>Өй эше</w:t>
            </w:r>
          </w:p>
        </w:tc>
      </w:tr>
      <w:tr w:rsidR="00D43636" w:rsidRPr="00292F54" w:rsidTr="00236B19">
        <w:tc>
          <w:tcPr>
            <w:tcW w:w="709" w:type="dxa"/>
            <w:vMerge/>
            <w:tcBorders>
              <w:left w:val="single" w:sz="6" w:space="0" w:color="auto"/>
              <w:bottom w:val="single" w:sz="6" w:space="0" w:color="auto"/>
              <w:right w:val="single" w:sz="6" w:space="0" w:color="auto"/>
            </w:tcBorders>
          </w:tcPr>
          <w:p w:rsidR="00D43636" w:rsidRPr="00292F54" w:rsidRDefault="00D43636" w:rsidP="001A04C9">
            <w:pPr>
              <w:pStyle w:val="Style90"/>
              <w:widowControl/>
              <w:spacing w:line="240" w:lineRule="auto"/>
              <w:jc w:val="center"/>
              <w:rPr>
                <w:rStyle w:val="FontStyle124"/>
                <w:noProof/>
                <w:sz w:val="18"/>
                <w:szCs w:val="18"/>
                <w:lang w:val="tt-RU"/>
              </w:rPr>
            </w:pPr>
          </w:p>
        </w:tc>
        <w:tc>
          <w:tcPr>
            <w:tcW w:w="2688" w:type="dxa"/>
            <w:gridSpan w:val="10"/>
            <w:vMerge/>
            <w:tcBorders>
              <w:left w:val="single" w:sz="6" w:space="0" w:color="auto"/>
              <w:bottom w:val="single" w:sz="6" w:space="0" w:color="auto"/>
              <w:right w:val="single" w:sz="4" w:space="0" w:color="auto"/>
            </w:tcBorders>
          </w:tcPr>
          <w:p w:rsidR="00D43636" w:rsidRPr="00292F54" w:rsidRDefault="00D43636" w:rsidP="001A04C9">
            <w:pPr>
              <w:pStyle w:val="Style90"/>
              <w:widowControl/>
              <w:spacing w:line="240" w:lineRule="auto"/>
              <w:ind w:left="960"/>
              <w:jc w:val="center"/>
              <w:rPr>
                <w:rStyle w:val="FontStyle124"/>
                <w:noProof/>
                <w:sz w:val="18"/>
                <w:szCs w:val="18"/>
                <w:lang w:val="tt-RU"/>
              </w:rPr>
            </w:pPr>
          </w:p>
        </w:tc>
        <w:tc>
          <w:tcPr>
            <w:tcW w:w="856" w:type="dxa"/>
            <w:vMerge/>
            <w:tcBorders>
              <w:left w:val="single" w:sz="4" w:space="0" w:color="auto"/>
              <w:bottom w:val="single" w:sz="6" w:space="0" w:color="auto"/>
              <w:right w:val="single" w:sz="6" w:space="0" w:color="auto"/>
            </w:tcBorders>
          </w:tcPr>
          <w:p w:rsidR="00D43636" w:rsidRPr="00292F54" w:rsidRDefault="00D43636" w:rsidP="001A04C9">
            <w:pPr>
              <w:pStyle w:val="Style90"/>
              <w:widowControl/>
              <w:spacing w:line="240" w:lineRule="auto"/>
              <w:ind w:left="960"/>
              <w:jc w:val="center"/>
              <w:rPr>
                <w:rStyle w:val="FontStyle124"/>
                <w:noProof/>
                <w:sz w:val="18"/>
                <w:szCs w:val="18"/>
                <w:lang w:val="tt-RU"/>
              </w:rPr>
            </w:pPr>
          </w:p>
        </w:tc>
        <w:tc>
          <w:tcPr>
            <w:tcW w:w="850" w:type="dxa"/>
            <w:vMerge/>
            <w:tcBorders>
              <w:left w:val="single" w:sz="6" w:space="0" w:color="auto"/>
              <w:bottom w:val="single" w:sz="6" w:space="0" w:color="auto"/>
              <w:right w:val="single" w:sz="6" w:space="0" w:color="auto"/>
            </w:tcBorders>
          </w:tcPr>
          <w:p w:rsidR="00D43636" w:rsidRPr="00292F54" w:rsidRDefault="00D43636" w:rsidP="001A04C9">
            <w:pPr>
              <w:pStyle w:val="Style90"/>
              <w:widowControl/>
              <w:spacing w:line="240" w:lineRule="auto"/>
              <w:ind w:left="389"/>
              <w:jc w:val="center"/>
              <w:rPr>
                <w:rStyle w:val="FontStyle124"/>
                <w:noProof/>
                <w:sz w:val="18"/>
                <w:szCs w:val="18"/>
                <w:lang w:val="tt-RU"/>
              </w:rPr>
            </w:pPr>
          </w:p>
        </w:tc>
        <w:tc>
          <w:tcPr>
            <w:tcW w:w="1701"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0"/>
              <w:widowControl/>
              <w:spacing w:line="240" w:lineRule="auto"/>
              <w:ind w:left="552"/>
              <w:jc w:val="center"/>
              <w:rPr>
                <w:rStyle w:val="FontStyle124"/>
                <w:noProof/>
                <w:sz w:val="18"/>
                <w:szCs w:val="18"/>
                <w:lang w:val="tt-RU"/>
              </w:rPr>
            </w:pPr>
            <w:r w:rsidRPr="00292F54">
              <w:rPr>
                <w:rStyle w:val="FontStyle124"/>
                <w:noProof/>
                <w:sz w:val="18"/>
                <w:szCs w:val="18"/>
                <w:lang w:val="tt-RU"/>
              </w:rPr>
              <w:t>Лексика</w:t>
            </w:r>
          </w:p>
        </w:tc>
        <w:tc>
          <w:tcPr>
            <w:tcW w:w="1843"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0"/>
              <w:widowControl/>
              <w:spacing w:line="240" w:lineRule="auto"/>
              <w:ind w:left="470"/>
              <w:jc w:val="center"/>
              <w:rPr>
                <w:rStyle w:val="FontStyle124"/>
                <w:noProof/>
                <w:sz w:val="18"/>
                <w:szCs w:val="18"/>
                <w:lang w:val="tt-RU"/>
              </w:rPr>
            </w:pPr>
            <w:r w:rsidRPr="00292F54">
              <w:rPr>
                <w:rStyle w:val="FontStyle124"/>
                <w:noProof/>
                <w:sz w:val="18"/>
                <w:szCs w:val="18"/>
                <w:lang w:val="tt-RU"/>
              </w:rPr>
              <w:t>Грамматика</w:t>
            </w:r>
          </w:p>
        </w:tc>
        <w:tc>
          <w:tcPr>
            <w:tcW w:w="1276" w:type="dxa"/>
            <w:vMerge/>
            <w:tcBorders>
              <w:left w:val="single" w:sz="6" w:space="0" w:color="auto"/>
              <w:bottom w:val="single" w:sz="6" w:space="0" w:color="auto"/>
              <w:right w:val="single" w:sz="4" w:space="0" w:color="auto"/>
            </w:tcBorders>
          </w:tcPr>
          <w:p w:rsidR="00D43636" w:rsidRPr="00D066C3" w:rsidRDefault="00D43636" w:rsidP="001A04C9">
            <w:pPr>
              <w:pStyle w:val="Style90"/>
              <w:widowControl/>
              <w:spacing w:line="240" w:lineRule="auto"/>
              <w:ind w:left="883"/>
              <w:jc w:val="center"/>
              <w:rPr>
                <w:rStyle w:val="FontStyle124"/>
                <w:noProof/>
                <w:sz w:val="18"/>
                <w:szCs w:val="18"/>
                <w:lang w:val="tt-RU"/>
              </w:rPr>
            </w:pPr>
          </w:p>
        </w:tc>
        <w:tc>
          <w:tcPr>
            <w:tcW w:w="1134" w:type="dxa"/>
            <w:vMerge/>
            <w:tcBorders>
              <w:left w:val="single" w:sz="4" w:space="0" w:color="auto"/>
              <w:bottom w:val="single" w:sz="6" w:space="0" w:color="auto"/>
              <w:right w:val="single" w:sz="4" w:space="0" w:color="auto"/>
            </w:tcBorders>
          </w:tcPr>
          <w:p w:rsidR="00D43636" w:rsidRPr="00D066C3" w:rsidRDefault="00D43636" w:rsidP="001A04C9">
            <w:pPr>
              <w:pStyle w:val="Style90"/>
              <w:widowControl/>
              <w:spacing w:line="240" w:lineRule="auto"/>
              <w:ind w:left="883"/>
              <w:jc w:val="center"/>
              <w:rPr>
                <w:rStyle w:val="FontStyle124"/>
                <w:noProof/>
                <w:sz w:val="18"/>
                <w:szCs w:val="18"/>
                <w:lang w:val="tt-RU"/>
              </w:rPr>
            </w:pPr>
          </w:p>
        </w:tc>
        <w:tc>
          <w:tcPr>
            <w:tcW w:w="1421" w:type="dxa"/>
            <w:gridSpan w:val="4"/>
            <w:vMerge/>
            <w:tcBorders>
              <w:left w:val="single" w:sz="4" w:space="0" w:color="auto"/>
              <w:bottom w:val="single" w:sz="6" w:space="0" w:color="auto"/>
              <w:right w:val="single" w:sz="6" w:space="0" w:color="auto"/>
            </w:tcBorders>
          </w:tcPr>
          <w:p w:rsidR="00D43636" w:rsidRPr="00D066C3" w:rsidRDefault="00D43636" w:rsidP="001A04C9">
            <w:pPr>
              <w:pStyle w:val="Style90"/>
              <w:widowControl/>
              <w:spacing w:line="240" w:lineRule="auto"/>
              <w:ind w:left="883"/>
              <w:jc w:val="center"/>
              <w:rPr>
                <w:rStyle w:val="FontStyle124"/>
                <w:noProof/>
                <w:sz w:val="18"/>
                <w:szCs w:val="18"/>
                <w:lang w:val="tt-RU"/>
              </w:rPr>
            </w:pPr>
          </w:p>
        </w:tc>
        <w:tc>
          <w:tcPr>
            <w:tcW w:w="1134" w:type="dxa"/>
            <w:gridSpan w:val="4"/>
            <w:tcBorders>
              <w:top w:val="single" w:sz="4" w:space="0" w:color="auto"/>
              <w:bottom w:val="single" w:sz="4" w:space="0" w:color="auto"/>
              <w:right w:val="single" w:sz="4" w:space="0" w:color="auto"/>
            </w:tcBorders>
            <w:shd w:val="clear" w:color="auto" w:fill="auto"/>
          </w:tcPr>
          <w:p w:rsidR="00D43636" w:rsidRPr="00292F54" w:rsidRDefault="00D43636" w:rsidP="001A04C9">
            <w:pPr>
              <w:jc w:val="center"/>
              <w:rPr>
                <w:rStyle w:val="FontStyle124"/>
                <w:noProof/>
                <w:sz w:val="18"/>
                <w:szCs w:val="18"/>
              </w:rPr>
            </w:pPr>
            <w:r w:rsidRPr="00292F54">
              <w:rPr>
                <w:rStyle w:val="FontStyle124"/>
                <w:noProof/>
                <w:sz w:val="18"/>
                <w:szCs w:val="18"/>
                <w:lang w:val="tt-RU"/>
              </w:rPr>
              <w:t>(план буенча)</w:t>
            </w:r>
          </w:p>
        </w:tc>
        <w:tc>
          <w:tcPr>
            <w:tcW w:w="989" w:type="dxa"/>
            <w:gridSpan w:val="2"/>
            <w:tcBorders>
              <w:top w:val="single" w:sz="4" w:space="0" w:color="auto"/>
              <w:bottom w:val="single" w:sz="4" w:space="0" w:color="auto"/>
              <w:right w:val="single" w:sz="4" w:space="0" w:color="auto"/>
            </w:tcBorders>
            <w:shd w:val="clear" w:color="auto" w:fill="auto"/>
          </w:tcPr>
          <w:p w:rsidR="00D43636" w:rsidRPr="00292F54" w:rsidRDefault="00D43636" w:rsidP="001A04C9">
            <w:pPr>
              <w:jc w:val="center"/>
              <w:rPr>
                <w:rStyle w:val="FontStyle124"/>
                <w:noProof/>
                <w:sz w:val="18"/>
                <w:szCs w:val="18"/>
              </w:rPr>
            </w:pPr>
            <w:r w:rsidRPr="00292F54">
              <w:rPr>
                <w:rStyle w:val="FontStyle124"/>
                <w:noProof/>
                <w:sz w:val="18"/>
                <w:szCs w:val="18"/>
                <w:lang w:val="tt-RU"/>
              </w:rPr>
              <w:t>(факт буенча)</w:t>
            </w:r>
          </w:p>
        </w:tc>
        <w:tc>
          <w:tcPr>
            <w:tcW w:w="992" w:type="dxa"/>
            <w:gridSpan w:val="2"/>
            <w:vMerge/>
            <w:tcBorders>
              <w:bottom w:val="single" w:sz="4" w:space="0" w:color="auto"/>
              <w:right w:val="single" w:sz="4" w:space="0" w:color="auto"/>
            </w:tcBorders>
            <w:shd w:val="clear" w:color="auto" w:fill="auto"/>
          </w:tcPr>
          <w:p w:rsidR="00D43636" w:rsidRPr="00292F54" w:rsidRDefault="00D43636" w:rsidP="001A04C9">
            <w:pPr>
              <w:jc w:val="center"/>
              <w:rPr>
                <w:rStyle w:val="FontStyle124"/>
                <w:noProof/>
                <w:sz w:val="18"/>
                <w:szCs w:val="18"/>
              </w:rPr>
            </w:pPr>
          </w:p>
        </w:tc>
      </w:tr>
      <w:tr w:rsidR="00D43636" w:rsidRPr="00292F54" w:rsidTr="00236B19">
        <w:trPr>
          <w:trHeight w:val="414"/>
        </w:trPr>
        <w:tc>
          <w:tcPr>
            <w:tcW w:w="709"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0"/>
              <w:widowControl/>
              <w:spacing w:line="240" w:lineRule="auto"/>
              <w:jc w:val="center"/>
              <w:rPr>
                <w:rStyle w:val="FontStyle124"/>
                <w:noProof/>
                <w:sz w:val="18"/>
                <w:szCs w:val="18"/>
              </w:rPr>
            </w:pPr>
            <w:r w:rsidRPr="00292F54">
              <w:rPr>
                <w:rStyle w:val="FontStyle124"/>
                <w:noProof/>
                <w:sz w:val="18"/>
                <w:szCs w:val="18"/>
              </w:rPr>
              <w:t>1.</w:t>
            </w:r>
          </w:p>
        </w:tc>
        <w:tc>
          <w:tcPr>
            <w:tcW w:w="2688" w:type="dxa"/>
            <w:gridSpan w:val="10"/>
            <w:tcBorders>
              <w:top w:val="single" w:sz="6" w:space="0" w:color="auto"/>
              <w:left w:val="single" w:sz="6" w:space="0" w:color="auto"/>
              <w:bottom w:val="single" w:sz="6" w:space="0" w:color="auto"/>
              <w:right w:val="single" w:sz="4" w:space="0" w:color="auto"/>
            </w:tcBorders>
          </w:tcPr>
          <w:p w:rsidR="00D43636" w:rsidRPr="00292F54" w:rsidRDefault="00D43636" w:rsidP="001A04C9">
            <w:pPr>
              <w:pStyle w:val="Style90"/>
              <w:widowControl/>
              <w:spacing w:line="240" w:lineRule="auto"/>
              <w:jc w:val="center"/>
              <w:rPr>
                <w:rStyle w:val="FontStyle124"/>
                <w:noProof/>
                <w:sz w:val="18"/>
                <w:szCs w:val="18"/>
              </w:rPr>
            </w:pPr>
            <w:r w:rsidRPr="00292F54">
              <w:rPr>
                <w:rStyle w:val="FontStyle124"/>
                <w:noProof/>
                <w:sz w:val="18"/>
                <w:szCs w:val="18"/>
              </w:rPr>
              <w:t>2.</w:t>
            </w:r>
          </w:p>
          <w:p w:rsidR="00D43636" w:rsidRPr="00292F54" w:rsidRDefault="00D43636" w:rsidP="001A04C9">
            <w:pPr>
              <w:pStyle w:val="Style90"/>
              <w:widowControl/>
              <w:spacing w:line="240" w:lineRule="auto"/>
              <w:ind w:left="960"/>
              <w:jc w:val="center"/>
              <w:rPr>
                <w:rStyle w:val="FontStyle124"/>
                <w:noProof/>
                <w:sz w:val="18"/>
                <w:szCs w:val="18"/>
              </w:rPr>
            </w:pPr>
          </w:p>
        </w:tc>
        <w:tc>
          <w:tcPr>
            <w:tcW w:w="856" w:type="dxa"/>
            <w:tcBorders>
              <w:top w:val="single" w:sz="6" w:space="0" w:color="auto"/>
              <w:left w:val="single" w:sz="4" w:space="0" w:color="auto"/>
              <w:bottom w:val="single" w:sz="6" w:space="0" w:color="auto"/>
              <w:right w:val="single" w:sz="6" w:space="0" w:color="auto"/>
            </w:tcBorders>
          </w:tcPr>
          <w:p w:rsidR="00D43636" w:rsidRDefault="00D43636">
            <w:pPr>
              <w:rPr>
                <w:rStyle w:val="FontStyle124"/>
                <w:noProof/>
                <w:sz w:val="18"/>
                <w:szCs w:val="18"/>
              </w:rPr>
            </w:pPr>
            <w:r w:rsidRPr="00292F54">
              <w:rPr>
                <w:rStyle w:val="FontStyle124"/>
                <w:noProof/>
                <w:sz w:val="18"/>
                <w:szCs w:val="18"/>
              </w:rPr>
              <w:t>3.</w:t>
            </w:r>
          </w:p>
          <w:p w:rsidR="00D43636" w:rsidRPr="00292F54" w:rsidRDefault="00D43636" w:rsidP="00D43636">
            <w:pPr>
              <w:pStyle w:val="Style90"/>
              <w:widowControl/>
              <w:spacing w:line="240" w:lineRule="auto"/>
              <w:jc w:val="center"/>
              <w:rPr>
                <w:rStyle w:val="FontStyle124"/>
                <w:noProof/>
                <w:sz w:val="18"/>
                <w:szCs w:val="18"/>
              </w:rPr>
            </w:pPr>
          </w:p>
        </w:tc>
        <w:tc>
          <w:tcPr>
            <w:tcW w:w="850"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0"/>
              <w:widowControl/>
              <w:spacing w:line="240" w:lineRule="auto"/>
              <w:ind w:left="389"/>
              <w:jc w:val="center"/>
              <w:rPr>
                <w:rStyle w:val="FontStyle124"/>
                <w:noProof/>
                <w:sz w:val="18"/>
                <w:szCs w:val="18"/>
              </w:rPr>
            </w:pPr>
            <w:r w:rsidRPr="00292F54">
              <w:rPr>
                <w:rStyle w:val="FontStyle124"/>
                <w:noProof/>
                <w:sz w:val="18"/>
                <w:szCs w:val="18"/>
              </w:rPr>
              <w:t>4.</w:t>
            </w:r>
          </w:p>
        </w:tc>
        <w:tc>
          <w:tcPr>
            <w:tcW w:w="1701"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0"/>
              <w:widowControl/>
              <w:spacing w:line="240" w:lineRule="auto"/>
              <w:ind w:left="552"/>
              <w:jc w:val="center"/>
              <w:rPr>
                <w:rStyle w:val="FontStyle124"/>
                <w:noProof/>
                <w:sz w:val="18"/>
                <w:szCs w:val="18"/>
              </w:rPr>
            </w:pPr>
            <w:r w:rsidRPr="00292F54">
              <w:rPr>
                <w:rStyle w:val="FontStyle124"/>
                <w:noProof/>
                <w:sz w:val="18"/>
                <w:szCs w:val="18"/>
              </w:rPr>
              <w:t>5.</w:t>
            </w:r>
          </w:p>
        </w:tc>
        <w:tc>
          <w:tcPr>
            <w:tcW w:w="1843"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0"/>
              <w:widowControl/>
              <w:spacing w:line="240" w:lineRule="auto"/>
              <w:ind w:left="470"/>
              <w:jc w:val="center"/>
              <w:rPr>
                <w:rStyle w:val="FontStyle124"/>
                <w:noProof/>
                <w:sz w:val="18"/>
                <w:szCs w:val="18"/>
              </w:rPr>
            </w:pPr>
            <w:r w:rsidRPr="00292F54">
              <w:rPr>
                <w:rStyle w:val="FontStyle124"/>
                <w:noProof/>
                <w:sz w:val="18"/>
                <w:szCs w:val="18"/>
              </w:rPr>
              <w:t>6.</w:t>
            </w:r>
          </w:p>
        </w:tc>
        <w:tc>
          <w:tcPr>
            <w:tcW w:w="1276" w:type="dxa"/>
            <w:tcBorders>
              <w:top w:val="single" w:sz="6" w:space="0" w:color="auto"/>
              <w:left w:val="single" w:sz="6" w:space="0" w:color="auto"/>
              <w:bottom w:val="single" w:sz="6" w:space="0" w:color="auto"/>
              <w:right w:val="single" w:sz="4" w:space="0" w:color="auto"/>
            </w:tcBorders>
          </w:tcPr>
          <w:p w:rsidR="00D43636" w:rsidRPr="00292F54" w:rsidRDefault="00D43636" w:rsidP="00663C69">
            <w:pPr>
              <w:pStyle w:val="Style90"/>
              <w:spacing w:line="240" w:lineRule="auto"/>
              <w:jc w:val="center"/>
              <w:rPr>
                <w:rStyle w:val="FontStyle124"/>
                <w:noProof/>
                <w:sz w:val="18"/>
                <w:szCs w:val="18"/>
              </w:rPr>
            </w:pPr>
            <w:r w:rsidRPr="00292F54">
              <w:rPr>
                <w:rStyle w:val="FontStyle124"/>
                <w:noProof/>
                <w:sz w:val="18"/>
                <w:szCs w:val="18"/>
              </w:rPr>
              <w:t>7.</w:t>
            </w:r>
          </w:p>
        </w:tc>
        <w:tc>
          <w:tcPr>
            <w:tcW w:w="1134" w:type="dxa"/>
            <w:tcBorders>
              <w:top w:val="single" w:sz="6" w:space="0" w:color="auto"/>
              <w:left w:val="single" w:sz="4" w:space="0" w:color="auto"/>
              <w:bottom w:val="single" w:sz="6" w:space="0" w:color="auto"/>
              <w:right w:val="single" w:sz="4" w:space="0" w:color="auto"/>
            </w:tcBorders>
          </w:tcPr>
          <w:p w:rsidR="00D43636" w:rsidRPr="00292F54" w:rsidRDefault="00D43636" w:rsidP="00663C69">
            <w:pPr>
              <w:jc w:val="center"/>
              <w:rPr>
                <w:rStyle w:val="FontStyle124"/>
                <w:noProof/>
                <w:sz w:val="18"/>
                <w:szCs w:val="18"/>
                <w:lang w:val="tt-RU"/>
              </w:rPr>
            </w:pPr>
            <w:r w:rsidRPr="00292F54">
              <w:rPr>
                <w:rStyle w:val="FontStyle124"/>
                <w:noProof/>
                <w:sz w:val="18"/>
                <w:szCs w:val="18"/>
                <w:lang w:val="tt-RU"/>
              </w:rPr>
              <w:t>8.</w:t>
            </w:r>
          </w:p>
        </w:tc>
        <w:tc>
          <w:tcPr>
            <w:tcW w:w="1421" w:type="dxa"/>
            <w:gridSpan w:val="4"/>
            <w:tcBorders>
              <w:top w:val="single" w:sz="6" w:space="0" w:color="auto"/>
              <w:left w:val="single" w:sz="4" w:space="0" w:color="auto"/>
              <w:bottom w:val="single" w:sz="6" w:space="0" w:color="auto"/>
              <w:right w:val="single" w:sz="6" w:space="0" w:color="auto"/>
            </w:tcBorders>
          </w:tcPr>
          <w:p w:rsidR="00D43636" w:rsidRPr="00292F54" w:rsidRDefault="00D43636" w:rsidP="00663C69">
            <w:pPr>
              <w:jc w:val="center"/>
              <w:rPr>
                <w:rStyle w:val="FontStyle124"/>
                <w:noProof/>
                <w:sz w:val="18"/>
                <w:szCs w:val="18"/>
                <w:lang w:val="tt-RU"/>
              </w:rPr>
            </w:pPr>
            <w:r w:rsidRPr="00292F54">
              <w:rPr>
                <w:rStyle w:val="FontStyle124"/>
                <w:noProof/>
                <w:sz w:val="18"/>
                <w:szCs w:val="18"/>
                <w:lang w:val="tt-RU"/>
              </w:rPr>
              <w:t>9.</w:t>
            </w:r>
          </w:p>
        </w:tc>
        <w:tc>
          <w:tcPr>
            <w:tcW w:w="1134" w:type="dxa"/>
            <w:gridSpan w:val="4"/>
            <w:tcBorders>
              <w:top w:val="single" w:sz="4" w:space="0" w:color="auto"/>
              <w:bottom w:val="single" w:sz="4" w:space="0" w:color="auto"/>
              <w:right w:val="single" w:sz="4" w:space="0" w:color="auto"/>
            </w:tcBorders>
            <w:shd w:val="clear" w:color="auto" w:fill="auto"/>
          </w:tcPr>
          <w:p w:rsidR="00D43636" w:rsidRPr="00292F54" w:rsidRDefault="00D43636" w:rsidP="00663C69">
            <w:pPr>
              <w:jc w:val="center"/>
              <w:rPr>
                <w:rStyle w:val="FontStyle124"/>
                <w:noProof/>
                <w:sz w:val="18"/>
                <w:szCs w:val="18"/>
                <w:lang w:val="tt-RU"/>
              </w:rPr>
            </w:pPr>
            <w:r w:rsidRPr="00292F54">
              <w:rPr>
                <w:rStyle w:val="FontStyle124"/>
                <w:noProof/>
                <w:sz w:val="18"/>
                <w:szCs w:val="18"/>
                <w:lang w:val="tt-RU"/>
              </w:rPr>
              <w:t>10.</w:t>
            </w:r>
          </w:p>
        </w:tc>
        <w:tc>
          <w:tcPr>
            <w:tcW w:w="989" w:type="dxa"/>
            <w:gridSpan w:val="2"/>
            <w:tcBorders>
              <w:top w:val="single" w:sz="4" w:space="0" w:color="auto"/>
              <w:bottom w:val="single" w:sz="4" w:space="0" w:color="auto"/>
              <w:right w:val="single" w:sz="4" w:space="0" w:color="auto"/>
            </w:tcBorders>
            <w:shd w:val="clear" w:color="auto" w:fill="auto"/>
          </w:tcPr>
          <w:p w:rsidR="00D43636" w:rsidRPr="00292F54" w:rsidRDefault="00D43636" w:rsidP="001A04C9">
            <w:pPr>
              <w:jc w:val="center"/>
              <w:rPr>
                <w:rStyle w:val="FontStyle124"/>
                <w:noProof/>
                <w:sz w:val="18"/>
                <w:szCs w:val="18"/>
                <w:lang w:val="tt-RU"/>
              </w:rPr>
            </w:pPr>
            <w:r>
              <w:rPr>
                <w:rStyle w:val="FontStyle124"/>
                <w:noProof/>
                <w:sz w:val="18"/>
                <w:szCs w:val="18"/>
                <w:lang w:val="tt-RU"/>
              </w:rPr>
              <w:t>11.</w:t>
            </w:r>
          </w:p>
        </w:tc>
        <w:tc>
          <w:tcPr>
            <w:tcW w:w="992" w:type="dxa"/>
            <w:gridSpan w:val="2"/>
            <w:tcBorders>
              <w:top w:val="single" w:sz="4" w:space="0" w:color="auto"/>
              <w:bottom w:val="single" w:sz="4" w:space="0" w:color="auto"/>
              <w:right w:val="single" w:sz="4" w:space="0" w:color="auto"/>
            </w:tcBorders>
            <w:shd w:val="clear" w:color="auto" w:fill="auto"/>
          </w:tcPr>
          <w:p w:rsidR="00D43636" w:rsidRPr="00292F54" w:rsidRDefault="00D43636" w:rsidP="001A04C9">
            <w:pPr>
              <w:jc w:val="center"/>
              <w:rPr>
                <w:rStyle w:val="FontStyle124"/>
                <w:noProof/>
                <w:sz w:val="18"/>
                <w:szCs w:val="18"/>
                <w:lang w:val="tt-RU"/>
              </w:rPr>
            </w:pPr>
            <w:r>
              <w:rPr>
                <w:rStyle w:val="FontStyle124"/>
                <w:noProof/>
                <w:sz w:val="18"/>
                <w:szCs w:val="18"/>
                <w:lang w:val="tt-RU"/>
              </w:rPr>
              <w:t>12.</w:t>
            </w:r>
          </w:p>
        </w:tc>
      </w:tr>
      <w:tr w:rsidR="00015729"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015729" w:rsidRPr="00055662" w:rsidRDefault="00015729" w:rsidP="001A04C9">
            <w:pPr>
              <w:jc w:val="center"/>
              <w:rPr>
                <w:rStyle w:val="FontStyle124"/>
                <w:noProof/>
                <w:sz w:val="18"/>
                <w:szCs w:val="18"/>
                <w:lang w:val="tt-RU"/>
              </w:rPr>
            </w:pPr>
            <w:r w:rsidRPr="00055662">
              <w:rPr>
                <w:rFonts w:ascii="Times New Roman" w:hAnsi="Times New Roman" w:cs="Times New Roman"/>
                <w:b/>
                <w:i/>
                <w:noProof/>
                <w:color w:val="000000"/>
                <w:sz w:val="18"/>
                <w:szCs w:val="18"/>
                <w:lang w:val="tt-RU"/>
              </w:rPr>
              <w:t>1нче яртыеллык – 16 сәгать</w:t>
            </w:r>
          </w:p>
        </w:tc>
      </w:tr>
      <w:tr w:rsidR="00015729"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015729" w:rsidRPr="00015729" w:rsidRDefault="006E12B8" w:rsidP="001A04C9">
            <w:pPr>
              <w:jc w:val="center"/>
              <w:rPr>
                <w:rFonts w:ascii="Times New Roman" w:hAnsi="Times New Roman" w:cs="Times New Roman"/>
                <w:b/>
                <w:noProof/>
                <w:color w:val="000000"/>
                <w:sz w:val="18"/>
                <w:szCs w:val="18"/>
                <w:lang w:val="tt-RU"/>
              </w:rPr>
            </w:pPr>
            <w:r w:rsidRPr="006E12B8">
              <w:rPr>
                <w:rFonts w:ascii="Times New Roman" w:hAnsi="Times New Roman" w:cs="Times New Roman"/>
                <w:b/>
                <w:noProof/>
                <w:color w:val="000000"/>
                <w:sz w:val="18"/>
                <w:szCs w:val="18"/>
              </w:rPr>
              <w:t xml:space="preserve"> </w:t>
            </w:r>
            <w:r>
              <w:rPr>
                <w:rFonts w:ascii="Times New Roman" w:hAnsi="Times New Roman" w:cs="Times New Roman"/>
                <w:b/>
                <w:noProof/>
                <w:color w:val="000000"/>
                <w:sz w:val="18"/>
                <w:szCs w:val="18"/>
                <w:lang w:val="en-US"/>
              </w:rPr>
              <w:t>I</w:t>
            </w:r>
            <w:r w:rsidRPr="006E12B8">
              <w:rPr>
                <w:rFonts w:ascii="Times New Roman" w:hAnsi="Times New Roman" w:cs="Times New Roman"/>
                <w:b/>
                <w:noProof/>
                <w:color w:val="000000"/>
                <w:sz w:val="18"/>
                <w:szCs w:val="18"/>
              </w:rPr>
              <w:t xml:space="preserve">. </w:t>
            </w:r>
            <w:r w:rsidR="00015729" w:rsidRPr="00015729">
              <w:rPr>
                <w:rFonts w:ascii="Times New Roman" w:hAnsi="Times New Roman" w:cs="Times New Roman"/>
                <w:b/>
                <w:noProof/>
                <w:color w:val="000000"/>
                <w:sz w:val="18"/>
                <w:szCs w:val="18"/>
                <w:lang w:val="tt-RU"/>
              </w:rPr>
              <w:t>Алда юллар, кайсын сайларга?</w:t>
            </w:r>
            <w:r w:rsidR="00236B19">
              <w:rPr>
                <w:rFonts w:ascii="Times New Roman" w:hAnsi="Times New Roman" w:cs="Times New Roman"/>
                <w:b/>
                <w:noProof/>
                <w:color w:val="000000"/>
                <w:sz w:val="18"/>
                <w:szCs w:val="18"/>
                <w:lang w:val="tt-RU"/>
              </w:rPr>
              <w:t xml:space="preserve"> - </w:t>
            </w:r>
            <w:r w:rsidR="00015729" w:rsidRPr="00236B19">
              <w:rPr>
                <w:rFonts w:ascii="Times New Roman" w:hAnsi="Times New Roman" w:cs="Times New Roman"/>
                <w:b/>
                <w:noProof/>
                <w:color w:val="000000"/>
                <w:sz w:val="18"/>
                <w:szCs w:val="18"/>
                <w:lang w:val="tt-RU"/>
              </w:rPr>
              <w:t xml:space="preserve"> </w:t>
            </w:r>
            <w:r w:rsidR="00015729" w:rsidRPr="00236B19">
              <w:rPr>
                <w:rStyle w:val="FontStyle124"/>
                <w:b/>
                <w:noProof/>
                <w:sz w:val="18"/>
                <w:szCs w:val="18"/>
                <w:lang w:val="tt-RU"/>
              </w:rPr>
              <w:t>1</w:t>
            </w:r>
            <w:r w:rsidR="001017B9" w:rsidRPr="00236B19">
              <w:rPr>
                <w:rStyle w:val="FontStyle124"/>
                <w:b/>
                <w:noProof/>
                <w:sz w:val="18"/>
                <w:szCs w:val="18"/>
                <w:lang w:val="tt-RU"/>
              </w:rPr>
              <w:t>6</w:t>
            </w:r>
            <w:r w:rsidR="00015729" w:rsidRPr="00236B19">
              <w:rPr>
                <w:rStyle w:val="FontStyle124"/>
                <w:b/>
                <w:noProof/>
                <w:sz w:val="18"/>
                <w:szCs w:val="18"/>
              </w:rPr>
              <w:t xml:space="preserve"> с</w:t>
            </w:r>
            <w:r w:rsidR="00015729" w:rsidRPr="00236B19">
              <w:rPr>
                <w:rStyle w:val="FontStyle124"/>
                <w:b/>
                <w:noProof/>
                <w:sz w:val="18"/>
                <w:szCs w:val="18"/>
                <w:lang w:val="tt-RU"/>
              </w:rPr>
              <w:t>ә</w:t>
            </w:r>
            <w:r w:rsidR="00015729" w:rsidRPr="00236B19">
              <w:rPr>
                <w:rStyle w:val="FontStyle124"/>
                <w:b/>
                <w:noProof/>
                <w:sz w:val="18"/>
                <w:szCs w:val="18"/>
              </w:rPr>
              <w:t>гать</w:t>
            </w:r>
          </w:p>
        </w:tc>
      </w:tr>
      <w:tr w:rsidR="00D43636"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D43636" w:rsidRPr="00D43636" w:rsidRDefault="00D43636" w:rsidP="00015729">
            <w:pPr>
              <w:pStyle w:val="Style16"/>
              <w:widowControl/>
              <w:spacing w:before="144" w:line="240" w:lineRule="auto"/>
              <w:jc w:val="center"/>
              <w:rPr>
                <w:rStyle w:val="FontStyle124"/>
                <w:noProof/>
                <w:sz w:val="18"/>
                <w:szCs w:val="18"/>
              </w:rPr>
            </w:pPr>
            <w:r w:rsidRPr="00D43636">
              <w:rPr>
                <w:rStyle w:val="FontStyle124"/>
                <w:noProof/>
                <w:sz w:val="18"/>
                <w:szCs w:val="18"/>
              </w:rPr>
              <w:t>Я</w:t>
            </w:r>
            <w:r w:rsidRPr="00D43636">
              <w:rPr>
                <w:rStyle w:val="FontStyle124"/>
                <w:noProof/>
                <w:sz w:val="18"/>
                <w:szCs w:val="18"/>
                <w:lang w:val="tt-RU"/>
              </w:rPr>
              <w:t>ң</w:t>
            </w:r>
            <w:r w:rsidRPr="00D43636">
              <w:rPr>
                <w:rStyle w:val="FontStyle124"/>
                <w:noProof/>
                <w:sz w:val="18"/>
                <w:szCs w:val="18"/>
              </w:rPr>
              <w:t xml:space="preserve">а уку елы котлы булсын! </w:t>
            </w:r>
          </w:p>
        </w:tc>
      </w:tr>
      <w:tr w:rsidR="00D43636" w:rsidRPr="00874352" w:rsidTr="00236B19">
        <w:trPr>
          <w:trHeight w:val="725"/>
        </w:trPr>
        <w:tc>
          <w:tcPr>
            <w:tcW w:w="709"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2"/>
              <w:widowControl/>
              <w:rPr>
                <w:sz w:val="18"/>
                <w:szCs w:val="18"/>
                <w:lang w:val="tt-RU"/>
              </w:rPr>
            </w:pPr>
            <w:r w:rsidRPr="00292F54">
              <w:rPr>
                <w:sz w:val="18"/>
                <w:szCs w:val="18"/>
                <w:lang w:val="tt-RU"/>
              </w:rPr>
              <w:t>1</w:t>
            </w:r>
          </w:p>
        </w:tc>
        <w:tc>
          <w:tcPr>
            <w:tcW w:w="2650" w:type="dxa"/>
            <w:gridSpan w:val="8"/>
            <w:tcBorders>
              <w:top w:val="single" w:sz="6" w:space="0" w:color="auto"/>
              <w:left w:val="single" w:sz="6" w:space="0" w:color="auto"/>
              <w:bottom w:val="single" w:sz="6" w:space="0" w:color="auto"/>
              <w:right w:val="single" w:sz="4" w:space="0" w:color="auto"/>
            </w:tcBorders>
          </w:tcPr>
          <w:p w:rsidR="00D43636" w:rsidRPr="00292F54" w:rsidRDefault="00D43636" w:rsidP="00E11D4A">
            <w:pPr>
              <w:pStyle w:val="Style90"/>
              <w:widowControl/>
              <w:spacing w:line="240" w:lineRule="auto"/>
              <w:rPr>
                <w:rStyle w:val="FontStyle124"/>
                <w:noProof/>
                <w:sz w:val="18"/>
                <w:szCs w:val="18"/>
              </w:rPr>
            </w:pPr>
            <w:r w:rsidRPr="00292F54">
              <w:rPr>
                <w:rStyle w:val="FontStyle124"/>
                <w:noProof/>
                <w:sz w:val="18"/>
                <w:szCs w:val="18"/>
                <w:lang w:val="tt-RU"/>
              </w:rPr>
              <w:t xml:space="preserve"> </w:t>
            </w:r>
            <w:r w:rsidRPr="00292F54">
              <w:rPr>
                <w:rStyle w:val="FontStyle124"/>
                <w:noProof/>
                <w:sz w:val="18"/>
                <w:szCs w:val="18"/>
              </w:rPr>
              <w:t>Я</w:t>
            </w:r>
            <w:r w:rsidRPr="00292F54">
              <w:rPr>
                <w:rStyle w:val="FontStyle124"/>
                <w:noProof/>
                <w:sz w:val="18"/>
                <w:szCs w:val="18"/>
                <w:lang w:val="tt-RU"/>
              </w:rPr>
              <w:t>ң</w:t>
            </w:r>
            <w:r w:rsidRPr="00292F54">
              <w:rPr>
                <w:rStyle w:val="FontStyle124"/>
                <w:noProof/>
                <w:sz w:val="18"/>
                <w:szCs w:val="18"/>
              </w:rPr>
              <w:t>а уку елы котлы булсын!</w:t>
            </w:r>
          </w:p>
        </w:tc>
        <w:tc>
          <w:tcPr>
            <w:tcW w:w="894" w:type="dxa"/>
            <w:gridSpan w:val="3"/>
            <w:tcBorders>
              <w:top w:val="single" w:sz="6" w:space="0" w:color="auto"/>
              <w:left w:val="single" w:sz="4" w:space="0" w:color="auto"/>
              <w:bottom w:val="single" w:sz="6" w:space="0" w:color="auto"/>
              <w:right w:val="single" w:sz="6" w:space="0" w:color="auto"/>
            </w:tcBorders>
          </w:tcPr>
          <w:p w:rsidR="00D43636" w:rsidRDefault="00E11D4A">
            <w:pPr>
              <w:rPr>
                <w:rStyle w:val="FontStyle124"/>
                <w:noProof/>
                <w:sz w:val="18"/>
                <w:szCs w:val="18"/>
              </w:rPr>
            </w:pPr>
            <w:r>
              <w:rPr>
                <w:rStyle w:val="FontStyle124"/>
                <w:noProof/>
                <w:sz w:val="18"/>
                <w:szCs w:val="18"/>
                <w:lang w:val="tt-RU"/>
              </w:rPr>
              <w:t>1</w:t>
            </w:r>
          </w:p>
          <w:p w:rsidR="00D43636" w:rsidRPr="00292F54" w:rsidRDefault="00D43636" w:rsidP="00D43636">
            <w:pPr>
              <w:pStyle w:val="Style90"/>
              <w:widowControl/>
              <w:spacing w:line="240" w:lineRule="auto"/>
              <w:rPr>
                <w:rStyle w:val="FontStyle124"/>
                <w:noProof/>
                <w:sz w:val="18"/>
                <w:szCs w:val="18"/>
              </w:rPr>
            </w:pPr>
          </w:p>
        </w:tc>
        <w:tc>
          <w:tcPr>
            <w:tcW w:w="850"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0"/>
              <w:widowControl/>
              <w:spacing w:line="240" w:lineRule="auto"/>
              <w:ind w:left="19" w:hanging="19"/>
              <w:jc w:val="center"/>
              <w:rPr>
                <w:rStyle w:val="FontStyle124"/>
                <w:noProof/>
                <w:sz w:val="18"/>
                <w:szCs w:val="18"/>
                <w:lang w:val="tt-RU"/>
              </w:rPr>
            </w:pPr>
            <w:r w:rsidRPr="00292F54">
              <w:rPr>
                <w:rStyle w:val="FontStyle124"/>
                <w:noProof/>
                <w:sz w:val="18"/>
                <w:szCs w:val="18"/>
                <w:lang w:val="tt-RU"/>
              </w:rPr>
              <w:t>ГКК</w:t>
            </w:r>
          </w:p>
        </w:tc>
        <w:tc>
          <w:tcPr>
            <w:tcW w:w="1701"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89"/>
              <w:widowControl/>
              <w:spacing w:line="240" w:lineRule="auto"/>
              <w:ind w:left="24" w:hanging="24"/>
              <w:rPr>
                <w:rStyle w:val="FontStyle124"/>
                <w:noProof/>
                <w:sz w:val="18"/>
                <w:szCs w:val="18"/>
                <w:lang w:val="tt-RU"/>
              </w:rPr>
            </w:pPr>
            <w:r w:rsidRPr="00292F54">
              <w:rPr>
                <w:rStyle w:val="FontStyle124"/>
                <w:noProof/>
                <w:sz w:val="18"/>
                <w:szCs w:val="18"/>
                <w:lang w:val="tt-RU"/>
              </w:rPr>
              <w:t>Җаваплы, дәүләт, ныклы</w:t>
            </w:r>
          </w:p>
        </w:tc>
        <w:tc>
          <w:tcPr>
            <w:tcW w:w="1843" w:type="dxa"/>
            <w:tcBorders>
              <w:top w:val="single" w:sz="6" w:space="0" w:color="auto"/>
              <w:left w:val="single" w:sz="6" w:space="0" w:color="auto"/>
              <w:bottom w:val="single" w:sz="6" w:space="0" w:color="auto"/>
              <w:right w:val="single" w:sz="6" w:space="0" w:color="auto"/>
            </w:tcBorders>
          </w:tcPr>
          <w:p w:rsidR="00D43636" w:rsidRPr="00292F54" w:rsidRDefault="00D43636" w:rsidP="00E11D4A">
            <w:pPr>
              <w:pStyle w:val="Style89"/>
              <w:widowControl/>
              <w:spacing w:line="240" w:lineRule="auto"/>
              <w:jc w:val="left"/>
              <w:rPr>
                <w:rStyle w:val="FontStyle124"/>
                <w:noProof/>
                <w:sz w:val="18"/>
                <w:szCs w:val="18"/>
                <w:lang w:val="tt-RU"/>
              </w:rPr>
            </w:pPr>
            <w:r w:rsidRPr="00292F54">
              <w:rPr>
                <w:rStyle w:val="FontStyle124"/>
                <w:noProof/>
                <w:sz w:val="18"/>
                <w:szCs w:val="18"/>
                <w:lang w:val="tt-RU"/>
              </w:rPr>
              <w:t>Татар алфавиты, хәрефләр, авазлар системсы</w:t>
            </w:r>
          </w:p>
        </w:tc>
        <w:tc>
          <w:tcPr>
            <w:tcW w:w="1276" w:type="dxa"/>
            <w:tcBorders>
              <w:top w:val="single" w:sz="6" w:space="0" w:color="auto"/>
              <w:left w:val="single" w:sz="6" w:space="0" w:color="auto"/>
              <w:bottom w:val="single" w:sz="6" w:space="0" w:color="auto"/>
              <w:right w:val="single" w:sz="4" w:space="0" w:color="auto"/>
            </w:tcBorders>
          </w:tcPr>
          <w:p w:rsidR="00D43636" w:rsidRPr="00874352" w:rsidRDefault="00874352" w:rsidP="001A04C9">
            <w:pPr>
              <w:pStyle w:val="Style89"/>
              <w:widowControl/>
              <w:spacing w:line="240" w:lineRule="auto"/>
              <w:ind w:left="19" w:hanging="19"/>
              <w:rPr>
                <w:rStyle w:val="FontStyle124"/>
                <w:noProof/>
                <w:sz w:val="18"/>
                <w:szCs w:val="18"/>
                <w:lang w:val="tt-RU"/>
              </w:rPr>
            </w:pPr>
            <w:r w:rsidRPr="00874352">
              <w:rPr>
                <w:sz w:val="18"/>
                <w:szCs w:val="18"/>
                <w:lang w:val="tt-RU"/>
              </w:rPr>
              <w:t>Сүзлек өстендә эш, дәреслек белән эш, күнегүләр эшләү, әңгәмә</w:t>
            </w:r>
          </w:p>
        </w:tc>
        <w:tc>
          <w:tcPr>
            <w:tcW w:w="1134" w:type="dxa"/>
            <w:tcBorders>
              <w:top w:val="single" w:sz="6" w:space="0" w:color="auto"/>
              <w:left w:val="single" w:sz="4" w:space="0" w:color="auto"/>
              <w:bottom w:val="single" w:sz="6" w:space="0" w:color="auto"/>
              <w:right w:val="single" w:sz="4" w:space="0" w:color="auto"/>
            </w:tcBorders>
          </w:tcPr>
          <w:p w:rsidR="00D43636" w:rsidRPr="00292F54" w:rsidRDefault="00DD734C" w:rsidP="001A04C9">
            <w:pPr>
              <w:pStyle w:val="Style89"/>
              <w:widowControl/>
              <w:spacing w:line="240" w:lineRule="auto"/>
              <w:ind w:left="19" w:hanging="19"/>
              <w:rPr>
                <w:rStyle w:val="FontStyle124"/>
                <w:noProof/>
                <w:sz w:val="18"/>
                <w:szCs w:val="18"/>
                <w:lang w:val="tt-RU"/>
              </w:rPr>
            </w:pPr>
            <w:r>
              <w:rPr>
                <w:rStyle w:val="FontStyle124"/>
                <w:noProof/>
                <w:sz w:val="18"/>
                <w:szCs w:val="18"/>
                <w:lang w:val="tt-RU"/>
              </w:rPr>
              <w:t>монолог</w:t>
            </w:r>
          </w:p>
        </w:tc>
        <w:tc>
          <w:tcPr>
            <w:tcW w:w="1421" w:type="dxa"/>
            <w:gridSpan w:val="4"/>
            <w:tcBorders>
              <w:top w:val="single" w:sz="6" w:space="0" w:color="auto"/>
              <w:left w:val="single" w:sz="4" w:space="0" w:color="auto"/>
              <w:bottom w:val="single" w:sz="6" w:space="0" w:color="auto"/>
              <w:right w:val="single" w:sz="6" w:space="0" w:color="auto"/>
            </w:tcBorders>
          </w:tcPr>
          <w:p w:rsidR="00D43636" w:rsidRPr="00292F54" w:rsidRDefault="00D43636" w:rsidP="001A04C9">
            <w:pPr>
              <w:pStyle w:val="Style89"/>
              <w:widowControl/>
              <w:spacing w:line="240" w:lineRule="auto"/>
              <w:ind w:left="19" w:hanging="19"/>
              <w:rPr>
                <w:rStyle w:val="FontStyle124"/>
                <w:noProof/>
                <w:sz w:val="18"/>
                <w:szCs w:val="18"/>
                <w:lang w:val="tt-RU"/>
              </w:rPr>
            </w:pPr>
          </w:p>
        </w:tc>
        <w:tc>
          <w:tcPr>
            <w:tcW w:w="1134" w:type="dxa"/>
            <w:gridSpan w:val="4"/>
            <w:tcBorders>
              <w:top w:val="single" w:sz="4" w:space="0" w:color="auto"/>
              <w:bottom w:val="single" w:sz="4" w:space="0" w:color="auto"/>
              <w:right w:val="single" w:sz="4" w:space="0" w:color="auto"/>
            </w:tcBorders>
            <w:shd w:val="clear" w:color="auto" w:fill="auto"/>
          </w:tcPr>
          <w:p w:rsidR="00D43636" w:rsidRPr="00292F54" w:rsidRDefault="00D43636" w:rsidP="001A04C9">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D43636" w:rsidRPr="00292F54" w:rsidRDefault="00D43636" w:rsidP="001A04C9">
            <w:pPr>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D43636" w:rsidRPr="00292F54" w:rsidRDefault="00D43636" w:rsidP="001A04C9">
            <w:pPr>
              <w:rPr>
                <w:rStyle w:val="FontStyle124"/>
                <w:noProof/>
                <w:sz w:val="18"/>
                <w:szCs w:val="18"/>
                <w:lang w:val="tt-RU"/>
              </w:rPr>
            </w:pPr>
          </w:p>
        </w:tc>
      </w:tr>
      <w:tr w:rsidR="00D43636" w:rsidRPr="00292F54" w:rsidTr="00236B19">
        <w:trPr>
          <w:trHeight w:val="342"/>
        </w:trPr>
        <w:tc>
          <w:tcPr>
            <w:tcW w:w="15593" w:type="dxa"/>
            <w:gridSpan w:val="29"/>
            <w:tcBorders>
              <w:top w:val="single" w:sz="6" w:space="0" w:color="auto"/>
              <w:left w:val="single" w:sz="6" w:space="0" w:color="auto"/>
              <w:bottom w:val="single" w:sz="6" w:space="0" w:color="auto"/>
              <w:right w:val="single" w:sz="4" w:space="0" w:color="auto"/>
            </w:tcBorders>
          </w:tcPr>
          <w:p w:rsidR="00D43636" w:rsidRDefault="00D40A29" w:rsidP="001A04C9">
            <w:pPr>
              <w:pStyle w:val="Style48"/>
              <w:widowControl/>
              <w:ind w:left="2059"/>
              <w:jc w:val="center"/>
              <w:rPr>
                <w:rStyle w:val="FontStyle124"/>
                <w:noProof/>
                <w:sz w:val="18"/>
                <w:szCs w:val="18"/>
                <w:lang w:val="tt-RU"/>
              </w:rPr>
            </w:pPr>
            <w:r w:rsidRPr="00D40A29">
              <w:rPr>
                <w:noProof/>
              </w:rPr>
              <w:pict>
                <v:shapetype id="_x0000_t202" coordsize="21600,21600" o:spt="202" path="m,l,21600r21600,l21600,xe">
                  <v:stroke joinstyle="miter"/>
                  <v:path gradientshapeok="t" o:connecttype="rect"/>
                </v:shapetype>
                <v:shape id="_x0000_s1030" type="#_x0000_t202" style="position:absolute;left:0;text-align:left;margin-left:3.7pt;margin-top:12.7pt;width:3.55pt;height:3.55pt;z-index:251662336;mso-wrap-edited:f;mso-wrap-distance-left:1.9pt;mso-wrap-distance-right:1.9pt;mso-position-horizontal-relative:margin;mso-position-vertical-relative:text" filled="f" stroked="f">
                  <v:textbox style="mso-next-textbox:#_x0000_s1030" inset="0,0,0,0">
                    <w:txbxContent>
                      <w:p w:rsidR="00D43636" w:rsidRPr="005B36FA" w:rsidRDefault="00D43636" w:rsidP="00292F54">
                        <w:pPr>
                          <w:rPr>
                            <w:rStyle w:val="FontStyle124"/>
                            <w:sz w:val="20"/>
                          </w:rPr>
                        </w:pPr>
                      </w:p>
                    </w:txbxContent>
                  </v:textbox>
                  <w10:wrap type="square" side="left" anchorx="margin"/>
                </v:shape>
              </w:pict>
            </w:r>
            <w:r w:rsidR="00D43636" w:rsidRPr="001017B9">
              <w:rPr>
                <w:rStyle w:val="FontStyle124"/>
                <w:noProof/>
                <w:sz w:val="18"/>
                <w:szCs w:val="18"/>
                <w:lang w:val="tt-RU"/>
              </w:rPr>
              <w:t xml:space="preserve">Ф.Яруллин "Иң гүзәл кеше икәнсез" </w:t>
            </w:r>
          </w:p>
          <w:p w:rsidR="00E11D4A" w:rsidRPr="001017B9" w:rsidRDefault="00E11D4A" w:rsidP="001A04C9">
            <w:pPr>
              <w:pStyle w:val="Style48"/>
              <w:widowControl/>
              <w:ind w:left="2059"/>
              <w:jc w:val="center"/>
              <w:rPr>
                <w:rStyle w:val="FontStyle124"/>
                <w:noProof/>
                <w:sz w:val="18"/>
                <w:szCs w:val="18"/>
                <w:lang w:val="tt-RU"/>
              </w:rPr>
            </w:pPr>
          </w:p>
        </w:tc>
      </w:tr>
      <w:tr w:rsidR="00D43636" w:rsidRPr="00E45298" w:rsidTr="00236B19">
        <w:tc>
          <w:tcPr>
            <w:tcW w:w="709"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2"/>
              <w:widowControl/>
              <w:rPr>
                <w:sz w:val="18"/>
                <w:szCs w:val="18"/>
                <w:lang w:val="tt-RU"/>
              </w:rPr>
            </w:pPr>
            <w:r w:rsidRPr="00292F54">
              <w:rPr>
                <w:sz w:val="18"/>
                <w:szCs w:val="18"/>
                <w:lang w:val="tt-RU"/>
              </w:rPr>
              <w:t>2</w:t>
            </w:r>
          </w:p>
        </w:tc>
        <w:tc>
          <w:tcPr>
            <w:tcW w:w="2650" w:type="dxa"/>
            <w:gridSpan w:val="8"/>
            <w:tcBorders>
              <w:top w:val="single" w:sz="6" w:space="0" w:color="auto"/>
              <w:left w:val="single" w:sz="6" w:space="0" w:color="auto"/>
              <w:bottom w:val="single" w:sz="6" w:space="0" w:color="auto"/>
              <w:right w:val="single" w:sz="4" w:space="0" w:color="auto"/>
            </w:tcBorders>
          </w:tcPr>
          <w:p w:rsidR="00D43636" w:rsidRPr="00292F54" w:rsidRDefault="00D43636" w:rsidP="001A04C9">
            <w:pPr>
              <w:pStyle w:val="Style90"/>
              <w:widowControl/>
              <w:spacing w:line="240" w:lineRule="auto"/>
              <w:ind w:left="24" w:hanging="24"/>
              <w:rPr>
                <w:rStyle w:val="FontStyle124"/>
                <w:noProof/>
                <w:sz w:val="18"/>
                <w:szCs w:val="18"/>
                <w:lang w:val="tt-RU"/>
              </w:rPr>
            </w:pPr>
            <w:r w:rsidRPr="00292F54">
              <w:rPr>
                <w:rStyle w:val="FontStyle124"/>
                <w:noProof/>
                <w:sz w:val="18"/>
                <w:szCs w:val="18"/>
                <w:lang w:val="tt-RU"/>
              </w:rPr>
              <w:t>Ф.Яруллин "Иң гүзәл кеше икәнсез"шигырендәге лексик-грамматик материал</w:t>
            </w:r>
          </w:p>
        </w:tc>
        <w:tc>
          <w:tcPr>
            <w:tcW w:w="894" w:type="dxa"/>
            <w:gridSpan w:val="3"/>
            <w:tcBorders>
              <w:top w:val="single" w:sz="6" w:space="0" w:color="auto"/>
              <w:left w:val="single" w:sz="4" w:space="0" w:color="auto"/>
              <w:bottom w:val="single" w:sz="6" w:space="0" w:color="auto"/>
              <w:right w:val="single" w:sz="6" w:space="0" w:color="auto"/>
            </w:tcBorders>
          </w:tcPr>
          <w:p w:rsidR="00D43636" w:rsidRPr="00292F54" w:rsidRDefault="00E11D4A" w:rsidP="001A04C9">
            <w:pPr>
              <w:pStyle w:val="Style90"/>
              <w:widowControl/>
              <w:spacing w:line="240" w:lineRule="auto"/>
              <w:ind w:left="24" w:hanging="24"/>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0"/>
              <w:widowControl/>
              <w:spacing w:line="240" w:lineRule="auto"/>
              <w:ind w:left="19" w:hanging="19"/>
              <w:rPr>
                <w:rStyle w:val="FontStyle124"/>
                <w:noProof/>
                <w:sz w:val="18"/>
                <w:szCs w:val="18"/>
                <w:lang w:val="tt-RU"/>
              </w:rPr>
            </w:pPr>
            <w:r w:rsidRPr="00292F54">
              <w:rPr>
                <w:rStyle w:val="FontStyle124"/>
                <w:noProof/>
                <w:sz w:val="18"/>
                <w:szCs w:val="18"/>
                <w:lang w:val="tt-RU"/>
              </w:rPr>
              <w:t>ГКК</w:t>
            </w:r>
          </w:p>
        </w:tc>
        <w:tc>
          <w:tcPr>
            <w:tcW w:w="1701"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89"/>
              <w:widowControl/>
              <w:spacing w:line="240" w:lineRule="auto"/>
              <w:ind w:left="24" w:hanging="24"/>
              <w:rPr>
                <w:rStyle w:val="FontStyle124"/>
                <w:noProof/>
                <w:sz w:val="18"/>
                <w:szCs w:val="18"/>
                <w:lang w:val="tt-RU"/>
              </w:rPr>
            </w:pPr>
            <w:r w:rsidRPr="00292F54">
              <w:rPr>
                <w:rStyle w:val="FontStyle124"/>
                <w:noProof/>
                <w:sz w:val="18"/>
                <w:szCs w:val="18"/>
                <w:lang w:val="tt-RU"/>
              </w:rPr>
              <w:t xml:space="preserve">Күркәм,яклау, чыңгылдый, тир түгү. </w:t>
            </w:r>
          </w:p>
        </w:tc>
        <w:tc>
          <w:tcPr>
            <w:tcW w:w="1843"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89"/>
              <w:widowControl/>
              <w:spacing w:line="240" w:lineRule="auto"/>
              <w:jc w:val="left"/>
              <w:rPr>
                <w:rStyle w:val="FontStyle124"/>
                <w:noProof/>
                <w:sz w:val="18"/>
                <w:szCs w:val="18"/>
                <w:lang w:val="tt-RU"/>
              </w:rPr>
            </w:pPr>
            <w:r w:rsidRPr="00292F54">
              <w:rPr>
                <w:rStyle w:val="FontStyle124"/>
                <w:noProof/>
                <w:sz w:val="18"/>
                <w:szCs w:val="18"/>
                <w:lang w:val="tt-RU"/>
              </w:rPr>
              <w:t>Хикәя фигыльнең заман формалары</w:t>
            </w:r>
          </w:p>
        </w:tc>
        <w:tc>
          <w:tcPr>
            <w:tcW w:w="1276" w:type="dxa"/>
            <w:tcBorders>
              <w:top w:val="single" w:sz="6" w:space="0" w:color="auto"/>
              <w:left w:val="single" w:sz="6" w:space="0" w:color="auto"/>
              <w:bottom w:val="single" w:sz="6" w:space="0" w:color="auto"/>
              <w:right w:val="single" w:sz="4" w:space="0" w:color="auto"/>
            </w:tcBorders>
          </w:tcPr>
          <w:p w:rsidR="00D43636" w:rsidRPr="00874352" w:rsidRDefault="00874352" w:rsidP="001A04C9">
            <w:pPr>
              <w:pStyle w:val="Style89"/>
              <w:widowControl/>
              <w:spacing w:line="240" w:lineRule="auto"/>
              <w:ind w:left="19" w:hanging="19"/>
              <w:rPr>
                <w:rStyle w:val="FontStyle124"/>
                <w:noProof/>
                <w:sz w:val="18"/>
                <w:szCs w:val="18"/>
                <w:lang w:val="tt-RU"/>
              </w:rPr>
            </w:pPr>
            <w:r w:rsidRPr="00874352">
              <w:rPr>
                <w:sz w:val="18"/>
                <w:szCs w:val="18"/>
                <w:lang w:val="tt-RU"/>
              </w:rPr>
              <w:t>Тыңлау, сорауларга җавап бирү, күнегүләр эшләү</w:t>
            </w:r>
          </w:p>
        </w:tc>
        <w:tc>
          <w:tcPr>
            <w:tcW w:w="1134" w:type="dxa"/>
            <w:tcBorders>
              <w:top w:val="single" w:sz="6" w:space="0" w:color="auto"/>
              <w:left w:val="single" w:sz="4" w:space="0" w:color="auto"/>
              <w:bottom w:val="single" w:sz="6" w:space="0" w:color="auto"/>
              <w:right w:val="single" w:sz="4" w:space="0" w:color="auto"/>
            </w:tcBorders>
          </w:tcPr>
          <w:p w:rsidR="00D43636" w:rsidRPr="00874352" w:rsidRDefault="00D43636" w:rsidP="001A04C9">
            <w:pPr>
              <w:pStyle w:val="Style89"/>
              <w:widowControl/>
              <w:spacing w:line="240" w:lineRule="auto"/>
              <w:ind w:left="19" w:hanging="19"/>
              <w:rPr>
                <w:rStyle w:val="FontStyle124"/>
                <w:noProof/>
                <w:sz w:val="18"/>
                <w:szCs w:val="18"/>
                <w:lang w:val="tt-RU"/>
              </w:rPr>
            </w:pPr>
          </w:p>
        </w:tc>
        <w:tc>
          <w:tcPr>
            <w:tcW w:w="1421" w:type="dxa"/>
            <w:gridSpan w:val="4"/>
            <w:tcBorders>
              <w:top w:val="single" w:sz="6" w:space="0" w:color="auto"/>
              <w:left w:val="single" w:sz="4" w:space="0" w:color="auto"/>
              <w:bottom w:val="single" w:sz="6" w:space="0" w:color="auto"/>
              <w:right w:val="single" w:sz="6" w:space="0" w:color="auto"/>
            </w:tcBorders>
          </w:tcPr>
          <w:p w:rsidR="00D43636" w:rsidRPr="00236B19" w:rsidRDefault="00AD57E3" w:rsidP="001A04C9">
            <w:pPr>
              <w:pStyle w:val="Style89"/>
              <w:widowControl/>
              <w:spacing w:line="240" w:lineRule="auto"/>
              <w:ind w:left="19" w:hanging="19"/>
              <w:rPr>
                <w:rStyle w:val="FontStyle124"/>
                <w:noProof/>
                <w:sz w:val="18"/>
                <w:szCs w:val="18"/>
                <w:lang w:val="tt-RU"/>
              </w:rPr>
            </w:pPr>
            <w:r w:rsidRPr="00292F54">
              <w:rPr>
                <w:rStyle w:val="FontStyle124"/>
                <w:noProof/>
                <w:sz w:val="18"/>
                <w:szCs w:val="18"/>
                <w:lang w:val="tt-RU"/>
              </w:rPr>
              <w:t>Хикәя фигыльнең заман формалары</w:t>
            </w:r>
            <w:r>
              <w:rPr>
                <w:rStyle w:val="FontStyle124"/>
                <w:noProof/>
                <w:sz w:val="18"/>
                <w:szCs w:val="18"/>
                <w:lang w:val="tt-RU"/>
              </w:rPr>
              <w:t xml:space="preserve"> дөрес әйтә белү</w:t>
            </w:r>
          </w:p>
        </w:tc>
        <w:tc>
          <w:tcPr>
            <w:tcW w:w="1134" w:type="dxa"/>
            <w:gridSpan w:val="4"/>
            <w:tcBorders>
              <w:top w:val="single" w:sz="4" w:space="0" w:color="auto"/>
              <w:bottom w:val="single" w:sz="4" w:space="0" w:color="auto"/>
              <w:right w:val="single" w:sz="4" w:space="0" w:color="auto"/>
            </w:tcBorders>
            <w:shd w:val="clear" w:color="auto" w:fill="auto"/>
          </w:tcPr>
          <w:p w:rsidR="00D43636" w:rsidRPr="00292F54" w:rsidRDefault="00D43636" w:rsidP="001A04C9">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D43636" w:rsidRPr="00292F54" w:rsidRDefault="00D43636" w:rsidP="001A04C9">
            <w:pPr>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D43636" w:rsidRPr="00292F54" w:rsidRDefault="00D43636" w:rsidP="001A04C9">
            <w:pPr>
              <w:rPr>
                <w:rStyle w:val="FontStyle124"/>
                <w:noProof/>
                <w:sz w:val="18"/>
                <w:szCs w:val="18"/>
                <w:lang w:val="tt-RU"/>
              </w:rPr>
            </w:pPr>
          </w:p>
        </w:tc>
      </w:tr>
      <w:tr w:rsidR="00D43636" w:rsidRPr="00292F54" w:rsidTr="00236B19">
        <w:trPr>
          <w:trHeight w:val="318"/>
        </w:trPr>
        <w:tc>
          <w:tcPr>
            <w:tcW w:w="15593" w:type="dxa"/>
            <w:gridSpan w:val="29"/>
            <w:tcBorders>
              <w:top w:val="single" w:sz="6" w:space="0" w:color="auto"/>
              <w:left w:val="single" w:sz="6" w:space="0" w:color="auto"/>
              <w:bottom w:val="single" w:sz="6" w:space="0" w:color="auto"/>
              <w:right w:val="single" w:sz="4" w:space="0" w:color="auto"/>
            </w:tcBorders>
          </w:tcPr>
          <w:p w:rsidR="00D43636" w:rsidRPr="001017B9" w:rsidRDefault="00D43636" w:rsidP="001A04C9">
            <w:pPr>
              <w:pStyle w:val="Style48"/>
              <w:widowControl/>
              <w:ind w:left="2059"/>
              <w:jc w:val="center"/>
              <w:rPr>
                <w:rStyle w:val="FontStyle124"/>
                <w:noProof/>
                <w:sz w:val="18"/>
                <w:szCs w:val="18"/>
                <w:lang w:val="tt-RU"/>
              </w:rPr>
            </w:pPr>
            <w:r w:rsidRPr="001017B9">
              <w:rPr>
                <w:rStyle w:val="FontStyle124"/>
                <w:noProof/>
                <w:sz w:val="18"/>
                <w:szCs w:val="18"/>
                <w:lang w:val="tt-RU"/>
              </w:rPr>
              <w:t xml:space="preserve">Җ.Тәрҗемановның "Математика укытучыларына хат” </w:t>
            </w:r>
          </w:p>
        </w:tc>
      </w:tr>
      <w:tr w:rsidR="00D43636" w:rsidRPr="00DD734C" w:rsidTr="00236B19">
        <w:tc>
          <w:tcPr>
            <w:tcW w:w="709"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2"/>
              <w:widowControl/>
              <w:rPr>
                <w:sz w:val="18"/>
                <w:szCs w:val="18"/>
                <w:lang w:val="tt-RU"/>
              </w:rPr>
            </w:pPr>
            <w:r w:rsidRPr="00292F54">
              <w:rPr>
                <w:sz w:val="18"/>
                <w:szCs w:val="18"/>
                <w:lang w:val="tt-RU"/>
              </w:rPr>
              <w:t>3</w:t>
            </w:r>
          </w:p>
        </w:tc>
        <w:tc>
          <w:tcPr>
            <w:tcW w:w="2669" w:type="dxa"/>
            <w:gridSpan w:val="9"/>
            <w:tcBorders>
              <w:top w:val="single" w:sz="6" w:space="0" w:color="auto"/>
              <w:left w:val="single" w:sz="6" w:space="0" w:color="auto"/>
              <w:bottom w:val="single" w:sz="6" w:space="0" w:color="auto"/>
              <w:right w:val="single" w:sz="4" w:space="0" w:color="auto"/>
            </w:tcBorders>
          </w:tcPr>
          <w:p w:rsidR="00D43636" w:rsidRPr="00292F54" w:rsidRDefault="00D43636" w:rsidP="00E11D4A">
            <w:pPr>
              <w:pStyle w:val="Style90"/>
              <w:widowControl/>
              <w:spacing w:line="240" w:lineRule="auto"/>
              <w:rPr>
                <w:rStyle w:val="FontStyle124"/>
                <w:noProof/>
                <w:sz w:val="18"/>
                <w:szCs w:val="18"/>
                <w:lang w:val="tt-RU"/>
              </w:rPr>
            </w:pPr>
            <w:r w:rsidRPr="00292F54">
              <w:rPr>
                <w:rStyle w:val="FontStyle124"/>
                <w:noProof/>
                <w:sz w:val="18"/>
                <w:szCs w:val="18"/>
                <w:lang w:val="tt-RU"/>
              </w:rPr>
              <w:t>Җ.Тәрҗемановның "Математика укытучыларына хат” текстындагы лексик-грамматик материал</w:t>
            </w:r>
          </w:p>
        </w:tc>
        <w:tc>
          <w:tcPr>
            <w:tcW w:w="875" w:type="dxa"/>
            <w:gridSpan w:val="2"/>
            <w:tcBorders>
              <w:top w:val="single" w:sz="6" w:space="0" w:color="auto"/>
              <w:left w:val="single" w:sz="4" w:space="0" w:color="auto"/>
              <w:bottom w:val="single" w:sz="6" w:space="0" w:color="auto"/>
              <w:right w:val="single" w:sz="6" w:space="0" w:color="auto"/>
            </w:tcBorders>
          </w:tcPr>
          <w:p w:rsidR="00D43636" w:rsidRPr="00292F54" w:rsidRDefault="00E11D4A" w:rsidP="001A04C9">
            <w:pPr>
              <w:pStyle w:val="Style90"/>
              <w:widowControl/>
              <w:spacing w:line="240" w:lineRule="auto"/>
              <w:ind w:left="24" w:hanging="24"/>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0"/>
              <w:widowControl/>
              <w:spacing w:line="240" w:lineRule="auto"/>
              <w:ind w:left="19" w:hanging="19"/>
              <w:rPr>
                <w:rStyle w:val="FontStyle124"/>
                <w:noProof/>
                <w:sz w:val="18"/>
                <w:szCs w:val="18"/>
                <w:lang w:val="tt-RU"/>
              </w:rPr>
            </w:pPr>
            <w:r w:rsidRPr="00292F54">
              <w:rPr>
                <w:rStyle w:val="FontStyle124"/>
                <w:noProof/>
                <w:sz w:val="18"/>
                <w:szCs w:val="18"/>
                <w:lang w:val="tt-RU"/>
              </w:rPr>
              <w:t>ЛКФ</w:t>
            </w:r>
          </w:p>
        </w:tc>
        <w:tc>
          <w:tcPr>
            <w:tcW w:w="1701"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89"/>
              <w:widowControl/>
              <w:spacing w:line="240" w:lineRule="auto"/>
              <w:ind w:left="24" w:hanging="24"/>
              <w:rPr>
                <w:rStyle w:val="FontStyle124"/>
                <w:noProof/>
                <w:sz w:val="18"/>
                <w:szCs w:val="18"/>
                <w:lang w:val="tt-RU"/>
              </w:rPr>
            </w:pPr>
            <w:r w:rsidRPr="00292F54">
              <w:rPr>
                <w:rStyle w:val="FontStyle124"/>
                <w:noProof/>
                <w:sz w:val="18"/>
                <w:szCs w:val="18"/>
                <w:lang w:val="tt-RU"/>
              </w:rPr>
              <w:t>Аяныч, дәрәҗә. Даһи, куәтле, остаз. гаять</w:t>
            </w:r>
          </w:p>
        </w:tc>
        <w:tc>
          <w:tcPr>
            <w:tcW w:w="1843"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89"/>
              <w:widowControl/>
              <w:spacing w:line="240" w:lineRule="auto"/>
              <w:jc w:val="left"/>
              <w:rPr>
                <w:rStyle w:val="FontStyle124"/>
                <w:noProof/>
                <w:sz w:val="18"/>
                <w:szCs w:val="18"/>
                <w:lang w:val="tt-RU"/>
              </w:rPr>
            </w:pPr>
            <w:r w:rsidRPr="00292F54">
              <w:rPr>
                <w:rStyle w:val="FontStyle124"/>
                <w:noProof/>
                <w:sz w:val="18"/>
                <w:szCs w:val="18"/>
                <w:lang w:val="tt-RU"/>
              </w:rPr>
              <w:t>Җөмлә кисәкләре</w:t>
            </w:r>
          </w:p>
        </w:tc>
        <w:tc>
          <w:tcPr>
            <w:tcW w:w="1276" w:type="dxa"/>
            <w:tcBorders>
              <w:top w:val="single" w:sz="6" w:space="0" w:color="auto"/>
              <w:left w:val="single" w:sz="6" w:space="0" w:color="auto"/>
              <w:bottom w:val="single" w:sz="6" w:space="0" w:color="auto"/>
              <w:right w:val="single" w:sz="4" w:space="0" w:color="auto"/>
            </w:tcBorders>
          </w:tcPr>
          <w:p w:rsidR="00D43636" w:rsidRPr="00DD734C" w:rsidRDefault="00DD734C" w:rsidP="001A04C9">
            <w:pPr>
              <w:pStyle w:val="Style89"/>
              <w:widowControl/>
              <w:spacing w:line="240" w:lineRule="auto"/>
              <w:ind w:left="19" w:hanging="19"/>
              <w:rPr>
                <w:rStyle w:val="FontStyle124"/>
                <w:noProof/>
                <w:sz w:val="18"/>
                <w:szCs w:val="18"/>
                <w:lang w:val="tt-RU"/>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4" w:space="0" w:color="auto"/>
            </w:tcBorders>
          </w:tcPr>
          <w:p w:rsidR="00D43636" w:rsidRPr="00292F54" w:rsidRDefault="009B6B9A" w:rsidP="001A04C9">
            <w:pPr>
              <w:pStyle w:val="Style89"/>
              <w:widowControl/>
              <w:spacing w:line="240" w:lineRule="auto"/>
              <w:ind w:left="19" w:hanging="19"/>
              <w:rPr>
                <w:rStyle w:val="FontStyle124"/>
                <w:noProof/>
                <w:sz w:val="18"/>
                <w:szCs w:val="18"/>
                <w:lang w:val="tt-RU"/>
              </w:rPr>
            </w:pPr>
            <w:r>
              <w:rPr>
                <w:rStyle w:val="FontStyle124"/>
                <w:noProof/>
                <w:sz w:val="18"/>
                <w:szCs w:val="18"/>
                <w:lang w:val="tt-RU"/>
              </w:rPr>
              <w:t>диалог</w:t>
            </w:r>
          </w:p>
        </w:tc>
        <w:tc>
          <w:tcPr>
            <w:tcW w:w="1421" w:type="dxa"/>
            <w:gridSpan w:val="4"/>
            <w:tcBorders>
              <w:top w:val="single" w:sz="6" w:space="0" w:color="auto"/>
              <w:left w:val="single" w:sz="4" w:space="0" w:color="auto"/>
              <w:bottom w:val="single" w:sz="6" w:space="0" w:color="auto"/>
              <w:right w:val="single" w:sz="6" w:space="0" w:color="auto"/>
            </w:tcBorders>
          </w:tcPr>
          <w:p w:rsidR="00D43636" w:rsidRPr="00292F54" w:rsidRDefault="00D43636" w:rsidP="001A04C9">
            <w:pPr>
              <w:pStyle w:val="Style89"/>
              <w:widowControl/>
              <w:spacing w:line="240" w:lineRule="auto"/>
              <w:rPr>
                <w:rStyle w:val="FontStyle124"/>
                <w:noProof/>
                <w:sz w:val="18"/>
                <w:szCs w:val="18"/>
                <w:lang w:val="tt-RU"/>
              </w:rPr>
            </w:pPr>
          </w:p>
        </w:tc>
        <w:tc>
          <w:tcPr>
            <w:tcW w:w="1134" w:type="dxa"/>
            <w:gridSpan w:val="4"/>
            <w:tcBorders>
              <w:top w:val="single" w:sz="4" w:space="0" w:color="auto"/>
              <w:bottom w:val="single" w:sz="4" w:space="0" w:color="auto"/>
              <w:right w:val="single" w:sz="4" w:space="0" w:color="auto"/>
            </w:tcBorders>
            <w:shd w:val="clear" w:color="auto" w:fill="auto"/>
          </w:tcPr>
          <w:p w:rsidR="00D43636" w:rsidRPr="00292F54" w:rsidRDefault="00D43636" w:rsidP="001A04C9">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D43636" w:rsidRPr="00292F54" w:rsidRDefault="00D43636" w:rsidP="001A04C9">
            <w:pPr>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D43636" w:rsidRPr="00292F54" w:rsidRDefault="00D43636" w:rsidP="001A04C9">
            <w:pPr>
              <w:rPr>
                <w:rStyle w:val="FontStyle124"/>
                <w:noProof/>
                <w:sz w:val="18"/>
                <w:szCs w:val="18"/>
                <w:lang w:val="tt-RU"/>
              </w:rPr>
            </w:pPr>
          </w:p>
        </w:tc>
      </w:tr>
      <w:tr w:rsidR="00D43636" w:rsidRPr="00E45298" w:rsidTr="00236B19">
        <w:tc>
          <w:tcPr>
            <w:tcW w:w="709"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2"/>
              <w:widowControl/>
              <w:rPr>
                <w:sz w:val="18"/>
                <w:szCs w:val="18"/>
                <w:lang w:val="tt-RU"/>
              </w:rPr>
            </w:pPr>
            <w:r w:rsidRPr="00292F54">
              <w:rPr>
                <w:sz w:val="18"/>
                <w:szCs w:val="18"/>
                <w:lang w:val="tt-RU"/>
              </w:rPr>
              <w:t>4</w:t>
            </w:r>
          </w:p>
        </w:tc>
        <w:tc>
          <w:tcPr>
            <w:tcW w:w="2669" w:type="dxa"/>
            <w:gridSpan w:val="9"/>
            <w:tcBorders>
              <w:top w:val="single" w:sz="6" w:space="0" w:color="auto"/>
              <w:left w:val="single" w:sz="6" w:space="0" w:color="auto"/>
              <w:bottom w:val="single" w:sz="6" w:space="0" w:color="auto"/>
              <w:right w:val="single" w:sz="4" w:space="0" w:color="auto"/>
            </w:tcBorders>
          </w:tcPr>
          <w:p w:rsidR="00D43636" w:rsidRPr="00292F54" w:rsidRDefault="00D43636" w:rsidP="001A04C9">
            <w:pPr>
              <w:pStyle w:val="Style90"/>
              <w:widowControl/>
              <w:spacing w:line="240" w:lineRule="auto"/>
              <w:ind w:left="24" w:hanging="24"/>
              <w:rPr>
                <w:rStyle w:val="FontStyle124"/>
                <w:noProof/>
                <w:sz w:val="18"/>
                <w:szCs w:val="18"/>
                <w:lang w:val="tt-RU"/>
              </w:rPr>
            </w:pPr>
            <w:r w:rsidRPr="00292F54">
              <w:rPr>
                <w:rStyle w:val="FontStyle124"/>
                <w:noProof/>
                <w:sz w:val="18"/>
                <w:szCs w:val="18"/>
                <w:lang w:val="tt-RU"/>
              </w:rPr>
              <w:t>В.Хәйруллинаның “Килешләр” шигыре</w:t>
            </w:r>
            <w:r w:rsidR="00055662">
              <w:rPr>
                <w:rStyle w:val="FontStyle124"/>
                <w:noProof/>
                <w:sz w:val="18"/>
                <w:szCs w:val="18"/>
                <w:lang w:val="tt-RU"/>
              </w:rPr>
              <w:t>. Аңлатмалы диктант.</w:t>
            </w:r>
          </w:p>
        </w:tc>
        <w:tc>
          <w:tcPr>
            <w:tcW w:w="875" w:type="dxa"/>
            <w:gridSpan w:val="2"/>
            <w:tcBorders>
              <w:top w:val="single" w:sz="6" w:space="0" w:color="auto"/>
              <w:left w:val="single" w:sz="4" w:space="0" w:color="auto"/>
              <w:bottom w:val="single" w:sz="6" w:space="0" w:color="auto"/>
              <w:right w:val="single" w:sz="6" w:space="0" w:color="auto"/>
            </w:tcBorders>
          </w:tcPr>
          <w:p w:rsidR="00D43636" w:rsidRPr="00292F54" w:rsidRDefault="00E11D4A" w:rsidP="001A04C9">
            <w:pPr>
              <w:pStyle w:val="Style90"/>
              <w:widowControl/>
              <w:spacing w:line="240" w:lineRule="auto"/>
              <w:ind w:left="24" w:hanging="24"/>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0"/>
              <w:widowControl/>
              <w:spacing w:line="240" w:lineRule="auto"/>
              <w:ind w:left="19" w:hanging="19"/>
              <w:rPr>
                <w:rStyle w:val="FontStyle124"/>
                <w:noProof/>
                <w:sz w:val="18"/>
                <w:szCs w:val="18"/>
                <w:lang w:val="tt-RU"/>
              </w:rPr>
            </w:pPr>
            <w:r w:rsidRPr="00292F54">
              <w:rPr>
                <w:rStyle w:val="FontStyle124"/>
                <w:noProof/>
                <w:sz w:val="18"/>
                <w:szCs w:val="18"/>
                <w:lang w:val="tt-RU"/>
              </w:rPr>
              <w:t>ЛКК</w:t>
            </w:r>
          </w:p>
        </w:tc>
        <w:tc>
          <w:tcPr>
            <w:tcW w:w="1701"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89"/>
              <w:widowControl/>
              <w:spacing w:line="240" w:lineRule="auto"/>
              <w:ind w:left="24" w:hanging="24"/>
              <w:rPr>
                <w:rStyle w:val="FontStyle124"/>
                <w:noProof/>
                <w:sz w:val="18"/>
                <w:szCs w:val="18"/>
                <w:lang w:val="tt-RU"/>
              </w:rPr>
            </w:pPr>
            <w:r w:rsidRPr="00292F54">
              <w:rPr>
                <w:rStyle w:val="FontStyle124"/>
                <w:noProof/>
                <w:sz w:val="18"/>
                <w:szCs w:val="18"/>
                <w:lang w:val="tt-RU"/>
              </w:rPr>
              <w:t>Төшендерәм, бутамагыз. Һәр тарафны, әйбернең иясен</w:t>
            </w:r>
          </w:p>
        </w:tc>
        <w:tc>
          <w:tcPr>
            <w:tcW w:w="1843"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89"/>
              <w:widowControl/>
              <w:spacing w:line="240" w:lineRule="auto"/>
              <w:jc w:val="left"/>
              <w:rPr>
                <w:rStyle w:val="FontStyle124"/>
                <w:noProof/>
                <w:sz w:val="18"/>
                <w:szCs w:val="18"/>
                <w:lang w:val="tt-RU"/>
              </w:rPr>
            </w:pPr>
            <w:r w:rsidRPr="00292F54">
              <w:rPr>
                <w:rStyle w:val="FontStyle124"/>
                <w:noProof/>
                <w:sz w:val="18"/>
                <w:szCs w:val="18"/>
                <w:lang w:val="tt-RU"/>
              </w:rPr>
              <w:t>Исемнәрнең килеш белән төрләнеше</w:t>
            </w:r>
          </w:p>
        </w:tc>
        <w:tc>
          <w:tcPr>
            <w:tcW w:w="1276" w:type="dxa"/>
            <w:tcBorders>
              <w:top w:val="single" w:sz="6" w:space="0" w:color="auto"/>
              <w:left w:val="single" w:sz="6" w:space="0" w:color="auto"/>
              <w:bottom w:val="single" w:sz="6" w:space="0" w:color="auto"/>
              <w:right w:val="single" w:sz="4" w:space="0" w:color="auto"/>
            </w:tcBorders>
          </w:tcPr>
          <w:p w:rsidR="00D43636" w:rsidRPr="00292F54" w:rsidRDefault="00DD734C" w:rsidP="001A04C9">
            <w:pPr>
              <w:pStyle w:val="Style89"/>
              <w:widowControl/>
              <w:spacing w:line="240" w:lineRule="auto"/>
              <w:ind w:left="19" w:hanging="19"/>
              <w:rPr>
                <w:rStyle w:val="FontStyle124"/>
                <w:noProof/>
                <w:sz w:val="18"/>
                <w:szCs w:val="18"/>
                <w:lang w:val="tt-RU"/>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4" w:space="0" w:color="auto"/>
            </w:tcBorders>
          </w:tcPr>
          <w:p w:rsidR="00D43636" w:rsidRPr="00292F54" w:rsidRDefault="00055662" w:rsidP="001A04C9">
            <w:pPr>
              <w:pStyle w:val="Style89"/>
              <w:widowControl/>
              <w:spacing w:line="240" w:lineRule="auto"/>
              <w:ind w:left="19" w:hanging="19"/>
              <w:rPr>
                <w:rStyle w:val="FontStyle124"/>
                <w:noProof/>
                <w:sz w:val="18"/>
                <w:szCs w:val="18"/>
                <w:lang w:val="tt-RU"/>
              </w:rPr>
            </w:pPr>
            <w:r>
              <w:rPr>
                <w:rStyle w:val="FontStyle124"/>
                <w:noProof/>
                <w:sz w:val="18"/>
                <w:szCs w:val="18"/>
                <w:lang w:val="tt-RU"/>
              </w:rPr>
              <w:t>диктант</w:t>
            </w:r>
          </w:p>
        </w:tc>
        <w:tc>
          <w:tcPr>
            <w:tcW w:w="1421" w:type="dxa"/>
            <w:gridSpan w:val="4"/>
            <w:tcBorders>
              <w:top w:val="single" w:sz="6" w:space="0" w:color="auto"/>
              <w:left w:val="single" w:sz="4" w:space="0" w:color="auto"/>
              <w:bottom w:val="single" w:sz="6" w:space="0" w:color="auto"/>
              <w:right w:val="single" w:sz="6" w:space="0" w:color="auto"/>
            </w:tcBorders>
          </w:tcPr>
          <w:p w:rsidR="00D43636" w:rsidRPr="00292F54" w:rsidRDefault="00AD57E3" w:rsidP="001A04C9">
            <w:pPr>
              <w:pStyle w:val="Style89"/>
              <w:widowControl/>
              <w:spacing w:line="240" w:lineRule="auto"/>
              <w:ind w:left="19" w:hanging="19"/>
              <w:rPr>
                <w:rStyle w:val="FontStyle124"/>
                <w:noProof/>
                <w:sz w:val="18"/>
                <w:szCs w:val="18"/>
                <w:lang w:val="tt-RU"/>
              </w:rPr>
            </w:pPr>
            <w:r w:rsidRPr="00292F54">
              <w:rPr>
                <w:rStyle w:val="FontStyle124"/>
                <w:noProof/>
                <w:sz w:val="18"/>
                <w:szCs w:val="18"/>
                <w:lang w:val="tt-RU"/>
              </w:rPr>
              <w:t>Исемнәрнең килеш белән төрлән</w:t>
            </w:r>
            <w:r>
              <w:rPr>
                <w:rStyle w:val="FontStyle124"/>
                <w:noProof/>
                <w:sz w:val="18"/>
                <w:szCs w:val="18"/>
                <w:lang w:val="tt-RU"/>
              </w:rPr>
              <w:t>дерә белү</w:t>
            </w:r>
          </w:p>
        </w:tc>
        <w:tc>
          <w:tcPr>
            <w:tcW w:w="1134" w:type="dxa"/>
            <w:gridSpan w:val="4"/>
            <w:tcBorders>
              <w:top w:val="single" w:sz="4" w:space="0" w:color="auto"/>
              <w:bottom w:val="single" w:sz="4" w:space="0" w:color="auto"/>
              <w:right w:val="single" w:sz="4" w:space="0" w:color="auto"/>
            </w:tcBorders>
            <w:shd w:val="clear" w:color="auto" w:fill="auto"/>
          </w:tcPr>
          <w:p w:rsidR="00D43636" w:rsidRPr="00292F54" w:rsidRDefault="00D43636" w:rsidP="001A04C9">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D43636" w:rsidRPr="00292F54" w:rsidRDefault="00D43636" w:rsidP="001A04C9">
            <w:pPr>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D43636" w:rsidRPr="00292F54" w:rsidRDefault="00D43636" w:rsidP="001A04C9">
            <w:pPr>
              <w:rPr>
                <w:rStyle w:val="FontStyle124"/>
                <w:noProof/>
                <w:sz w:val="18"/>
                <w:szCs w:val="18"/>
                <w:lang w:val="tt-RU"/>
              </w:rPr>
            </w:pPr>
          </w:p>
        </w:tc>
      </w:tr>
      <w:tr w:rsidR="00D43636" w:rsidRPr="00E45298" w:rsidTr="00236B19">
        <w:tc>
          <w:tcPr>
            <w:tcW w:w="15593" w:type="dxa"/>
            <w:gridSpan w:val="29"/>
            <w:tcBorders>
              <w:top w:val="single" w:sz="6" w:space="0" w:color="auto"/>
              <w:left w:val="single" w:sz="6" w:space="0" w:color="auto"/>
              <w:bottom w:val="single" w:sz="6" w:space="0" w:color="auto"/>
              <w:right w:val="single" w:sz="4" w:space="0" w:color="auto"/>
            </w:tcBorders>
          </w:tcPr>
          <w:p w:rsidR="00D43636" w:rsidRPr="00E11D4A" w:rsidRDefault="00D43636" w:rsidP="001A04C9">
            <w:pPr>
              <w:jc w:val="center"/>
              <w:rPr>
                <w:rStyle w:val="FontStyle124"/>
                <w:noProof/>
                <w:sz w:val="18"/>
                <w:szCs w:val="18"/>
                <w:lang w:val="tt-RU"/>
              </w:rPr>
            </w:pPr>
            <w:r w:rsidRPr="00E11D4A">
              <w:rPr>
                <w:rFonts w:ascii="Times New Roman" w:hAnsi="Times New Roman" w:cs="Times New Roman"/>
                <w:bCs/>
                <w:noProof/>
                <w:color w:val="000000"/>
                <w:sz w:val="18"/>
                <w:szCs w:val="18"/>
                <w:lang w:val="tt-RU"/>
              </w:rPr>
              <w:lastRenderedPageBreak/>
              <w:t>Т.Миңнуллин “Үзебез сайлаган язмыш”</w:t>
            </w:r>
            <w:r w:rsidR="001017B9" w:rsidRPr="00E11D4A">
              <w:rPr>
                <w:rStyle w:val="FontStyle124"/>
                <w:noProof/>
                <w:sz w:val="18"/>
                <w:szCs w:val="18"/>
                <w:lang w:val="tt-RU"/>
              </w:rPr>
              <w:t xml:space="preserve"> </w:t>
            </w:r>
          </w:p>
        </w:tc>
      </w:tr>
      <w:tr w:rsidR="00D43636" w:rsidRPr="00292F54" w:rsidTr="00236B19">
        <w:tc>
          <w:tcPr>
            <w:tcW w:w="709"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2"/>
              <w:widowControl/>
              <w:rPr>
                <w:sz w:val="18"/>
                <w:szCs w:val="18"/>
                <w:lang w:val="tt-RU"/>
              </w:rPr>
            </w:pPr>
            <w:r w:rsidRPr="00292F54">
              <w:rPr>
                <w:sz w:val="18"/>
                <w:szCs w:val="18"/>
                <w:lang w:val="tt-RU"/>
              </w:rPr>
              <w:t>5</w:t>
            </w:r>
          </w:p>
        </w:tc>
        <w:tc>
          <w:tcPr>
            <w:tcW w:w="2688" w:type="dxa"/>
            <w:gridSpan w:val="10"/>
            <w:tcBorders>
              <w:top w:val="single" w:sz="6" w:space="0" w:color="auto"/>
              <w:left w:val="single" w:sz="6" w:space="0" w:color="auto"/>
              <w:bottom w:val="single" w:sz="6" w:space="0" w:color="auto"/>
              <w:right w:val="single" w:sz="4" w:space="0" w:color="auto"/>
            </w:tcBorders>
          </w:tcPr>
          <w:p w:rsidR="00D43636" w:rsidRPr="00292F54" w:rsidRDefault="00D43636" w:rsidP="001A04C9">
            <w:pPr>
              <w:pStyle w:val="Style90"/>
              <w:widowControl/>
              <w:spacing w:line="240" w:lineRule="auto"/>
              <w:ind w:left="24" w:hanging="24"/>
              <w:rPr>
                <w:rStyle w:val="FontStyle124"/>
                <w:noProof/>
                <w:sz w:val="18"/>
                <w:szCs w:val="18"/>
                <w:lang w:val="tt-RU"/>
              </w:rPr>
            </w:pPr>
            <w:r w:rsidRPr="00292F54">
              <w:rPr>
                <w:bCs/>
                <w:noProof/>
                <w:color w:val="000000"/>
                <w:sz w:val="18"/>
                <w:szCs w:val="18"/>
                <w:lang w:val="tt-RU"/>
              </w:rPr>
              <w:t>Т.Миңнуллинның “Үзебез сайлаган язмыш” әсәрендәге лексик-грамматик материал</w:t>
            </w:r>
          </w:p>
        </w:tc>
        <w:tc>
          <w:tcPr>
            <w:tcW w:w="856" w:type="dxa"/>
            <w:tcBorders>
              <w:top w:val="single" w:sz="6" w:space="0" w:color="auto"/>
              <w:left w:val="single" w:sz="4" w:space="0" w:color="auto"/>
              <w:bottom w:val="single" w:sz="6" w:space="0" w:color="auto"/>
              <w:right w:val="single" w:sz="6" w:space="0" w:color="auto"/>
            </w:tcBorders>
          </w:tcPr>
          <w:p w:rsidR="00D43636" w:rsidRPr="00292F54" w:rsidRDefault="00E11D4A" w:rsidP="001A04C9">
            <w:pPr>
              <w:pStyle w:val="Style90"/>
              <w:widowControl/>
              <w:spacing w:line="240" w:lineRule="auto"/>
              <w:ind w:left="24" w:hanging="24"/>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90"/>
              <w:widowControl/>
              <w:spacing w:line="240" w:lineRule="auto"/>
              <w:ind w:left="19" w:hanging="19"/>
              <w:rPr>
                <w:rStyle w:val="FontStyle124"/>
                <w:noProof/>
                <w:sz w:val="18"/>
                <w:szCs w:val="18"/>
                <w:lang w:val="tt-RU"/>
              </w:rPr>
            </w:pPr>
            <w:r w:rsidRPr="00292F54">
              <w:rPr>
                <w:rStyle w:val="FontStyle124"/>
                <w:noProof/>
                <w:sz w:val="18"/>
                <w:szCs w:val="18"/>
                <w:lang w:val="tt-RU"/>
              </w:rPr>
              <w:t>ЛКФ</w:t>
            </w:r>
          </w:p>
        </w:tc>
        <w:tc>
          <w:tcPr>
            <w:tcW w:w="1701"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89"/>
              <w:widowControl/>
              <w:spacing w:line="240" w:lineRule="auto"/>
              <w:ind w:left="24" w:hanging="24"/>
              <w:rPr>
                <w:rStyle w:val="FontStyle124"/>
                <w:noProof/>
                <w:sz w:val="18"/>
                <w:szCs w:val="18"/>
                <w:lang w:val="tt-RU"/>
              </w:rPr>
            </w:pPr>
            <w:r w:rsidRPr="00292F54">
              <w:rPr>
                <w:rStyle w:val="FontStyle124"/>
                <w:noProof/>
                <w:sz w:val="18"/>
                <w:szCs w:val="18"/>
                <w:lang w:val="tt-RU"/>
              </w:rPr>
              <w:t>Танышырга, кызыксындыра, таләп, җаваплы, өлгереш, мактау, горурлык,</w:t>
            </w:r>
          </w:p>
        </w:tc>
        <w:tc>
          <w:tcPr>
            <w:tcW w:w="1843" w:type="dxa"/>
            <w:tcBorders>
              <w:top w:val="single" w:sz="6" w:space="0" w:color="auto"/>
              <w:left w:val="single" w:sz="6" w:space="0" w:color="auto"/>
              <w:bottom w:val="single" w:sz="6" w:space="0" w:color="auto"/>
              <w:right w:val="single" w:sz="6" w:space="0" w:color="auto"/>
            </w:tcBorders>
          </w:tcPr>
          <w:p w:rsidR="00D43636" w:rsidRPr="00292F54" w:rsidRDefault="00D43636" w:rsidP="001A04C9">
            <w:pPr>
              <w:pStyle w:val="Style89"/>
              <w:widowControl/>
              <w:spacing w:line="240" w:lineRule="auto"/>
              <w:jc w:val="left"/>
              <w:rPr>
                <w:rStyle w:val="FontStyle124"/>
                <w:noProof/>
                <w:sz w:val="18"/>
                <w:szCs w:val="18"/>
                <w:lang w:val="tt-RU"/>
              </w:rPr>
            </w:pPr>
            <w:r w:rsidRPr="00292F54">
              <w:rPr>
                <w:rStyle w:val="FontStyle124"/>
                <w:noProof/>
                <w:sz w:val="18"/>
                <w:szCs w:val="18"/>
                <w:lang w:val="tt-RU"/>
              </w:rPr>
              <w:t xml:space="preserve">Теләк фигыль, сыйфат фигыльнең заман формалары </w:t>
            </w:r>
          </w:p>
        </w:tc>
        <w:tc>
          <w:tcPr>
            <w:tcW w:w="1276" w:type="dxa"/>
            <w:tcBorders>
              <w:top w:val="single" w:sz="6" w:space="0" w:color="auto"/>
              <w:left w:val="single" w:sz="6" w:space="0" w:color="auto"/>
              <w:bottom w:val="single" w:sz="6" w:space="0" w:color="auto"/>
              <w:right w:val="single" w:sz="4" w:space="0" w:color="auto"/>
            </w:tcBorders>
          </w:tcPr>
          <w:p w:rsidR="00D43636" w:rsidRPr="00292F54" w:rsidRDefault="00DD734C" w:rsidP="001A04C9">
            <w:pPr>
              <w:pStyle w:val="Style89"/>
              <w:widowControl/>
              <w:spacing w:line="240" w:lineRule="auto"/>
              <w:ind w:left="19" w:hanging="19"/>
              <w:rPr>
                <w:rStyle w:val="FontStyle124"/>
                <w:noProof/>
                <w:sz w:val="18"/>
                <w:szCs w:val="18"/>
                <w:lang w:val="tt-RU"/>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4" w:space="0" w:color="auto"/>
            </w:tcBorders>
          </w:tcPr>
          <w:p w:rsidR="00D43636" w:rsidRPr="00292F54" w:rsidRDefault="00D43636" w:rsidP="001A04C9">
            <w:pPr>
              <w:pStyle w:val="Style89"/>
              <w:widowControl/>
              <w:spacing w:line="240" w:lineRule="auto"/>
              <w:ind w:left="19" w:hanging="19"/>
              <w:rPr>
                <w:rStyle w:val="FontStyle124"/>
                <w:noProof/>
                <w:sz w:val="18"/>
                <w:szCs w:val="18"/>
                <w:lang w:val="tt-RU"/>
              </w:rPr>
            </w:pPr>
          </w:p>
        </w:tc>
        <w:tc>
          <w:tcPr>
            <w:tcW w:w="1421" w:type="dxa"/>
            <w:gridSpan w:val="4"/>
            <w:tcBorders>
              <w:top w:val="single" w:sz="6" w:space="0" w:color="auto"/>
              <w:left w:val="single" w:sz="4" w:space="0" w:color="auto"/>
              <w:bottom w:val="single" w:sz="6" w:space="0" w:color="auto"/>
              <w:right w:val="single" w:sz="6" w:space="0" w:color="auto"/>
            </w:tcBorders>
          </w:tcPr>
          <w:p w:rsidR="00D43636" w:rsidRPr="00292F54" w:rsidRDefault="00AD57E3" w:rsidP="001A04C9">
            <w:pPr>
              <w:pStyle w:val="Style89"/>
              <w:widowControl/>
              <w:spacing w:line="240" w:lineRule="auto"/>
              <w:ind w:left="19" w:hanging="19"/>
              <w:rPr>
                <w:rStyle w:val="FontStyle124"/>
                <w:noProof/>
                <w:sz w:val="18"/>
                <w:szCs w:val="18"/>
                <w:lang w:val="tt-RU"/>
              </w:rPr>
            </w:pPr>
            <w:r w:rsidRPr="00292F54">
              <w:rPr>
                <w:rStyle w:val="FontStyle124"/>
                <w:noProof/>
                <w:sz w:val="18"/>
                <w:szCs w:val="18"/>
                <w:lang w:val="tt-RU"/>
              </w:rPr>
              <w:t>Теләк фигыль, сыйфат фигыльнең заман формалары</w:t>
            </w:r>
            <w:r>
              <w:rPr>
                <w:rStyle w:val="FontStyle124"/>
                <w:noProof/>
                <w:sz w:val="18"/>
                <w:szCs w:val="18"/>
                <w:lang w:val="tt-RU"/>
              </w:rPr>
              <w:t>н куллана белү</w:t>
            </w:r>
          </w:p>
        </w:tc>
        <w:tc>
          <w:tcPr>
            <w:tcW w:w="1134" w:type="dxa"/>
            <w:gridSpan w:val="4"/>
            <w:tcBorders>
              <w:top w:val="single" w:sz="4" w:space="0" w:color="auto"/>
              <w:bottom w:val="single" w:sz="4" w:space="0" w:color="auto"/>
              <w:right w:val="single" w:sz="4" w:space="0" w:color="auto"/>
            </w:tcBorders>
            <w:shd w:val="clear" w:color="auto" w:fill="auto"/>
          </w:tcPr>
          <w:p w:rsidR="00D43636" w:rsidRPr="00292F54" w:rsidRDefault="00D43636" w:rsidP="001A04C9">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D43636" w:rsidRPr="00292F54" w:rsidRDefault="00D43636" w:rsidP="001A04C9">
            <w:pPr>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D43636" w:rsidRPr="00292F54" w:rsidRDefault="00D43636" w:rsidP="001A04C9">
            <w:pPr>
              <w:rPr>
                <w:rStyle w:val="FontStyle124"/>
                <w:noProof/>
                <w:sz w:val="18"/>
                <w:szCs w:val="18"/>
                <w:lang w:val="tt-RU"/>
              </w:rPr>
            </w:pPr>
          </w:p>
        </w:tc>
      </w:tr>
      <w:tr w:rsidR="00D43636"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D43636" w:rsidRPr="001017B9" w:rsidRDefault="00D43636" w:rsidP="001A04C9">
            <w:pPr>
              <w:jc w:val="center"/>
              <w:rPr>
                <w:rStyle w:val="FontStyle124"/>
                <w:noProof/>
                <w:sz w:val="18"/>
                <w:szCs w:val="18"/>
                <w:lang w:val="tt-RU"/>
              </w:rPr>
            </w:pPr>
            <w:r w:rsidRPr="001017B9">
              <w:rPr>
                <w:rStyle w:val="FontStyle124"/>
                <w:noProof/>
                <w:sz w:val="18"/>
                <w:szCs w:val="18"/>
                <w:lang w:val="tt-RU"/>
              </w:rPr>
              <w:t xml:space="preserve">Сез әзерме? </w:t>
            </w:r>
          </w:p>
        </w:tc>
      </w:tr>
      <w:tr w:rsidR="007960A8" w:rsidRPr="00292F54" w:rsidTr="00236B19">
        <w:tc>
          <w:tcPr>
            <w:tcW w:w="709" w:type="dxa"/>
            <w:tcBorders>
              <w:top w:val="single" w:sz="6" w:space="0" w:color="auto"/>
              <w:left w:val="single" w:sz="6" w:space="0" w:color="auto"/>
              <w:bottom w:val="single" w:sz="6" w:space="0" w:color="auto"/>
              <w:right w:val="single" w:sz="6" w:space="0" w:color="auto"/>
            </w:tcBorders>
          </w:tcPr>
          <w:p w:rsidR="007960A8" w:rsidRPr="00292F54" w:rsidRDefault="001017B9" w:rsidP="001A04C9">
            <w:pPr>
              <w:pStyle w:val="Style92"/>
              <w:widowControl/>
              <w:rPr>
                <w:sz w:val="18"/>
                <w:szCs w:val="18"/>
                <w:lang w:val="tt-RU"/>
              </w:rPr>
            </w:pPr>
            <w:r>
              <w:rPr>
                <w:sz w:val="18"/>
                <w:szCs w:val="18"/>
                <w:lang w:val="tt-RU"/>
              </w:rPr>
              <w:t>6</w:t>
            </w:r>
          </w:p>
        </w:tc>
        <w:tc>
          <w:tcPr>
            <w:tcW w:w="2669" w:type="dxa"/>
            <w:gridSpan w:val="9"/>
            <w:tcBorders>
              <w:top w:val="single" w:sz="6" w:space="0" w:color="auto"/>
              <w:left w:val="single" w:sz="6" w:space="0" w:color="auto"/>
              <w:bottom w:val="single" w:sz="6" w:space="0" w:color="auto"/>
              <w:right w:val="single" w:sz="4" w:space="0" w:color="auto"/>
            </w:tcBorders>
          </w:tcPr>
          <w:p w:rsidR="007960A8" w:rsidRPr="00292F54" w:rsidRDefault="009B6B9A" w:rsidP="001A04C9">
            <w:pPr>
              <w:pStyle w:val="Style90"/>
              <w:widowControl/>
              <w:spacing w:line="240" w:lineRule="auto"/>
              <w:ind w:left="24" w:hanging="24"/>
              <w:rPr>
                <w:rStyle w:val="FontStyle124"/>
                <w:noProof/>
                <w:sz w:val="18"/>
                <w:szCs w:val="18"/>
                <w:lang w:val="tt-RU"/>
              </w:rPr>
            </w:pPr>
            <w:r>
              <w:rPr>
                <w:rStyle w:val="FontStyle124"/>
                <w:noProof/>
                <w:sz w:val="18"/>
                <w:szCs w:val="18"/>
                <w:lang w:val="tt-RU"/>
              </w:rPr>
              <w:t>Б.С.Ү.</w:t>
            </w:r>
            <w:r w:rsidR="007960A8" w:rsidRPr="00292F54">
              <w:rPr>
                <w:rStyle w:val="FontStyle124"/>
                <w:noProof/>
                <w:sz w:val="18"/>
                <w:szCs w:val="18"/>
                <w:lang w:val="tt-RU"/>
              </w:rPr>
              <w:t>“Сез әзерме?” текстындагы лексик-грамматик материал</w:t>
            </w:r>
          </w:p>
        </w:tc>
        <w:tc>
          <w:tcPr>
            <w:tcW w:w="875" w:type="dxa"/>
            <w:gridSpan w:val="2"/>
            <w:tcBorders>
              <w:top w:val="single" w:sz="6" w:space="0" w:color="auto"/>
              <w:left w:val="single" w:sz="4" w:space="0" w:color="auto"/>
              <w:bottom w:val="single" w:sz="6" w:space="0" w:color="auto"/>
              <w:right w:val="single" w:sz="6" w:space="0" w:color="auto"/>
            </w:tcBorders>
          </w:tcPr>
          <w:p w:rsidR="007960A8" w:rsidRPr="00292F54" w:rsidRDefault="00E11D4A" w:rsidP="001A04C9">
            <w:pPr>
              <w:pStyle w:val="Style90"/>
              <w:widowControl/>
              <w:spacing w:line="240" w:lineRule="auto"/>
              <w:ind w:left="24" w:hanging="24"/>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90"/>
              <w:widowControl/>
              <w:spacing w:line="240" w:lineRule="auto"/>
              <w:ind w:left="19" w:hanging="19"/>
              <w:rPr>
                <w:rStyle w:val="FontStyle124"/>
                <w:noProof/>
                <w:sz w:val="18"/>
                <w:szCs w:val="18"/>
                <w:lang w:val="tt-RU"/>
              </w:rPr>
            </w:pPr>
            <w:r w:rsidRPr="00292F54">
              <w:rPr>
                <w:rStyle w:val="FontStyle124"/>
                <w:noProof/>
                <w:sz w:val="18"/>
                <w:szCs w:val="18"/>
                <w:lang w:val="tt-RU"/>
              </w:rPr>
              <w:t>ГКК</w:t>
            </w:r>
          </w:p>
        </w:tc>
        <w:tc>
          <w:tcPr>
            <w:tcW w:w="1701"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89"/>
              <w:widowControl/>
              <w:spacing w:line="240" w:lineRule="auto"/>
              <w:ind w:left="24" w:hanging="24"/>
              <w:rPr>
                <w:rStyle w:val="FontStyle124"/>
                <w:noProof/>
                <w:sz w:val="18"/>
                <w:szCs w:val="18"/>
                <w:lang w:val="tt-RU"/>
              </w:rPr>
            </w:pPr>
            <w:r w:rsidRPr="00292F54">
              <w:rPr>
                <w:rStyle w:val="FontStyle124"/>
                <w:noProof/>
                <w:sz w:val="18"/>
                <w:szCs w:val="18"/>
                <w:lang w:val="tt-RU"/>
              </w:rPr>
              <w:t>Түземлек, сабырлык, бердәм дәүләт имтиханы. өлгерә</w:t>
            </w:r>
          </w:p>
        </w:tc>
        <w:tc>
          <w:tcPr>
            <w:tcW w:w="1843"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89"/>
              <w:widowControl/>
              <w:spacing w:line="240" w:lineRule="auto"/>
              <w:jc w:val="left"/>
              <w:rPr>
                <w:rStyle w:val="FontStyle124"/>
                <w:noProof/>
                <w:sz w:val="18"/>
                <w:szCs w:val="18"/>
                <w:lang w:val="tt-RU"/>
              </w:rPr>
            </w:pPr>
            <w:r w:rsidRPr="00292F54">
              <w:rPr>
                <w:rStyle w:val="FontStyle124"/>
                <w:noProof/>
                <w:sz w:val="18"/>
                <w:szCs w:val="18"/>
                <w:lang w:val="tt-RU"/>
              </w:rPr>
              <w:t>Шарт фигыль</w:t>
            </w:r>
          </w:p>
        </w:tc>
        <w:tc>
          <w:tcPr>
            <w:tcW w:w="1276" w:type="dxa"/>
            <w:tcBorders>
              <w:top w:val="single" w:sz="6" w:space="0" w:color="auto"/>
              <w:left w:val="single" w:sz="6" w:space="0" w:color="auto"/>
              <w:bottom w:val="single" w:sz="6" w:space="0" w:color="auto"/>
              <w:right w:val="single" w:sz="4" w:space="0" w:color="auto"/>
            </w:tcBorders>
          </w:tcPr>
          <w:p w:rsidR="007960A8" w:rsidRPr="00292F54" w:rsidRDefault="00DD734C" w:rsidP="001A04C9">
            <w:pPr>
              <w:pStyle w:val="Style89"/>
              <w:widowControl/>
              <w:spacing w:line="240" w:lineRule="auto"/>
              <w:ind w:left="19" w:hanging="19"/>
              <w:rPr>
                <w:rStyle w:val="FontStyle124"/>
                <w:noProof/>
                <w:sz w:val="18"/>
                <w:szCs w:val="18"/>
                <w:lang w:val="tt-RU"/>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7960A8" w:rsidRPr="00292F54" w:rsidRDefault="009B6B9A" w:rsidP="001A04C9">
            <w:pPr>
              <w:pStyle w:val="Style89"/>
              <w:widowControl/>
              <w:spacing w:line="240" w:lineRule="auto"/>
              <w:ind w:left="19" w:hanging="19"/>
              <w:rPr>
                <w:rStyle w:val="FontStyle124"/>
                <w:noProof/>
                <w:sz w:val="18"/>
                <w:szCs w:val="18"/>
                <w:lang w:val="tt-RU"/>
              </w:rPr>
            </w:pPr>
            <w:r>
              <w:rPr>
                <w:rStyle w:val="FontStyle124"/>
                <w:noProof/>
                <w:sz w:val="18"/>
                <w:szCs w:val="18"/>
                <w:lang w:val="tt-RU"/>
              </w:rPr>
              <w:t>диалог</w:t>
            </w:r>
          </w:p>
        </w:tc>
        <w:tc>
          <w:tcPr>
            <w:tcW w:w="1402" w:type="dxa"/>
            <w:gridSpan w:val="3"/>
            <w:tcBorders>
              <w:top w:val="single" w:sz="4" w:space="0" w:color="auto"/>
              <w:bottom w:val="single" w:sz="4" w:space="0" w:color="auto"/>
              <w:right w:val="single" w:sz="4" w:space="0" w:color="auto"/>
            </w:tcBorders>
            <w:shd w:val="clear" w:color="auto" w:fill="auto"/>
          </w:tcPr>
          <w:p w:rsidR="007960A8" w:rsidRPr="00292F54" w:rsidRDefault="00AD57E3" w:rsidP="001A04C9">
            <w:pPr>
              <w:pStyle w:val="Style89"/>
              <w:rPr>
                <w:rStyle w:val="FontStyle124"/>
                <w:noProof/>
                <w:sz w:val="18"/>
                <w:szCs w:val="18"/>
                <w:lang w:val="tt-RU"/>
              </w:rPr>
            </w:pPr>
            <w:r w:rsidRPr="00292F54">
              <w:rPr>
                <w:rStyle w:val="FontStyle124"/>
                <w:noProof/>
                <w:sz w:val="18"/>
                <w:szCs w:val="18"/>
                <w:lang w:val="tt-RU"/>
              </w:rPr>
              <w:t>Шарт фигыль</w:t>
            </w:r>
            <w:r>
              <w:rPr>
                <w:rStyle w:val="FontStyle124"/>
                <w:noProof/>
                <w:sz w:val="18"/>
                <w:szCs w:val="18"/>
                <w:lang w:val="tt-RU"/>
              </w:rPr>
              <w:t>не куллана белү</w:t>
            </w:r>
          </w:p>
        </w:tc>
        <w:tc>
          <w:tcPr>
            <w:tcW w:w="1153" w:type="dxa"/>
            <w:gridSpan w:val="5"/>
            <w:tcBorders>
              <w:top w:val="single" w:sz="4" w:space="0" w:color="auto"/>
              <w:bottom w:val="single" w:sz="4" w:space="0" w:color="auto"/>
              <w:right w:val="single" w:sz="4" w:space="0" w:color="auto"/>
            </w:tcBorders>
            <w:shd w:val="clear" w:color="auto" w:fill="auto"/>
          </w:tcPr>
          <w:p w:rsidR="007960A8" w:rsidRPr="00292F54" w:rsidRDefault="007960A8" w:rsidP="001A04C9">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7960A8" w:rsidRPr="00292F54" w:rsidRDefault="007960A8" w:rsidP="000177DA">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7960A8" w:rsidRPr="00292F54" w:rsidRDefault="007960A8" w:rsidP="001A04C9">
            <w:pPr>
              <w:rPr>
                <w:rStyle w:val="FontStyle124"/>
                <w:noProof/>
                <w:sz w:val="18"/>
                <w:szCs w:val="18"/>
                <w:lang w:val="tt-RU"/>
              </w:rPr>
            </w:pPr>
          </w:p>
        </w:tc>
      </w:tr>
      <w:tr w:rsidR="00D43636" w:rsidRPr="00292F54" w:rsidTr="00236B19">
        <w:trPr>
          <w:trHeight w:val="403"/>
        </w:trPr>
        <w:tc>
          <w:tcPr>
            <w:tcW w:w="15593" w:type="dxa"/>
            <w:gridSpan w:val="29"/>
            <w:tcBorders>
              <w:top w:val="single" w:sz="6" w:space="0" w:color="auto"/>
              <w:left w:val="single" w:sz="6" w:space="0" w:color="auto"/>
              <w:bottom w:val="single" w:sz="6" w:space="0" w:color="auto"/>
              <w:right w:val="single" w:sz="4" w:space="0" w:color="auto"/>
            </w:tcBorders>
          </w:tcPr>
          <w:p w:rsidR="00D43636" w:rsidRPr="001017B9" w:rsidRDefault="00D43636" w:rsidP="001A04C9">
            <w:pPr>
              <w:shd w:val="clear" w:color="auto" w:fill="FFFFFF"/>
              <w:jc w:val="center"/>
              <w:rPr>
                <w:rStyle w:val="FontStyle124"/>
                <w:noProof/>
                <w:sz w:val="18"/>
                <w:szCs w:val="18"/>
                <w:lang w:val="tt-RU"/>
              </w:rPr>
            </w:pPr>
            <w:r w:rsidRPr="001017B9">
              <w:rPr>
                <w:rFonts w:ascii="Times New Roman" w:hAnsi="Times New Roman" w:cs="Times New Roman"/>
                <w:noProof/>
                <w:color w:val="000000"/>
                <w:sz w:val="18"/>
                <w:szCs w:val="18"/>
                <w:lang w:val="tt-RU"/>
              </w:rPr>
              <w:t>М.Насыйбуллин “Имтихан”</w:t>
            </w:r>
            <w:r w:rsidRPr="001017B9">
              <w:rPr>
                <w:rStyle w:val="FontStyle124"/>
                <w:noProof/>
                <w:sz w:val="18"/>
                <w:szCs w:val="18"/>
                <w:lang w:val="tt-RU"/>
              </w:rPr>
              <w:t xml:space="preserve"> </w:t>
            </w:r>
          </w:p>
        </w:tc>
      </w:tr>
      <w:tr w:rsidR="007960A8" w:rsidRPr="00292F54" w:rsidTr="00236B19">
        <w:tc>
          <w:tcPr>
            <w:tcW w:w="709" w:type="dxa"/>
            <w:tcBorders>
              <w:top w:val="single" w:sz="6" w:space="0" w:color="auto"/>
              <w:left w:val="single" w:sz="6" w:space="0" w:color="auto"/>
              <w:bottom w:val="single" w:sz="6" w:space="0" w:color="auto"/>
              <w:right w:val="single" w:sz="6" w:space="0" w:color="auto"/>
            </w:tcBorders>
          </w:tcPr>
          <w:p w:rsidR="007960A8" w:rsidRPr="00292F54" w:rsidRDefault="001017B9" w:rsidP="001A04C9">
            <w:pPr>
              <w:pStyle w:val="Style92"/>
              <w:widowControl/>
              <w:rPr>
                <w:sz w:val="18"/>
                <w:szCs w:val="18"/>
                <w:lang w:val="tt-RU"/>
              </w:rPr>
            </w:pPr>
            <w:r>
              <w:rPr>
                <w:sz w:val="18"/>
                <w:szCs w:val="18"/>
                <w:lang w:val="tt-RU"/>
              </w:rPr>
              <w:t>7</w:t>
            </w:r>
          </w:p>
        </w:tc>
        <w:tc>
          <w:tcPr>
            <w:tcW w:w="2650" w:type="dxa"/>
            <w:gridSpan w:val="8"/>
            <w:tcBorders>
              <w:top w:val="single" w:sz="6" w:space="0" w:color="auto"/>
              <w:left w:val="single" w:sz="6" w:space="0" w:color="auto"/>
              <w:bottom w:val="single" w:sz="6" w:space="0" w:color="auto"/>
              <w:right w:val="single" w:sz="4" w:space="0" w:color="auto"/>
            </w:tcBorders>
          </w:tcPr>
          <w:p w:rsidR="007960A8" w:rsidRPr="00292F54" w:rsidRDefault="007960A8" w:rsidP="001A04C9">
            <w:pPr>
              <w:pStyle w:val="Style90"/>
              <w:widowControl/>
              <w:spacing w:line="240" w:lineRule="auto"/>
              <w:ind w:left="24" w:hanging="24"/>
              <w:rPr>
                <w:bCs/>
                <w:noProof/>
                <w:color w:val="000000"/>
                <w:sz w:val="18"/>
                <w:szCs w:val="18"/>
                <w:lang w:val="tt-RU"/>
              </w:rPr>
            </w:pPr>
            <w:r w:rsidRPr="00292F54">
              <w:rPr>
                <w:noProof/>
                <w:color w:val="000000"/>
                <w:sz w:val="18"/>
                <w:szCs w:val="18"/>
                <w:lang w:val="tt-RU"/>
              </w:rPr>
              <w:t>М.Насыйбуллинның “Имтихан”</w:t>
            </w:r>
            <w:r w:rsidRPr="00292F54">
              <w:rPr>
                <w:bCs/>
                <w:noProof/>
                <w:color w:val="000000"/>
                <w:sz w:val="18"/>
                <w:szCs w:val="18"/>
                <w:lang w:val="tt-RU"/>
              </w:rPr>
              <w:t xml:space="preserve"> әсәрендәге лексик-грамматик материал (1 өлеш)</w:t>
            </w:r>
          </w:p>
          <w:p w:rsidR="007960A8" w:rsidRPr="00292F54" w:rsidRDefault="007960A8" w:rsidP="001A04C9">
            <w:pPr>
              <w:pStyle w:val="Style90"/>
              <w:widowControl/>
              <w:spacing w:line="240" w:lineRule="auto"/>
              <w:ind w:left="24" w:hanging="24"/>
              <w:rPr>
                <w:rStyle w:val="FontStyle124"/>
                <w:b/>
                <w:noProof/>
                <w:sz w:val="18"/>
                <w:szCs w:val="18"/>
                <w:lang w:val="tt-RU"/>
              </w:rPr>
            </w:pPr>
          </w:p>
        </w:tc>
        <w:tc>
          <w:tcPr>
            <w:tcW w:w="894" w:type="dxa"/>
            <w:gridSpan w:val="3"/>
            <w:tcBorders>
              <w:top w:val="single" w:sz="6" w:space="0" w:color="auto"/>
              <w:left w:val="single" w:sz="4" w:space="0" w:color="auto"/>
              <w:bottom w:val="single" w:sz="6" w:space="0" w:color="auto"/>
              <w:right w:val="single" w:sz="6" w:space="0" w:color="auto"/>
            </w:tcBorders>
          </w:tcPr>
          <w:p w:rsidR="007960A8" w:rsidRPr="00292F54" w:rsidRDefault="00E11D4A" w:rsidP="001A04C9">
            <w:pPr>
              <w:pStyle w:val="Style90"/>
              <w:widowControl/>
              <w:spacing w:line="240" w:lineRule="auto"/>
              <w:ind w:left="24" w:hanging="24"/>
              <w:rPr>
                <w:rStyle w:val="FontStyle124"/>
                <w:b/>
                <w:noProof/>
                <w:sz w:val="18"/>
                <w:szCs w:val="18"/>
                <w:lang w:val="tt-RU"/>
              </w:rPr>
            </w:pPr>
            <w:r>
              <w:rPr>
                <w:rStyle w:val="FontStyle124"/>
                <w:b/>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90"/>
              <w:widowControl/>
              <w:spacing w:line="240" w:lineRule="auto"/>
              <w:ind w:left="19" w:hanging="19"/>
              <w:rPr>
                <w:rStyle w:val="FontStyle124"/>
                <w:noProof/>
                <w:sz w:val="18"/>
                <w:szCs w:val="18"/>
                <w:lang w:val="tt-RU"/>
              </w:rPr>
            </w:pPr>
            <w:r w:rsidRPr="00292F54">
              <w:rPr>
                <w:rStyle w:val="FontStyle124"/>
                <w:noProof/>
                <w:sz w:val="18"/>
                <w:szCs w:val="18"/>
                <w:lang w:val="tt-RU"/>
              </w:rPr>
              <w:t>ЛКФ</w:t>
            </w:r>
          </w:p>
        </w:tc>
        <w:tc>
          <w:tcPr>
            <w:tcW w:w="1701"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89"/>
              <w:widowControl/>
              <w:spacing w:line="240" w:lineRule="auto"/>
              <w:ind w:left="24" w:hanging="24"/>
              <w:rPr>
                <w:rStyle w:val="FontStyle124"/>
                <w:noProof/>
                <w:sz w:val="18"/>
                <w:szCs w:val="18"/>
                <w:lang w:val="tt-RU"/>
              </w:rPr>
            </w:pPr>
            <w:r w:rsidRPr="00292F54">
              <w:rPr>
                <w:rStyle w:val="FontStyle124"/>
                <w:noProof/>
                <w:sz w:val="18"/>
                <w:szCs w:val="18"/>
                <w:lang w:val="tt-RU"/>
              </w:rPr>
              <w:t>Кыяфәт, карак, шәүлә, кыйммәтле, шикле, әшәке, сизә, күзәтә, ыргыла</w:t>
            </w:r>
          </w:p>
        </w:tc>
        <w:tc>
          <w:tcPr>
            <w:tcW w:w="1843"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89"/>
              <w:widowControl/>
              <w:spacing w:line="240" w:lineRule="auto"/>
              <w:jc w:val="left"/>
              <w:rPr>
                <w:rStyle w:val="FontStyle124"/>
                <w:noProof/>
                <w:sz w:val="18"/>
                <w:szCs w:val="18"/>
                <w:lang w:val="tt-RU"/>
              </w:rPr>
            </w:pPr>
            <w:r w:rsidRPr="00292F54">
              <w:rPr>
                <w:rStyle w:val="FontStyle124"/>
                <w:noProof/>
                <w:sz w:val="18"/>
                <w:szCs w:val="18"/>
                <w:lang w:val="tt-RU"/>
              </w:rPr>
              <w:t>Хәл  фигыль, сыйфат фигыль</w:t>
            </w:r>
          </w:p>
        </w:tc>
        <w:tc>
          <w:tcPr>
            <w:tcW w:w="1276" w:type="dxa"/>
            <w:tcBorders>
              <w:top w:val="single" w:sz="6" w:space="0" w:color="auto"/>
              <w:left w:val="single" w:sz="6" w:space="0" w:color="auto"/>
              <w:bottom w:val="single" w:sz="6" w:space="0" w:color="auto"/>
              <w:right w:val="single" w:sz="4" w:space="0" w:color="auto"/>
            </w:tcBorders>
          </w:tcPr>
          <w:p w:rsidR="007960A8" w:rsidRPr="00292F54" w:rsidRDefault="00DD734C" w:rsidP="001A04C9">
            <w:pPr>
              <w:pStyle w:val="Style89"/>
              <w:widowControl/>
              <w:spacing w:line="240" w:lineRule="auto"/>
              <w:ind w:left="19" w:hanging="19"/>
              <w:rPr>
                <w:rStyle w:val="FontStyle124"/>
                <w:noProof/>
                <w:sz w:val="18"/>
                <w:szCs w:val="18"/>
                <w:lang w:val="tt-RU"/>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7960A8" w:rsidRPr="00292F54" w:rsidRDefault="007960A8" w:rsidP="001A04C9">
            <w:pPr>
              <w:pStyle w:val="Style89"/>
              <w:widowControl/>
              <w:spacing w:line="240" w:lineRule="auto"/>
              <w:ind w:left="19" w:hanging="19"/>
              <w:rPr>
                <w:rStyle w:val="FontStyle124"/>
                <w:noProof/>
                <w:sz w:val="18"/>
                <w:szCs w:val="18"/>
                <w:lang w:val="tt-RU"/>
              </w:rPr>
            </w:pPr>
          </w:p>
        </w:tc>
        <w:tc>
          <w:tcPr>
            <w:tcW w:w="1363" w:type="dxa"/>
            <w:tcBorders>
              <w:top w:val="single" w:sz="4" w:space="0" w:color="auto"/>
              <w:bottom w:val="single" w:sz="4" w:space="0" w:color="auto"/>
              <w:right w:val="single" w:sz="4" w:space="0" w:color="auto"/>
            </w:tcBorders>
            <w:shd w:val="clear" w:color="auto" w:fill="auto"/>
          </w:tcPr>
          <w:p w:rsidR="007960A8" w:rsidRPr="00292F54" w:rsidRDefault="00AD57E3" w:rsidP="00826FBF">
            <w:pPr>
              <w:pStyle w:val="Style89"/>
              <w:rPr>
                <w:rStyle w:val="FontStyle124"/>
                <w:noProof/>
                <w:sz w:val="18"/>
                <w:szCs w:val="18"/>
                <w:lang w:val="tt-RU"/>
              </w:rPr>
            </w:pPr>
            <w:r w:rsidRPr="00292F54">
              <w:rPr>
                <w:rStyle w:val="FontStyle124"/>
                <w:noProof/>
                <w:sz w:val="18"/>
                <w:szCs w:val="18"/>
                <w:lang w:val="tt-RU"/>
              </w:rPr>
              <w:t>Хәл  фигыль, сыйфат фигыль</w:t>
            </w:r>
            <w:r>
              <w:rPr>
                <w:rStyle w:val="FontStyle124"/>
                <w:noProof/>
                <w:sz w:val="18"/>
                <w:szCs w:val="18"/>
                <w:lang w:val="tt-RU"/>
              </w:rPr>
              <w:t xml:space="preserve"> формаларын куллана белү</w:t>
            </w:r>
          </w:p>
        </w:tc>
        <w:tc>
          <w:tcPr>
            <w:tcW w:w="1192" w:type="dxa"/>
            <w:gridSpan w:val="7"/>
            <w:tcBorders>
              <w:top w:val="single" w:sz="4" w:space="0" w:color="auto"/>
              <w:bottom w:val="single" w:sz="4" w:space="0" w:color="auto"/>
              <w:right w:val="single" w:sz="4" w:space="0" w:color="auto"/>
            </w:tcBorders>
            <w:shd w:val="clear" w:color="auto" w:fill="auto"/>
          </w:tcPr>
          <w:p w:rsidR="007960A8" w:rsidRPr="00292F54" w:rsidRDefault="007960A8" w:rsidP="00826FBF">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7960A8" w:rsidRPr="00292F54" w:rsidRDefault="007960A8" w:rsidP="005515F5">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7960A8" w:rsidRPr="00292F54" w:rsidRDefault="007960A8" w:rsidP="001A04C9">
            <w:pPr>
              <w:rPr>
                <w:rStyle w:val="FontStyle124"/>
                <w:noProof/>
                <w:sz w:val="18"/>
                <w:szCs w:val="18"/>
                <w:lang w:val="tt-RU"/>
              </w:rPr>
            </w:pPr>
          </w:p>
        </w:tc>
      </w:tr>
      <w:tr w:rsidR="001017B9" w:rsidRPr="00292F54" w:rsidTr="00236B19">
        <w:tc>
          <w:tcPr>
            <w:tcW w:w="709" w:type="dxa"/>
            <w:tcBorders>
              <w:top w:val="single" w:sz="6" w:space="0" w:color="auto"/>
              <w:left w:val="single" w:sz="6" w:space="0" w:color="auto"/>
              <w:bottom w:val="single" w:sz="6" w:space="0" w:color="auto"/>
              <w:right w:val="single" w:sz="6" w:space="0" w:color="auto"/>
            </w:tcBorders>
          </w:tcPr>
          <w:p w:rsidR="001017B9" w:rsidRPr="00292F54" w:rsidRDefault="001017B9" w:rsidP="001A04C9">
            <w:pPr>
              <w:pStyle w:val="Style92"/>
              <w:widowControl/>
              <w:rPr>
                <w:sz w:val="18"/>
                <w:szCs w:val="18"/>
                <w:lang w:val="tt-RU"/>
              </w:rPr>
            </w:pPr>
            <w:r>
              <w:rPr>
                <w:sz w:val="18"/>
                <w:szCs w:val="18"/>
                <w:lang w:val="tt-RU"/>
              </w:rPr>
              <w:t>8</w:t>
            </w:r>
          </w:p>
        </w:tc>
        <w:tc>
          <w:tcPr>
            <w:tcW w:w="2650" w:type="dxa"/>
            <w:gridSpan w:val="8"/>
            <w:tcBorders>
              <w:top w:val="single" w:sz="6" w:space="0" w:color="auto"/>
              <w:left w:val="single" w:sz="6" w:space="0" w:color="auto"/>
              <w:bottom w:val="single" w:sz="6" w:space="0" w:color="auto"/>
              <w:right w:val="single" w:sz="4" w:space="0" w:color="auto"/>
            </w:tcBorders>
          </w:tcPr>
          <w:p w:rsidR="001017B9" w:rsidRPr="00236B19" w:rsidRDefault="001017B9" w:rsidP="001A04C9">
            <w:pPr>
              <w:pStyle w:val="Style90"/>
              <w:widowControl/>
              <w:spacing w:line="240" w:lineRule="auto"/>
              <w:rPr>
                <w:b/>
                <w:bCs/>
                <w:noProof/>
                <w:color w:val="FF0000"/>
                <w:sz w:val="18"/>
                <w:szCs w:val="18"/>
                <w:lang w:val="tt-RU"/>
              </w:rPr>
            </w:pPr>
            <w:r w:rsidRPr="00236B19">
              <w:rPr>
                <w:b/>
                <w:bCs/>
                <w:noProof/>
                <w:color w:val="FF0000"/>
                <w:sz w:val="18"/>
                <w:szCs w:val="18"/>
                <w:lang w:val="tt-RU"/>
              </w:rPr>
              <w:t>Контроль эш №1</w:t>
            </w:r>
          </w:p>
          <w:p w:rsidR="001017B9" w:rsidRPr="00292F54" w:rsidRDefault="001017B9" w:rsidP="001A04C9">
            <w:pPr>
              <w:pStyle w:val="Style90"/>
              <w:widowControl/>
              <w:spacing w:line="240" w:lineRule="auto"/>
              <w:rPr>
                <w:rStyle w:val="FontStyle124"/>
                <w:noProof/>
                <w:sz w:val="18"/>
                <w:szCs w:val="18"/>
                <w:lang w:val="tt-RU"/>
              </w:rPr>
            </w:pPr>
            <w:r w:rsidRPr="00236B19">
              <w:rPr>
                <w:b/>
                <w:bCs/>
                <w:noProof/>
                <w:color w:val="FF0000"/>
                <w:sz w:val="18"/>
                <w:szCs w:val="18"/>
                <w:lang w:val="tt-RU"/>
              </w:rPr>
              <w:t xml:space="preserve"> </w:t>
            </w:r>
            <w:r w:rsidRPr="00236B19">
              <w:rPr>
                <w:bCs/>
                <w:noProof/>
                <w:color w:val="FF0000"/>
                <w:sz w:val="18"/>
                <w:szCs w:val="18"/>
                <w:lang w:val="tt-RU"/>
              </w:rPr>
              <w:t>“</w:t>
            </w:r>
            <w:r w:rsidRPr="00236B19">
              <w:rPr>
                <w:noProof/>
                <w:color w:val="FF0000"/>
                <w:sz w:val="18"/>
                <w:szCs w:val="18"/>
                <w:lang w:val="tt-RU"/>
              </w:rPr>
              <w:t>Алда юллар, кайсын сайларга?”</w:t>
            </w:r>
          </w:p>
        </w:tc>
        <w:tc>
          <w:tcPr>
            <w:tcW w:w="894" w:type="dxa"/>
            <w:gridSpan w:val="3"/>
            <w:tcBorders>
              <w:top w:val="single" w:sz="6" w:space="0" w:color="auto"/>
              <w:left w:val="single" w:sz="4" w:space="0" w:color="auto"/>
              <w:bottom w:val="single" w:sz="6" w:space="0" w:color="auto"/>
              <w:right w:val="single" w:sz="6" w:space="0" w:color="auto"/>
            </w:tcBorders>
          </w:tcPr>
          <w:p w:rsidR="001017B9" w:rsidRPr="00292F54" w:rsidRDefault="00E11D4A" w:rsidP="001A04C9">
            <w:pPr>
              <w:pStyle w:val="Style90"/>
              <w:widowControl/>
              <w:spacing w:line="240" w:lineRule="auto"/>
              <w:ind w:left="24" w:hanging="24"/>
              <w:rPr>
                <w:rStyle w:val="FontStyle124"/>
                <w:b/>
                <w:noProof/>
                <w:sz w:val="18"/>
                <w:szCs w:val="18"/>
                <w:lang w:val="tt-RU"/>
              </w:rPr>
            </w:pPr>
            <w:r>
              <w:rPr>
                <w:rStyle w:val="FontStyle124"/>
                <w:b/>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1017B9" w:rsidRPr="00292F54" w:rsidRDefault="001017B9" w:rsidP="001A04C9">
            <w:pPr>
              <w:pStyle w:val="Style90"/>
              <w:widowControl/>
              <w:spacing w:line="240" w:lineRule="auto"/>
              <w:ind w:left="19" w:hanging="19"/>
              <w:rPr>
                <w:rStyle w:val="FontStyle124"/>
                <w:noProof/>
                <w:sz w:val="18"/>
                <w:szCs w:val="18"/>
                <w:lang w:val="tt-RU"/>
              </w:rPr>
            </w:pPr>
            <w:r>
              <w:rPr>
                <w:rStyle w:val="FontStyle124"/>
                <w:noProof/>
                <w:sz w:val="18"/>
                <w:szCs w:val="18"/>
                <w:lang w:val="tt-RU"/>
              </w:rPr>
              <w:t>ЛГКК</w:t>
            </w:r>
          </w:p>
        </w:tc>
        <w:tc>
          <w:tcPr>
            <w:tcW w:w="1701" w:type="dxa"/>
            <w:tcBorders>
              <w:top w:val="single" w:sz="6" w:space="0" w:color="auto"/>
              <w:left w:val="single" w:sz="6" w:space="0" w:color="auto"/>
              <w:bottom w:val="single" w:sz="6" w:space="0" w:color="auto"/>
              <w:right w:val="single" w:sz="6" w:space="0" w:color="auto"/>
            </w:tcBorders>
          </w:tcPr>
          <w:p w:rsidR="001017B9" w:rsidRPr="00292F54" w:rsidRDefault="001017B9" w:rsidP="001A04C9">
            <w:pPr>
              <w:pStyle w:val="Style89"/>
              <w:widowControl/>
              <w:spacing w:line="240" w:lineRule="auto"/>
              <w:ind w:left="24" w:hanging="24"/>
              <w:rPr>
                <w:rStyle w:val="FontStyle124"/>
                <w:noProof/>
                <w:sz w:val="18"/>
                <w:szCs w:val="18"/>
                <w:lang w:val="tt-RU"/>
              </w:rPr>
            </w:pPr>
          </w:p>
        </w:tc>
        <w:tc>
          <w:tcPr>
            <w:tcW w:w="1843" w:type="dxa"/>
            <w:tcBorders>
              <w:top w:val="single" w:sz="6" w:space="0" w:color="auto"/>
              <w:left w:val="single" w:sz="6" w:space="0" w:color="auto"/>
              <w:bottom w:val="single" w:sz="6" w:space="0" w:color="auto"/>
              <w:right w:val="single" w:sz="6" w:space="0" w:color="auto"/>
            </w:tcBorders>
          </w:tcPr>
          <w:p w:rsidR="001017B9" w:rsidRPr="00292F54" w:rsidRDefault="001017B9" w:rsidP="001A04C9">
            <w:pPr>
              <w:pStyle w:val="Style89"/>
              <w:widowControl/>
              <w:spacing w:line="240" w:lineRule="auto"/>
              <w:jc w:val="left"/>
              <w:rPr>
                <w:rStyle w:val="FontStyle124"/>
                <w:noProof/>
                <w:sz w:val="18"/>
                <w:szCs w:val="18"/>
                <w:lang w:val="tt-RU"/>
              </w:rPr>
            </w:pPr>
          </w:p>
        </w:tc>
        <w:tc>
          <w:tcPr>
            <w:tcW w:w="1276" w:type="dxa"/>
            <w:tcBorders>
              <w:top w:val="single" w:sz="6" w:space="0" w:color="auto"/>
              <w:left w:val="single" w:sz="6" w:space="0" w:color="auto"/>
              <w:bottom w:val="single" w:sz="6" w:space="0" w:color="auto"/>
              <w:right w:val="single" w:sz="4" w:space="0" w:color="auto"/>
            </w:tcBorders>
          </w:tcPr>
          <w:p w:rsidR="001017B9" w:rsidRPr="00292F54" w:rsidRDefault="001017B9" w:rsidP="001A04C9">
            <w:pPr>
              <w:pStyle w:val="Style89"/>
              <w:widowControl/>
              <w:spacing w:line="240" w:lineRule="auto"/>
              <w:ind w:left="19" w:hanging="19"/>
              <w:rPr>
                <w:rStyle w:val="FontStyle124"/>
                <w:noProof/>
                <w:sz w:val="18"/>
                <w:szCs w:val="18"/>
                <w:lang w:val="tt-RU"/>
              </w:rPr>
            </w:pPr>
          </w:p>
        </w:tc>
        <w:tc>
          <w:tcPr>
            <w:tcW w:w="1134" w:type="dxa"/>
            <w:tcBorders>
              <w:top w:val="single" w:sz="6" w:space="0" w:color="auto"/>
              <w:left w:val="single" w:sz="4" w:space="0" w:color="auto"/>
              <w:bottom w:val="single" w:sz="6" w:space="0" w:color="auto"/>
              <w:right w:val="single" w:sz="6" w:space="0" w:color="auto"/>
            </w:tcBorders>
          </w:tcPr>
          <w:p w:rsidR="001017B9" w:rsidRPr="00DD734C" w:rsidRDefault="00DD734C" w:rsidP="001A04C9">
            <w:pPr>
              <w:pStyle w:val="Style89"/>
              <w:widowControl/>
              <w:spacing w:line="240" w:lineRule="auto"/>
              <w:ind w:left="19" w:hanging="19"/>
              <w:rPr>
                <w:rStyle w:val="FontStyle124"/>
                <w:noProof/>
                <w:sz w:val="18"/>
                <w:szCs w:val="18"/>
                <w:lang w:val="tt-RU"/>
              </w:rPr>
            </w:pPr>
            <w:r w:rsidRPr="00DD734C">
              <w:rPr>
                <w:bCs/>
                <w:noProof/>
                <w:color w:val="000000"/>
                <w:sz w:val="18"/>
                <w:szCs w:val="18"/>
                <w:lang w:val="tt-RU"/>
              </w:rPr>
              <w:t>Контроль эш</w:t>
            </w:r>
          </w:p>
        </w:tc>
        <w:tc>
          <w:tcPr>
            <w:tcW w:w="1363" w:type="dxa"/>
            <w:tcBorders>
              <w:top w:val="single" w:sz="4" w:space="0" w:color="auto"/>
              <w:bottom w:val="single" w:sz="4" w:space="0" w:color="auto"/>
              <w:right w:val="single" w:sz="4" w:space="0" w:color="auto"/>
            </w:tcBorders>
            <w:shd w:val="clear" w:color="auto" w:fill="auto"/>
          </w:tcPr>
          <w:p w:rsidR="001017B9" w:rsidRPr="00DD734C" w:rsidRDefault="00DD734C" w:rsidP="00826FBF">
            <w:pPr>
              <w:pStyle w:val="Style89"/>
              <w:rPr>
                <w:rStyle w:val="FontStyle124"/>
                <w:noProof/>
                <w:sz w:val="18"/>
                <w:szCs w:val="18"/>
                <w:lang w:val="tt-RU"/>
              </w:rPr>
            </w:pPr>
            <w:r w:rsidRPr="00DD734C">
              <w:rPr>
                <w:sz w:val="18"/>
                <w:szCs w:val="18"/>
                <w:lang w:val="tt-RU"/>
              </w:rPr>
              <w:t>Теоретик материалны гамәли яктан дөрес итеп куллану.</w:t>
            </w:r>
          </w:p>
        </w:tc>
        <w:tc>
          <w:tcPr>
            <w:tcW w:w="1192" w:type="dxa"/>
            <w:gridSpan w:val="7"/>
            <w:tcBorders>
              <w:top w:val="single" w:sz="4" w:space="0" w:color="auto"/>
              <w:bottom w:val="single" w:sz="4" w:space="0" w:color="auto"/>
              <w:right w:val="single" w:sz="4" w:space="0" w:color="auto"/>
            </w:tcBorders>
            <w:shd w:val="clear" w:color="auto" w:fill="auto"/>
          </w:tcPr>
          <w:p w:rsidR="001017B9" w:rsidRPr="00292F54" w:rsidRDefault="001017B9" w:rsidP="00826FBF">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1017B9" w:rsidRPr="00292F54" w:rsidRDefault="001017B9" w:rsidP="005515F5">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1017B9" w:rsidRPr="00292F54" w:rsidRDefault="001017B9" w:rsidP="001A04C9">
            <w:pPr>
              <w:rPr>
                <w:rStyle w:val="FontStyle124"/>
                <w:noProof/>
                <w:sz w:val="18"/>
                <w:szCs w:val="18"/>
                <w:lang w:val="tt-RU"/>
              </w:rPr>
            </w:pPr>
          </w:p>
        </w:tc>
      </w:tr>
      <w:tr w:rsidR="007960A8" w:rsidRPr="00292F54" w:rsidTr="00236B19">
        <w:tc>
          <w:tcPr>
            <w:tcW w:w="709"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92"/>
              <w:widowControl/>
              <w:rPr>
                <w:sz w:val="18"/>
                <w:szCs w:val="18"/>
                <w:lang w:val="tt-RU"/>
              </w:rPr>
            </w:pPr>
            <w:r w:rsidRPr="00292F54">
              <w:rPr>
                <w:sz w:val="18"/>
                <w:szCs w:val="18"/>
                <w:lang w:val="tt-RU"/>
              </w:rPr>
              <w:t>9</w:t>
            </w:r>
          </w:p>
        </w:tc>
        <w:tc>
          <w:tcPr>
            <w:tcW w:w="2650" w:type="dxa"/>
            <w:gridSpan w:val="8"/>
            <w:tcBorders>
              <w:top w:val="single" w:sz="6" w:space="0" w:color="auto"/>
              <w:left w:val="single" w:sz="6" w:space="0" w:color="auto"/>
              <w:bottom w:val="single" w:sz="6" w:space="0" w:color="auto"/>
              <w:right w:val="single" w:sz="4" w:space="0" w:color="auto"/>
            </w:tcBorders>
          </w:tcPr>
          <w:p w:rsidR="007960A8" w:rsidRPr="00292F54" w:rsidRDefault="007960A8" w:rsidP="001A04C9">
            <w:pPr>
              <w:pStyle w:val="Style90"/>
              <w:widowControl/>
              <w:spacing w:line="240" w:lineRule="auto"/>
              <w:ind w:left="24" w:hanging="24"/>
              <w:rPr>
                <w:rStyle w:val="FontStyle124"/>
                <w:noProof/>
                <w:sz w:val="18"/>
                <w:szCs w:val="18"/>
                <w:lang w:val="tt-RU"/>
              </w:rPr>
            </w:pPr>
            <w:r w:rsidRPr="00292F54">
              <w:rPr>
                <w:noProof/>
                <w:color w:val="000000"/>
                <w:sz w:val="18"/>
                <w:szCs w:val="18"/>
                <w:lang w:val="tt-RU"/>
              </w:rPr>
              <w:t>М.Насыйбуллинның “Имтихан”</w:t>
            </w:r>
            <w:r w:rsidRPr="00292F54">
              <w:rPr>
                <w:bCs/>
                <w:noProof/>
                <w:color w:val="000000"/>
                <w:sz w:val="18"/>
                <w:szCs w:val="18"/>
                <w:lang w:val="tt-RU"/>
              </w:rPr>
              <w:t xml:space="preserve"> әсәрендәге лексик-грамматик материал (2 өлеш)</w:t>
            </w:r>
          </w:p>
        </w:tc>
        <w:tc>
          <w:tcPr>
            <w:tcW w:w="894" w:type="dxa"/>
            <w:gridSpan w:val="3"/>
            <w:tcBorders>
              <w:top w:val="single" w:sz="6" w:space="0" w:color="auto"/>
              <w:left w:val="single" w:sz="4" w:space="0" w:color="auto"/>
              <w:bottom w:val="single" w:sz="6" w:space="0" w:color="auto"/>
              <w:right w:val="single" w:sz="6" w:space="0" w:color="auto"/>
            </w:tcBorders>
          </w:tcPr>
          <w:p w:rsidR="007960A8" w:rsidRPr="00292F54" w:rsidRDefault="00E11D4A" w:rsidP="001A04C9">
            <w:pPr>
              <w:pStyle w:val="Style90"/>
              <w:widowControl/>
              <w:spacing w:line="240" w:lineRule="auto"/>
              <w:ind w:left="24" w:hanging="24"/>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90"/>
              <w:widowControl/>
              <w:spacing w:line="240" w:lineRule="auto"/>
              <w:ind w:left="19" w:hanging="19"/>
              <w:rPr>
                <w:rStyle w:val="FontStyle124"/>
                <w:noProof/>
                <w:sz w:val="18"/>
                <w:szCs w:val="18"/>
                <w:lang w:val="tt-RU"/>
              </w:rPr>
            </w:pPr>
            <w:r w:rsidRPr="00292F54">
              <w:rPr>
                <w:rStyle w:val="FontStyle124"/>
                <w:noProof/>
                <w:sz w:val="18"/>
                <w:szCs w:val="18"/>
                <w:lang w:val="tt-RU"/>
              </w:rPr>
              <w:t>ГКК</w:t>
            </w:r>
          </w:p>
        </w:tc>
        <w:tc>
          <w:tcPr>
            <w:tcW w:w="1701"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89"/>
              <w:widowControl/>
              <w:spacing w:line="240" w:lineRule="auto"/>
              <w:ind w:left="24" w:hanging="24"/>
              <w:rPr>
                <w:rStyle w:val="FontStyle124"/>
                <w:noProof/>
                <w:sz w:val="18"/>
                <w:szCs w:val="18"/>
                <w:lang w:val="tt-RU"/>
              </w:rPr>
            </w:pPr>
            <w:r w:rsidRPr="00292F54">
              <w:rPr>
                <w:rStyle w:val="FontStyle124"/>
                <w:noProof/>
                <w:sz w:val="18"/>
                <w:szCs w:val="18"/>
                <w:lang w:val="tt-RU"/>
              </w:rPr>
              <w:t>Гади, җинәять,ирек бирү, гаебен тану, җитди, тентү, беркетмә, кире кагу, бәхәссез, дәлил</w:t>
            </w:r>
          </w:p>
        </w:tc>
        <w:tc>
          <w:tcPr>
            <w:tcW w:w="1843"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89"/>
              <w:widowControl/>
              <w:spacing w:line="240" w:lineRule="auto"/>
              <w:jc w:val="left"/>
              <w:rPr>
                <w:rStyle w:val="FontStyle124"/>
                <w:noProof/>
                <w:sz w:val="18"/>
                <w:szCs w:val="18"/>
                <w:lang w:val="tt-RU"/>
              </w:rPr>
            </w:pPr>
            <w:r w:rsidRPr="00292F54">
              <w:rPr>
                <w:rStyle w:val="FontStyle124"/>
                <w:noProof/>
                <w:sz w:val="18"/>
                <w:szCs w:val="18"/>
                <w:lang w:val="tt-RU"/>
              </w:rPr>
              <w:t xml:space="preserve">Бәйлек, бәйлек сүзләр </w:t>
            </w:r>
          </w:p>
        </w:tc>
        <w:tc>
          <w:tcPr>
            <w:tcW w:w="1276" w:type="dxa"/>
            <w:tcBorders>
              <w:top w:val="single" w:sz="6" w:space="0" w:color="auto"/>
              <w:left w:val="single" w:sz="6" w:space="0" w:color="auto"/>
              <w:bottom w:val="single" w:sz="6" w:space="0" w:color="auto"/>
              <w:right w:val="single" w:sz="4" w:space="0" w:color="auto"/>
            </w:tcBorders>
          </w:tcPr>
          <w:p w:rsidR="007960A8" w:rsidRPr="00292F54" w:rsidRDefault="00DD734C" w:rsidP="001A04C9">
            <w:pPr>
              <w:pStyle w:val="Style89"/>
              <w:widowControl/>
              <w:spacing w:line="240" w:lineRule="auto"/>
              <w:ind w:left="19" w:hanging="19"/>
              <w:rPr>
                <w:rStyle w:val="FontStyle124"/>
                <w:noProof/>
                <w:sz w:val="18"/>
                <w:szCs w:val="18"/>
                <w:lang w:val="tt-RU"/>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7960A8" w:rsidRPr="00292F54" w:rsidRDefault="007960A8" w:rsidP="00F03781">
            <w:pPr>
              <w:pStyle w:val="Style89"/>
              <w:widowControl/>
              <w:spacing w:line="240" w:lineRule="auto"/>
              <w:rPr>
                <w:rStyle w:val="FontStyle124"/>
                <w:noProof/>
                <w:sz w:val="18"/>
                <w:szCs w:val="18"/>
                <w:lang w:val="tt-RU"/>
              </w:rPr>
            </w:pPr>
          </w:p>
        </w:tc>
        <w:tc>
          <w:tcPr>
            <w:tcW w:w="1363" w:type="dxa"/>
            <w:tcBorders>
              <w:top w:val="single" w:sz="4" w:space="0" w:color="auto"/>
              <w:bottom w:val="single" w:sz="4" w:space="0" w:color="auto"/>
              <w:right w:val="single" w:sz="4" w:space="0" w:color="auto"/>
            </w:tcBorders>
            <w:shd w:val="clear" w:color="auto" w:fill="auto"/>
          </w:tcPr>
          <w:p w:rsidR="007960A8" w:rsidRPr="00292F54" w:rsidRDefault="00AD57E3" w:rsidP="00505163">
            <w:pPr>
              <w:pStyle w:val="Style89"/>
              <w:rPr>
                <w:rStyle w:val="FontStyle124"/>
                <w:noProof/>
                <w:sz w:val="18"/>
                <w:szCs w:val="18"/>
                <w:lang w:val="tt-RU"/>
              </w:rPr>
            </w:pPr>
            <w:r w:rsidRPr="00292F54">
              <w:rPr>
                <w:rStyle w:val="FontStyle124"/>
                <w:noProof/>
                <w:sz w:val="18"/>
                <w:szCs w:val="18"/>
                <w:lang w:val="tt-RU"/>
              </w:rPr>
              <w:t>Бәйлек, бәйлек сүзләр</w:t>
            </w:r>
            <w:r>
              <w:rPr>
                <w:rStyle w:val="FontStyle124"/>
                <w:noProof/>
                <w:sz w:val="18"/>
                <w:szCs w:val="18"/>
                <w:lang w:val="tt-RU"/>
              </w:rPr>
              <w:t>не куллана белү</w:t>
            </w:r>
          </w:p>
        </w:tc>
        <w:tc>
          <w:tcPr>
            <w:tcW w:w="1192" w:type="dxa"/>
            <w:gridSpan w:val="7"/>
            <w:tcBorders>
              <w:top w:val="single" w:sz="4" w:space="0" w:color="auto"/>
              <w:bottom w:val="single" w:sz="4" w:space="0" w:color="auto"/>
              <w:right w:val="single" w:sz="4" w:space="0" w:color="auto"/>
            </w:tcBorders>
            <w:shd w:val="clear" w:color="auto" w:fill="auto"/>
          </w:tcPr>
          <w:p w:rsidR="007960A8" w:rsidRPr="00292F54" w:rsidRDefault="007960A8" w:rsidP="00505163">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7960A8" w:rsidRPr="00292F54" w:rsidRDefault="007960A8" w:rsidP="00DC7CFD">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7960A8" w:rsidRPr="00292F54" w:rsidRDefault="007960A8" w:rsidP="001A04C9">
            <w:pPr>
              <w:rPr>
                <w:rStyle w:val="FontStyle124"/>
                <w:noProof/>
                <w:sz w:val="18"/>
                <w:szCs w:val="18"/>
                <w:lang w:val="tt-RU"/>
              </w:rPr>
            </w:pPr>
          </w:p>
        </w:tc>
      </w:tr>
      <w:tr w:rsidR="00D43636"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D43636" w:rsidRPr="001017B9" w:rsidRDefault="00D43636" w:rsidP="001A04C9">
            <w:pPr>
              <w:jc w:val="center"/>
              <w:rPr>
                <w:rStyle w:val="FontStyle124"/>
                <w:noProof/>
                <w:sz w:val="18"/>
                <w:szCs w:val="18"/>
                <w:lang w:val="tt-RU"/>
              </w:rPr>
            </w:pPr>
            <w:r w:rsidRPr="001017B9">
              <w:rPr>
                <w:rFonts w:ascii="Times New Roman" w:hAnsi="Times New Roman" w:cs="Times New Roman"/>
                <w:noProof/>
                <w:color w:val="000000"/>
                <w:sz w:val="18"/>
                <w:szCs w:val="18"/>
                <w:lang w:val="tt-RU"/>
              </w:rPr>
              <w:t>Данлыклы Акчуриннар</w:t>
            </w:r>
          </w:p>
        </w:tc>
      </w:tr>
      <w:tr w:rsidR="007960A8" w:rsidRPr="00E45298" w:rsidTr="00236B19">
        <w:tc>
          <w:tcPr>
            <w:tcW w:w="709"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92"/>
              <w:widowControl/>
              <w:rPr>
                <w:sz w:val="18"/>
                <w:szCs w:val="18"/>
                <w:lang w:val="tt-RU"/>
              </w:rPr>
            </w:pPr>
            <w:r w:rsidRPr="00292F54">
              <w:rPr>
                <w:sz w:val="18"/>
                <w:szCs w:val="18"/>
                <w:lang w:val="tt-RU"/>
              </w:rPr>
              <w:t>10</w:t>
            </w:r>
          </w:p>
        </w:tc>
        <w:tc>
          <w:tcPr>
            <w:tcW w:w="2611" w:type="dxa"/>
            <w:gridSpan w:val="7"/>
            <w:tcBorders>
              <w:top w:val="single" w:sz="6" w:space="0" w:color="auto"/>
              <w:left w:val="single" w:sz="6" w:space="0" w:color="auto"/>
              <w:bottom w:val="single" w:sz="6" w:space="0" w:color="auto"/>
              <w:right w:val="single" w:sz="4" w:space="0" w:color="auto"/>
            </w:tcBorders>
          </w:tcPr>
          <w:p w:rsidR="007960A8" w:rsidRPr="00292F54" w:rsidRDefault="007960A8" w:rsidP="00055662">
            <w:pPr>
              <w:pStyle w:val="Style90"/>
              <w:widowControl/>
              <w:spacing w:line="240" w:lineRule="auto"/>
              <w:ind w:left="24" w:hanging="24"/>
              <w:rPr>
                <w:rStyle w:val="FontStyle124"/>
                <w:noProof/>
                <w:sz w:val="18"/>
                <w:szCs w:val="18"/>
                <w:lang w:val="tt-RU"/>
              </w:rPr>
            </w:pPr>
            <w:r w:rsidRPr="00292F54">
              <w:rPr>
                <w:noProof/>
                <w:color w:val="000000"/>
                <w:sz w:val="18"/>
                <w:szCs w:val="18"/>
                <w:lang w:val="tt-RU"/>
              </w:rPr>
              <w:t>“Данлыклы Акчуриннар”</w:t>
            </w:r>
            <w:r w:rsidRPr="00292F54">
              <w:rPr>
                <w:rStyle w:val="FontStyle124"/>
                <w:noProof/>
                <w:sz w:val="18"/>
                <w:szCs w:val="18"/>
                <w:lang w:val="tt-RU"/>
              </w:rPr>
              <w:t xml:space="preserve"> текстындагы лексик-грамматик материал</w:t>
            </w:r>
            <w:r w:rsidR="00055662">
              <w:rPr>
                <w:rStyle w:val="FontStyle124"/>
                <w:noProof/>
                <w:sz w:val="18"/>
                <w:szCs w:val="18"/>
                <w:lang w:val="tt-RU"/>
              </w:rPr>
              <w:t xml:space="preserve">. </w:t>
            </w:r>
          </w:p>
        </w:tc>
        <w:tc>
          <w:tcPr>
            <w:tcW w:w="933" w:type="dxa"/>
            <w:gridSpan w:val="4"/>
            <w:tcBorders>
              <w:top w:val="single" w:sz="6" w:space="0" w:color="auto"/>
              <w:left w:val="single" w:sz="4" w:space="0" w:color="auto"/>
              <w:bottom w:val="single" w:sz="6" w:space="0" w:color="auto"/>
              <w:right w:val="single" w:sz="6" w:space="0" w:color="auto"/>
            </w:tcBorders>
          </w:tcPr>
          <w:p w:rsidR="007960A8" w:rsidRPr="00292F54" w:rsidRDefault="00E11D4A" w:rsidP="001A04C9">
            <w:pPr>
              <w:pStyle w:val="Style90"/>
              <w:widowControl/>
              <w:spacing w:line="240" w:lineRule="auto"/>
              <w:ind w:left="24" w:hanging="24"/>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90"/>
              <w:widowControl/>
              <w:spacing w:line="240" w:lineRule="auto"/>
              <w:ind w:left="19" w:hanging="19"/>
              <w:rPr>
                <w:rStyle w:val="FontStyle124"/>
                <w:noProof/>
                <w:sz w:val="18"/>
                <w:szCs w:val="18"/>
                <w:lang w:val="tt-RU"/>
              </w:rPr>
            </w:pPr>
            <w:r w:rsidRPr="00292F54">
              <w:rPr>
                <w:rStyle w:val="FontStyle124"/>
                <w:noProof/>
                <w:sz w:val="18"/>
                <w:szCs w:val="18"/>
                <w:lang w:val="tt-RU"/>
              </w:rPr>
              <w:t>ГКК</w:t>
            </w:r>
          </w:p>
        </w:tc>
        <w:tc>
          <w:tcPr>
            <w:tcW w:w="1701"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89"/>
              <w:widowControl/>
              <w:spacing w:line="240" w:lineRule="auto"/>
              <w:ind w:left="24" w:hanging="24"/>
              <w:rPr>
                <w:rStyle w:val="FontStyle124"/>
                <w:noProof/>
                <w:sz w:val="18"/>
                <w:szCs w:val="18"/>
                <w:lang w:val="tt-RU"/>
              </w:rPr>
            </w:pPr>
            <w:r w:rsidRPr="00292F54">
              <w:rPr>
                <w:rStyle w:val="FontStyle124"/>
                <w:noProof/>
                <w:sz w:val="18"/>
                <w:szCs w:val="18"/>
                <w:lang w:val="tt-RU"/>
              </w:rPr>
              <w:t>Нәсел, морза, көрәштәш, эшкуар, киңәшче, мәгърифәтче</w:t>
            </w:r>
          </w:p>
        </w:tc>
        <w:tc>
          <w:tcPr>
            <w:tcW w:w="1843"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89"/>
              <w:widowControl/>
              <w:spacing w:line="240" w:lineRule="auto"/>
              <w:jc w:val="left"/>
              <w:rPr>
                <w:rStyle w:val="FontStyle124"/>
                <w:noProof/>
                <w:sz w:val="18"/>
                <w:szCs w:val="18"/>
                <w:lang w:val="tt-RU"/>
              </w:rPr>
            </w:pPr>
            <w:r w:rsidRPr="00292F54">
              <w:rPr>
                <w:rStyle w:val="FontStyle124"/>
                <w:noProof/>
                <w:sz w:val="18"/>
                <w:szCs w:val="18"/>
                <w:lang w:val="tt-RU"/>
              </w:rPr>
              <w:t>Сүз ясагыч кушымчалар, сыйфат ясагыч кушымчалар</w:t>
            </w:r>
          </w:p>
        </w:tc>
        <w:tc>
          <w:tcPr>
            <w:tcW w:w="1276" w:type="dxa"/>
            <w:tcBorders>
              <w:top w:val="single" w:sz="6" w:space="0" w:color="auto"/>
              <w:left w:val="single" w:sz="6" w:space="0" w:color="auto"/>
              <w:bottom w:val="single" w:sz="6" w:space="0" w:color="auto"/>
              <w:right w:val="single" w:sz="4" w:space="0" w:color="auto"/>
            </w:tcBorders>
          </w:tcPr>
          <w:p w:rsidR="007960A8" w:rsidRPr="00DD734C" w:rsidRDefault="00DD734C" w:rsidP="001A04C9">
            <w:pPr>
              <w:pStyle w:val="Style89"/>
              <w:widowControl/>
              <w:spacing w:line="240" w:lineRule="auto"/>
              <w:ind w:left="19" w:hanging="19"/>
              <w:rPr>
                <w:rStyle w:val="FontStyle124"/>
                <w:noProof/>
                <w:sz w:val="18"/>
                <w:szCs w:val="18"/>
                <w:lang w:val="tt-RU"/>
              </w:rPr>
            </w:pPr>
            <w:r w:rsidRPr="00DD734C">
              <w:rPr>
                <w:sz w:val="18"/>
                <w:szCs w:val="18"/>
                <w:lang w:val="tt-RU"/>
              </w:rPr>
              <w:t>Укытучыны тыңлау, дәреслектәге күнегүләрне эшләү</w:t>
            </w:r>
          </w:p>
        </w:tc>
        <w:tc>
          <w:tcPr>
            <w:tcW w:w="1134" w:type="dxa"/>
            <w:tcBorders>
              <w:top w:val="single" w:sz="6" w:space="0" w:color="auto"/>
              <w:left w:val="single" w:sz="4" w:space="0" w:color="auto"/>
              <w:bottom w:val="single" w:sz="6" w:space="0" w:color="auto"/>
              <w:right w:val="single" w:sz="6" w:space="0" w:color="auto"/>
            </w:tcBorders>
          </w:tcPr>
          <w:p w:rsidR="007960A8" w:rsidRPr="00292F54" w:rsidRDefault="007960A8" w:rsidP="001A04C9">
            <w:pPr>
              <w:pStyle w:val="Style89"/>
              <w:widowControl/>
              <w:spacing w:line="240" w:lineRule="auto"/>
              <w:ind w:left="19" w:hanging="19"/>
              <w:rPr>
                <w:rStyle w:val="FontStyle124"/>
                <w:noProof/>
                <w:sz w:val="18"/>
                <w:szCs w:val="18"/>
                <w:lang w:val="tt-RU"/>
              </w:rPr>
            </w:pPr>
          </w:p>
        </w:tc>
        <w:tc>
          <w:tcPr>
            <w:tcW w:w="1402" w:type="dxa"/>
            <w:gridSpan w:val="3"/>
            <w:tcBorders>
              <w:top w:val="single" w:sz="4" w:space="0" w:color="auto"/>
              <w:bottom w:val="single" w:sz="4" w:space="0" w:color="auto"/>
              <w:right w:val="single" w:sz="4" w:space="0" w:color="auto"/>
            </w:tcBorders>
            <w:shd w:val="clear" w:color="auto" w:fill="auto"/>
          </w:tcPr>
          <w:p w:rsidR="007960A8" w:rsidRPr="00292F54" w:rsidRDefault="00AD57E3" w:rsidP="003C19EB">
            <w:pPr>
              <w:pStyle w:val="Style89"/>
              <w:rPr>
                <w:rStyle w:val="FontStyle124"/>
                <w:noProof/>
                <w:sz w:val="18"/>
                <w:szCs w:val="18"/>
                <w:lang w:val="tt-RU"/>
              </w:rPr>
            </w:pPr>
            <w:r w:rsidRPr="00292F54">
              <w:rPr>
                <w:rStyle w:val="FontStyle124"/>
                <w:noProof/>
                <w:sz w:val="18"/>
                <w:szCs w:val="18"/>
                <w:lang w:val="tt-RU"/>
              </w:rPr>
              <w:t>Сүз ясагыч кушымчалар, сыйфат ясагыч кушымчалар</w:t>
            </w:r>
            <w:r>
              <w:rPr>
                <w:rStyle w:val="FontStyle124"/>
                <w:noProof/>
                <w:sz w:val="18"/>
                <w:szCs w:val="18"/>
                <w:lang w:val="tt-RU"/>
              </w:rPr>
              <w:t>ны куллану</w:t>
            </w:r>
          </w:p>
        </w:tc>
        <w:tc>
          <w:tcPr>
            <w:tcW w:w="1153" w:type="dxa"/>
            <w:gridSpan w:val="5"/>
            <w:tcBorders>
              <w:top w:val="single" w:sz="4" w:space="0" w:color="auto"/>
              <w:bottom w:val="single" w:sz="4" w:space="0" w:color="auto"/>
              <w:right w:val="single" w:sz="4" w:space="0" w:color="auto"/>
            </w:tcBorders>
            <w:shd w:val="clear" w:color="auto" w:fill="auto"/>
          </w:tcPr>
          <w:p w:rsidR="007960A8" w:rsidRPr="00292F54" w:rsidRDefault="007960A8" w:rsidP="003C19EB">
            <w:pPr>
              <w:pStyle w:val="Style89"/>
              <w:rPr>
                <w:rStyle w:val="FontStyle124"/>
                <w:noProof/>
                <w:sz w:val="18"/>
                <w:szCs w:val="18"/>
                <w:lang w:val="tt-RU"/>
              </w:rPr>
            </w:pPr>
          </w:p>
        </w:tc>
        <w:tc>
          <w:tcPr>
            <w:tcW w:w="997" w:type="dxa"/>
            <w:gridSpan w:val="3"/>
            <w:tcBorders>
              <w:top w:val="single" w:sz="4" w:space="0" w:color="auto"/>
              <w:bottom w:val="single" w:sz="4" w:space="0" w:color="auto"/>
              <w:right w:val="single" w:sz="4" w:space="0" w:color="auto"/>
            </w:tcBorders>
            <w:shd w:val="clear" w:color="auto" w:fill="auto"/>
          </w:tcPr>
          <w:p w:rsidR="007960A8" w:rsidRPr="00292F54" w:rsidRDefault="007960A8" w:rsidP="00C00B98">
            <w:pPr>
              <w:pStyle w:val="Style89"/>
              <w:rPr>
                <w:rStyle w:val="FontStyle124"/>
                <w:noProof/>
                <w:sz w:val="18"/>
                <w:szCs w:val="18"/>
                <w:lang w:val="tt-RU"/>
              </w:rPr>
            </w:pPr>
          </w:p>
        </w:tc>
        <w:tc>
          <w:tcPr>
            <w:tcW w:w="984" w:type="dxa"/>
            <w:tcBorders>
              <w:top w:val="single" w:sz="4" w:space="0" w:color="auto"/>
              <w:bottom w:val="single" w:sz="4" w:space="0" w:color="auto"/>
              <w:right w:val="single" w:sz="4" w:space="0" w:color="auto"/>
            </w:tcBorders>
            <w:shd w:val="clear" w:color="auto" w:fill="auto"/>
          </w:tcPr>
          <w:p w:rsidR="007960A8" w:rsidRPr="00292F54" w:rsidRDefault="007960A8" w:rsidP="001A04C9">
            <w:pPr>
              <w:rPr>
                <w:rStyle w:val="FontStyle124"/>
                <w:noProof/>
                <w:sz w:val="18"/>
                <w:szCs w:val="18"/>
                <w:lang w:val="tt-RU"/>
              </w:rPr>
            </w:pPr>
          </w:p>
        </w:tc>
      </w:tr>
      <w:tr w:rsidR="00D43636" w:rsidRPr="001A04C9" w:rsidTr="00236B19">
        <w:trPr>
          <w:trHeight w:val="370"/>
        </w:trPr>
        <w:tc>
          <w:tcPr>
            <w:tcW w:w="15593" w:type="dxa"/>
            <w:gridSpan w:val="29"/>
            <w:tcBorders>
              <w:top w:val="single" w:sz="6" w:space="0" w:color="auto"/>
              <w:left w:val="single" w:sz="6" w:space="0" w:color="auto"/>
              <w:bottom w:val="single" w:sz="6" w:space="0" w:color="auto"/>
              <w:right w:val="single" w:sz="4" w:space="0" w:color="auto"/>
            </w:tcBorders>
          </w:tcPr>
          <w:p w:rsidR="00D43636" w:rsidRPr="00292F54" w:rsidRDefault="00D43636" w:rsidP="006874E7">
            <w:pPr>
              <w:shd w:val="clear" w:color="auto" w:fill="FFFFFF"/>
              <w:jc w:val="center"/>
              <w:rPr>
                <w:rStyle w:val="FontStyle124"/>
                <w:noProof/>
                <w:sz w:val="18"/>
                <w:szCs w:val="18"/>
                <w:lang w:val="tt-RU"/>
              </w:rPr>
            </w:pPr>
            <w:r w:rsidRPr="001017B9">
              <w:rPr>
                <w:rFonts w:ascii="Times New Roman" w:hAnsi="Times New Roman" w:cs="Times New Roman"/>
                <w:noProof/>
                <w:color w:val="000000"/>
                <w:sz w:val="18"/>
                <w:szCs w:val="18"/>
                <w:lang w:val="tt-RU"/>
              </w:rPr>
              <w:t>Г.Әпсәләмов “Ак чәчәкләр”</w:t>
            </w:r>
            <w:r w:rsidR="001017B9">
              <w:rPr>
                <w:rStyle w:val="FontStyle124"/>
                <w:noProof/>
                <w:sz w:val="18"/>
                <w:szCs w:val="18"/>
                <w:lang w:val="tt-RU"/>
              </w:rPr>
              <w:t xml:space="preserve"> </w:t>
            </w:r>
          </w:p>
        </w:tc>
      </w:tr>
      <w:tr w:rsidR="007960A8" w:rsidRPr="00292F54" w:rsidTr="00236B19">
        <w:tc>
          <w:tcPr>
            <w:tcW w:w="709"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92"/>
              <w:widowControl/>
              <w:rPr>
                <w:sz w:val="18"/>
                <w:szCs w:val="18"/>
                <w:lang w:val="tt-RU"/>
              </w:rPr>
            </w:pPr>
            <w:r w:rsidRPr="00292F54">
              <w:rPr>
                <w:sz w:val="18"/>
                <w:szCs w:val="18"/>
                <w:lang w:val="tt-RU"/>
              </w:rPr>
              <w:t>11</w:t>
            </w:r>
          </w:p>
        </w:tc>
        <w:tc>
          <w:tcPr>
            <w:tcW w:w="2592" w:type="dxa"/>
            <w:gridSpan w:val="6"/>
            <w:tcBorders>
              <w:top w:val="single" w:sz="6" w:space="0" w:color="auto"/>
              <w:left w:val="single" w:sz="6" w:space="0" w:color="auto"/>
              <w:bottom w:val="single" w:sz="6" w:space="0" w:color="auto"/>
              <w:right w:val="single" w:sz="4" w:space="0" w:color="auto"/>
            </w:tcBorders>
          </w:tcPr>
          <w:p w:rsidR="007960A8" w:rsidRPr="00292F54" w:rsidRDefault="007960A8" w:rsidP="001A04C9">
            <w:pPr>
              <w:pStyle w:val="Style90"/>
              <w:widowControl/>
              <w:spacing w:line="240" w:lineRule="auto"/>
              <w:ind w:left="24" w:hanging="24"/>
              <w:rPr>
                <w:noProof/>
                <w:color w:val="000000"/>
                <w:sz w:val="18"/>
                <w:szCs w:val="18"/>
                <w:lang w:val="tt-RU"/>
              </w:rPr>
            </w:pPr>
            <w:r w:rsidRPr="00292F54">
              <w:rPr>
                <w:noProof/>
                <w:color w:val="000000"/>
                <w:sz w:val="18"/>
                <w:szCs w:val="18"/>
                <w:lang w:val="tt-RU"/>
              </w:rPr>
              <w:t xml:space="preserve">Г.Әпсәләмов “Ак чәчәкләр” </w:t>
            </w:r>
          </w:p>
          <w:p w:rsidR="007960A8" w:rsidRPr="00292F54" w:rsidRDefault="007960A8" w:rsidP="001A04C9">
            <w:pPr>
              <w:pStyle w:val="Style90"/>
              <w:widowControl/>
              <w:spacing w:line="240" w:lineRule="auto"/>
              <w:ind w:left="24" w:hanging="24"/>
              <w:rPr>
                <w:rStyle w:val="FontStyle124"/>
                <w:noProof/>
                <w:sz w:val="18"/>
                <w:szCs w:val="18"/>
                <w:lang w:val="tt-RU"/>
              </w:rPr>
            </w:pPr>
            <w:r w:rsidRPr="00292F54">
              <w:rPr>
                <w:noProof/>
                <w:color w:val="000000"/>
                <w:sz w:val="18"/>
                <w:szCs w:val="18"/>
                <w:lang w:val="tt-RU"/>
              </w:rPr>
              <w:t xml:space="preserve">(1 өлеш) </w:t>
            </w:r>
            <w:r w:rsidRPr="00292F54">
              <w:rPr>
                <w:bCs/>
                <w:noProof/>
                <w:color w:val="000000"/>
                <w:sz w:val="18"/>
                <w:szCs w:val="18"/>
                <w:lang w:val="tt-RU"/>
              </w:rPr>
              <w:t xml:space="preserve"> әсәрендәге лексик-грамматик материал</w:t>
            </w:r>
            <w:r w:rsidR="00055662">
              <w:rPr>
                <w:bCs/>
                <w:noProof/>
                <w:color w:val="000000"/>
                <w:sz w:val="18"/>
                <w:szCs w:val="18"/>
                <w:lang w:val="tt-RU"/>
              </w:rPr>
              <w:t>.</w:t>
            </w:r>
            <w:r w:rsidR="00055662">
              <w:rPr>
                <w:rStyle w:val="FontStyle124"/>
                <w:noProof/>
                <w:sz w:val="18"/>
                <w:szCs w:val="18"/>
                <w:lang w:val="tt-RU"/>
              </w:rPr>
              <w:t xml:space="preserve"> Сүзлек </w:t>
            </w:r>
            <w:r w:rsidR="00055662">
              <w:rPr>
                <w:rStyle w:val="FontStyle124"/>
                <w:noProof/>
                <w:sz w:val="18"/>
                <w:szCs w:val="18"/>
                <w:lang w:val="tt-RU"/>
              </w:rPr>
              <w:lastRenderedPageBreak/>
              <w:t>диктанты.</w:t>
            </w:r>
          </w:p>
        </w:tc>
        <w:tc>
          <w:tcPr>
            <w:tcW w:w="952" w:type="dxa"/>
            <w:gridSpan w:val="5"/>
            <w:tcBorders>
              <w:top w:val="single" w:sz="6" w:space="0" w:color="auto"/>
              <w:left w:val="single" w:sz="4" w:space="0" w:color="auto"/>
              <w:bottom w:val="single" w:sz="6" w:space="0" w:color="auto"/>
              <w:right w:val="single" w:sz="6" w:space="0" w:color="auto"/>
            </w:tcBorders>
          </w:tcPr>
          <w:p w:rsidR="007960A8" w:rsidRPr="00292F54" w:rsidRDefault="00E11D4A" w:rsidP="001A04C9">
            <w:pPr>
              <w:pStyle w:val="Style90"/>
              <w:widowControl/>
              <w:spacing w:line="240" w:lineRule="auto"/>
              <w:ind w:left="24" w:hanging="24"/>
              <w:rPr>
                <w:rStyle w:val="FontStyle124"/>
                <w:noProof/>
                <w:sz w:val="18"/>
                <w:szCs w:val="18"/>
                <w:lang w:val="tt-RU"/>
              </w:rPr>
            </w:pPr>
            <w:r>
              <w:rPr>
                <w:rStyle w:val="FontStyle124"/>
                <w:noProof/>
                <w:sz w:val="18"/>
                <w:szCs w:val="18"/>
                <w:lang w:val="tt-RU"/>
              </w:rPr>
              <w:lastRenderedPageBreak/>
              <w:t>1</w:t>
            </w:r>
          </w:p>
        </w:tc>
        <w:tc>
          <w:tcPr>
            <w:tcW w:w="850"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90"/>
              <w:widowControl/>
              <w:spacing w:line="240" w:lineRule="auto"/>
              <w:ind w:left="19" w:hanging="19"/>
              <w:rPr>
                <w:rStyle w:val="FontStyle124"/>
                <w:noProof/>
                <w:sz w:val="18"/>
                <w:szCs w:val="18"/>
                <w:lang w:val="tt-RU"/>
              </w:rPr>
            </w:pPr>
            <w:r w:rsidRPr="00292F54">
              <w:rPr>
                <w:rStyle w:val="FontStyle124"/>
                <w:noProof/>
                <w:sz w:val="18"/>
                <w:szCs w:val="18"/>
                <w:lang w:val="tt-RU"/>
              </w:rPr>
              <w:t>ГКК</w:t>
            </w:r>
          </w:p>
        </w:tc>
        <w:tc>
          <w:tcPr>
            <w:tcW w:w="1701"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89"/>
              <w:widowControl/>
              <w:spacing w:line="240" w:lineRule="auto"/>
              <w:ind w:left="24" w:hanging="24"/>
              <w:rPr>
                <w:rStyle w:val="FontStyle124"/>
                <w:noProof/>
                <w:sz w:val="18"/>
                <w:szCs w:val="18"/>
                <w:lang w:val="tt-RU"/>
              </w:rPr>
            </w:pPr>
            <w:r w:rsidRPr="00292F54">
              <w:rPr>
                <w:rStyle w:val="FontStyle124"/>
                <w:noProof/>
                <w:sz w:val="18"/>
                <w:szCs w:val="18"/>
                <w:lang w:val="tt-RU"/>
              </w:rPr>
              <w:t>Уйлый, сызлый. Терелә. Арыган, адаша, рәнҗү, көчәя</w:t>
            </w:r>
          </w:p>
        </w:tc>
        <w:tc>
          <w:tcPr>
            <w:tcW w:w="1843"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89"/>
              <w:widowControl/>
              <w:spacing w:line="240" w:lineRule="auto"/>
              <w:jc w:val="left"/>
              <w:rPr>
                <w:rStyle w:val="FontStyle124"/>
                <w:noProof/>
                <w:sz w:val="18"/>
                <w:szCs w:val="18"/>
                <w:lang w:val="tt-RU"/>
              </w:rPr>
            </w:pPr>
            <w:r w:rsidRPr="00292F54">
              <w:rPr>
                <w:rStyle w:val="FontStyle124"/>
                <w:noProof/>
                <w:sz w:val="18"/>
                <w:szCs w:val="18"/>
                <w:lang w:val="tt-RU"/>
              </w:rPr>
              <w:t>Хәл фигыль формалары</w:t>
            </w:r>
          </w:p>
        </w:tc>
        <w:tc>
          <w:tcPr>
            <w:tcW w:w="1276" w:type="dxa"/>
            <w:tcBorders>
              <w:top w:val="single" w:sz="6" w:space="0" w:color="auto"/>
              <w:left w:val="single" w:sz="6" w:space="0" w:color="auto"/>
              <w:bottom w:val="single" w:sz="6" w:space="0" w:color="auto"/>
              <w:right w:val="single" w:sz="4" w:space="0" w:color="auto"/>
            </w:tcBorders>
          </w:tcPr>
          <w:p w:rsidR="007960A8" w:rsidRPr="00292F54" w:rsidRDefault="00DD734C" w:rsidP="001A04C9">
            <w:pPr>
              <w:pStyle w:val="Style89"/>
              <w:widowControl/>
              <w:spacing w:line="240" w:lineRule="auto"/>
              <w:ind w:left="19" w:hanging="19"/>
              <w:rPr>
                <w:rStyle w:val="FontStyle124"/>
                <w:noProof/>
                <w:sz w:val="18"/>
                <w:szCs w:val="18"/>
                <w:lang w:val="tt-RU"/>
              </w:rPr>
            </w:pPr>
            <w:r w:rsidRPr="00DD734C">
              <w:rPr>
                <w:sz w:val="18"/>
                <w:szCs w:val="18"/>
                <w:lang w:val="tt-RU"/>
              </w:rPr>
              <w:t xml:space="preserve">Таблица белән танышу, укытучыны </w:t>
            </w:r>
            <w:r w:rsidRPr="00DD734C">
              <w:rPr>
                <w:sz w:val="18"/>
                <w:szCs w:val="18"/>
                <w:lang w:val="tt-RU"/>
              </w:rPr>
              <w:lastRenderedPageBreak/>
              <w:t>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7960A8" w:rsidRPr="00292F54" w:rsidRDefault="00055662" w:rsidP="001A04C9">
            <w:pPr>
              <w:pStyle w:val="Style89"/>
              <w:widowControl/>
              <w:spacing w:line="240" w:lineRule="auto"/>
              <w:ind w:left="19" w:hanging="19"/>
              <w:rPr>
                <w:rStyle w:val="FontStyle124"/>
                <w:noProof/>
                <w:sz w:val="18"/>
                <w:szCs w:val="18"/>
                <w:lang w:val="tt-RU"/>
              </w:rPr>
            </w:pPr>
            <w:r>
              <w:rPr>
                <w:rStyle w:val="FontStyle124"/>
                <w:noProof/>
                <w:sz w:val="18"/>
                <w:szCs w:val="18"/>
                <w:lang w:val="tt-RU"/>
              </w:rPr>
              <w:lastRenderedPageBreak/>
              <w:t>Сүзлек диктанты.</w:t>
            </w:r>
          </w:p>
        </w:tc>
        <w:tc>
          <w:tcPr>
            <w:tcW w:w="1363" w:type="dxa"/>
            <w:tcBorders>
              <w:top w:val="single" w:sz="4" w:space="0" w:color="auto"/>
              <w:bottom w:val="single" w:sz="4" w:space="0" w:color="auto"/>
              <w:right w:val="single" w:sz="4" w:space="0" w:color="auto"/>
            </w:tcBorders>
            <w:shd w:val="clear" w:color="auto" w:fill="auto"/>
          </w:tcPr>
          <w:p w:rsidR="007960A8" w:rsidRPr="00292F54" w:rsidRDefault="00AD57E3" w:rsidP="00CB1124">
            <w:pPr>
              <w:pStyle w:val="Style89"/>
              <w:rPr>
                <w:rStyle w:val="FontStyle124"/>
                <w:noProof/>
                <w:sz w:val="18"/>
                <w:szCs w:val="18"/>
                <w:lang w:val="tt-RU"/>
              </w:rPr>
            </w:pPr>
            <w:r w:rsidRPr="00292F54">
              <w:rPr>
                <w:rStyle w:val="FontStyle124"/>
                <w:noProof/>
                <w:sz w:val="18"/>
                <w:szCs w:val="18"/>
                <w:lang w:val="tt-RU"/>
              </w:rPr>
              <w:t>Хәл фигыль формалары</w:t>
            </w:r>
            <w:r>
              <w:rPr>
                <w:rStyle w:val="FontStyle124"/>
                <w:noProof/>
                <w:sz w:val="18"/>
                <w:szCs w:val="18"/>
                <w:lang w:val="tt-RU"/>
              </w:rPr>
              <w:t>н куллана белү</w:t>
            </w:r>
          </w:p>
        </w:tc>
        <w:tc>
          <w:tcPr>
            <w:tcW w:w="1192" w:type="dxa"/>
            <w:gridSpan w:val="7"/>
            <w:tcBorders>
              <w:top w:val="single" w:sz="4" w:space="0" w:color="auto"/>
              <w:bottom w:val="single" w:sz="4" w:space="0" w:color="auto"/>
              <w:right w:val="single" w:sz="4" w:space="0" w:color="auto"/>
            </w:tcBorders>
            <w:shd w:val="clear" w:color="auto" w:fill="auto"/>
          </w:tcPr>
          <w:p w:rsidR="007960A8" w:rsidRPr="00292F54" w:rsidRDefault="007960A8" w:rsidP="00CB1124">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7960A8" w:rsidRPr="00292F54" w:rsidRDefault="007960A8" w:rsidP="00E36927">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7960A8" w:rsidRPr="00292F54" w:rsidRDefault="007960A8" w:rsidP="001A04C9">
            <w:pPr>
              <w:rPr>
                <w:rStyle w:val="FontStyle124"/>
                <w:noProof/>
                <w:sz w:val="18"/>
                <w:szCs w:val="18"/>
                <w:lang w:val="tt-RU"/>
              </w:rPr>
            </w:pPr>
          </w:p>
        </w:tc>
      </w:tr>
      <w:tr w:rsidR="007960A8" w:rsidRPr="00292F54" w:rsidTr="00236B19">
        <w:tc>
          <w:tcPr>
            <w:tcW w:w="709"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92"/>
              <w:widowControl/>
              <w:rPr>
                <w:sz w:val="18"/>
                <w:szCs w:val="18"/>
                <w:lang w:val="tt-RU"/>
              </w:rPr>
            </w:pPr>
            <w:r w:rsidRPr="00292F54">
              <w:rPr>
                <w:sz w:val="18"/>
                <w:szCs w:val="18"/>
                <w:lang w:val="tt-RU"/>
              </w:rPr>
              <w:lastRenderedPageBreak/>
              <w:t>12</w:t>
            </w:r>
          </w:p>
        </w:tc>
        <w:tc>
          <w:tcPr>
            <w:tcW w:w="2592" w:type="dxa"/>
            <w:gridSpan w:val="6"/>
            <w:tcBorders>
              <w:top w:val="single" w:sz="6" w:space="0" w:color="auto"/>
              <w:left w:val="single" w:sz="6" w:space="0" w:color="auto"/>
              <w:bottom w:val="single" w:sz="6" w:space="0" w:color="auto"/>
              <w:right w:val="single" w:sz="4" w:space="0" w:color="auto"/>
            </w:tcBorders>
          </w:tcPr>
          <w:p w:rsidR="007960A8" w:rsidRPr="00292F54" w:rsidRDefault="007960A8" w:rsidP="001A04C9">
            <w:pPr>
              <w:pStyle w:val="Style90"/>
              <w:widowControl/>
              <w:spacing w:line="240" w:lineRule="auto"/>
              <w:ind w:left="24" w:hanging="24"/>
              <w:rPr>
                <w:noProof/>
                <w:color w:val="000000"/>
                <w:sz w:val="18"/>
                <w:szCs w:val="18"/>
                <w:lang w:val="tt-RU"/>
              </w:rPr>
            </w:pPr>
            <w:r w:rsidRPr="00292F54">
              <w:rPr>
                <w:noProof/>
                <w:color w:val="000000"/>
                <w:sz w:val="18"/>
                <w:szCs w:val="18"/>
                <w:lang w:val="tt-RU"/>
              </w:rPr>
              <w:t xml:space="preserve">Г.Әпсәләмов “Ак чәчәкләр” </w:t>
            </w:r>
          </w:p>
          <w:p w:rsidR="007960A8" w:rsidRPr="00292F54" w:rsidRDefault="007960A8" w:rsidP="001A04C9">
            <w:pPr>
              <w:pStyle w:val="Style90"/>
              <w:widowControl/>
              <w:spacing w:line="240" w:lineRule="auto"/>
              <w:ind w:left="24" w:hanging="24"/>
              <w:rPr>
                <w:rStyle w:val="FontStyle124"/>
                <w:noProof/>
                <w:sz w:val="18"/>
                <w:szCs w:val="18"/>
                <w:lang w:val="tt-RU"/>
              </w:rPr>
            </w:pPr>
            <w:r w:rsidRPr="00292F54">
              <w:rPr>
                <w:noProof/>
                <w:color w:val="000000"/>
                <w:sz w:val="18"/>
                <w:szCs w:val="18"/>
                <w:lang w:val="tt-RU"/>
              </w:rPr>
              <w:t xml:space="preserve">(2  өлеш) </w:t>
            </w:r>
            <w:r w:rsidRPr="00292F54">
              <w:rPr>
                <w:bCs/>
                <w:noProof/>
                <w:color w:val="000000"/>
                <w:sz w:val="18"/>
                <w:szCs w:val="18"/>
                <w:lang w:val="tt-RU"/>
              </w:rPr>
              <w:t>әсәрендәге лексик-грамматик материал</w:t>
            </w:r>
          </w:p>
        </w:tc>
        <w:tc>
          <w:tcPr>
            <w:tcW w:w="952" w:type="dxa"/>
            <w:gridSpan w:val="5"/>
            <w:tcBorders>
              <w:top w:val="single" w:sz="6" w:space="0" w:color="auto"/>
              <w:left w:val="single" w:sz="4" w:space="0" w:color="auto"/>
              <w:bottom w:val="single" w:sz="6" w:space="0" w:color="auto"/>
              <w:right w:val="single" w:sz="6" w:space="0" w:color="auto"/>
            </w:tcBorders>
          </w:tcPr>
          <w:p w:rsidR="007960A8" w:rsidRPr="00292F54" w:rsidRDefault="00E11D4A" w:rsidP="001A04C9">
            <w:pPr>
              <w:pStyle w:val="Style90"/>
              <w:widowControl/>
              <w:spacing w:line="240" w:lineRule="auto"/>
              <w:ind w:left="24" w:hanging="24"/>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90"/>
              <w:widowControl/>
              <w:spacing w:line="240" w:lineRule="auto"/>
              <w:ind w:left="19" w:hanging="19"/>
              <w:rPr>
                <w:rStyle w:val="FontStyle124"/>
                <w:noProof/>
                <w:sz w:val="18"/>
                <w:szCs w:val="18"/>
                <w:lang w:val="tt-RU"/>
              </w:rPr>
            </w:pPr>
            <w:r w:rsidRPr="00292F54">
              <w:rPr>
                <w:rStyle w:val="FontStyle124"/>
                <w:noProof/>
                <w:sz w:val="18"/>
                <w:szCs w:val="18"/>
                <w:lang w:val="tt-RU"/>
              </w:rPr>
              <w:t>ГКК</w:t>
            </w:r>
          </w:p>
        </w:tc>
        <w:tc>
          <w:tcPr>
            <w:tcW w:w="1701"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89"/>
              <w:widowControl/>
              <w:spacing w:line="240" w:lineRule="auto"/>
              <w:ind w:left="24" w:hanging="24"/>
              <w:rPr>
                <w:rStyle w:val="FontStyle124"/>
                <w:noProof/>
                <w:sz w:val="18"/>
                <w:szCs w:val="18"/>
                <w:lang w:val="tt-RU"/>
              </w:rPr>
            </w:pPr>
            <w:r w:rsidRPr="00292F54">
              <w:rPr>
                <w:rStyle w:val="FontStyle124"/>
                <w:noProof/>
                <w:sz w:val="18"/>
                <w:szCs w:val="18"/>
                <w:lang w:val="tt-RU"/>
              </w:rPr>
              <w:t>Дару эчерде, чирли. Сулыш ала, өшемәде, карт көртләре</w:t>
            </w:r>
          </w:p>
        </w:tc>
        <w:tc>
          <w:tcPr>
            <w:tcW w:w="1843" w:type="dxa"/>
            <w:tcBorders>
              <w:top w:val="single" w:sz="6" w:space="0" w:color="auto"/>
              <w:left w:val="single" w:sz="6" w:space="0" w:color="auto"/>
              <w:bottom w:val="single" w:sz="6" w:space="0" w:color="auto"/>
              <w:right w:val="single" w:sz="6" w:space="0" w:color="auto"/>
            </w:tcBorders>
          </w:tcPr>
          <w:p w:rsidR="007960A8" w:rsidRPr="00292F54" w:rsidRDefault="007960A8" w:rsidP="001A04C9">
            <w:pPr>
              <w:pStyle w:val="Style89"/>
              <w:widowControl/>
              <w:spacing w:line="240" w:lineRule="auto"/>
              <w:jc w:val="left"/>
              <w:rPr>
                <w:rStyle w:val="FontStyle124"/>
                <w:noProof/>
                <w:sz w:val="18"/>
                <w:szCs w:val="18"/>
                <w:lang w:val="tt-RU"/>
              </w:rPr>
            </w:pPr>
            <w:r w:rsidRPr="00292F54">
              <w:rPr>
                <w:rStyle w:val="FontStyle124"/>
                <w:noProof/>
                <w:sz w:val="18"/>
                <w:szCs w:val="18"/>
                <w:lang w:val="tt-RU"/>
              </w:rPr>
              <w:t>Бәйлек сүзләр</w:t>
            </w:r>
          </w:p>
        </w:tc>
        <w:tc>
          <w:tcPr>
            <w:tcW w:w="1276" w:type="dxa"/>
            <w:tcBorders>
              <w:top w:val="single" w:sz="6" w:space="0" w:color="auto"/>
              <w:left w:val="single" w:sz="6" w:space="0" w:color="auto"/>
              <w:bottom w:val="single" w:sz="6" w:space="0" w:color="auto"/>
              <w:right w:val="single" w:sz="4" w:space="0" w:color="auto"/>
            </w:tcBorders>
          </w:tcPr>
          <w:p w:rsidR="007960A8" w:rsidRPr="00292F54" w:rsidRDefault="00DD734C" w:rsidP="001A04C9">
            <w:pPr>
              <w:pStyle w:val="Style89"/>
              <w:widowControl/>
              <w:spacing w:line="240" w:lineRule="auto"/>
              <w:ind w:left="19" w:hanging="19"/>
              <w:jc w:val="left"/>
              <w:rPr>
                <w:rStyle w:val="FontStyle124"/>
                <w:noProof/>
                <w:sz w:val="18"/>
                <w:szCs w:val="18"/>
                <w:lang w:val="tt-RU"/>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7960A8" w:rsidRPr="00292F54" w:rsidRDefault="007960A8" w:rsidP="001A04C9">
            <w:pPr>
              <w:pStyle w:val="Style89"/>
              <w:widowControl/>
              <w:spacing w:line="240" w:lineRule="auto"/>
              <w:ind w:left="19" w:hanging="19"/>
              <w:jc w:val="left"/>
              <w:rPr>
                <w:rStyle w:val="FontStyle124"/>
                <w:noProof/>
                <w:sz w:val="18"/>
                <w:szCs w:val="18"/>
                <w:lang w:val="tt-RU"/>
              </w:rPr>
            </w:pPr>
          </w:p>
        </w:tc>
        <w:tc>
          <w:tcPr>
            <w:tcW w:w="1363" w:type="dxa"/>
            <w:tcBorders>
              <w:top w:val="single" w:sz="4" w:space="0" w:color="auto"/>
              <w:bottom w:val="single" w:sz="4" w:space="0" w:color="auto"/>
              <w:right w:val="single" w:sz="4" w:space="0" w:color="auto"/>
            </w:tcBorders>
            <w:shd w:val="clear" w:color="auto" w:fill="auto"/>
          </w:tcPr>
          <w:p w:rsidR="007960A8" w:rsidRPr="00292F54" w:rsidRDefault="00AD57E3" w:rsidP="00B7191B">
            <w:pPr>
              <w:pStyle w:val="Style89"/>
              <w:rPr>
                <w:rStyle w:val="FontStyle124"/>
                <w:noProof/>
                <w:sz w:val="18"/>
                <w:szCs w:val="18"/>
                <w:lang w:val="tt-RU"/>
              </w:rPr>
            </w:pPr>
            <w:r w:rsidRPr="00292F54">
              <w:rPr>
                <w:rStyle w:val="FontStyle124"/>
                <w:noProof/>
                <w:sz w:val="18"/>
                <w:szCs w:val="18"/>
                <w:lang w:val="tt-RU"/>
              </w:rPr>
              <w:t>Бәйлек, бәйлек сүзләр</w:t>
            </w:r>
            <w:r>
              <w:rPr>
                <w:rStyle w:val="FontStyle124"/>
                <w:noProof/>
                <w:sz w:val="18"/>
                <w:szCs w:val="18"/>
                <w:lang w:val="tt-RU"/>
              </w:rPr>
              <w:t>не куллана белү</w:t>
            </w:r>
          </w:p>
        </w:tc>
        <w:tc>
          <w:tcPr>
            <w:tcW w:w="1192" w:type="dxa"/>
            <w:gridSpan w:val="7"/>
            <w:tcBorders>
              <w:top w:val="single" w:sz="4" w:space="0" w:color="auto"/>
              <w:bottom w:val="single" w:sz="4" w:space="0" w:color="auto"/>
              <w:right w:val="single" w:sz="4" w:space="0" w:color="auto"/>
            </w:tcBorders>
            <w:shd w:val="clear" w:color="auto" w:fill="auto"/>
          </w:tcPr>
          <w:p w:rsidR="007960A8" w:rsidRPr="00292F54" w:rsidRDefault="007960A8" w:rsidP="00B7191B">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7960A8" w:rsidRPr="00292F54" w:rsidRDefault="007960A8" w:rsidP="00D82F3C">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7960A8" w:rsidRPr="00292F54" w:rsidRDefault="007960A8" w:rsidP="001A04C9">
            <w:pPr>
              <w:rPr>
                <w:rStyle w:val="FontStyle124"/>
                <w:noProof/>
                <w:sz w:val="18"/>
                <w:szCs w:val="18"/>
                <w:lang w:val="tt-RU"/>
              </w:rPr>
            </w:pPr>
          </w:p>
        </w:tc>
      </w:tr>
      <w:tr w:rsidR="00D43636"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D43636" w:rsidRPr="001017B9" w:rsidRDefault="00D43636" w:rsidP="001A04C9">
            <w:pPr>
              <w:jc w:val="center"/>
              <w:rPr>
                <w:rStyle w:val="FontStyle124"/>
                <w:noProof/>
                <w:sz w:val="18"/>
                <w:szCs w:val="18"/>
                <w:lang w:val="tt-RU"/>
              </w:rPr>
            </w:pPr>
            <w:r w:rsidRPr="001017B9">
              <w:rPr>
                <w:rStyle w:val="FontStyle124"/>
                <w:noProof/>
                <w:sz w:val="18"/>
                <w:szCs w:val="18"/>
                <w:lang w:val="tt-RU"/>
              </w:rPr>
              <w:t xml:space="preserve">Яңа һөнәрләр  </w:t>
            </w:r>
          </w:p>
        </w:tc>
      </w:tr>
      <w:tr w:rsidR="00AD57E3" w:rsidRPr="00292F54"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sidRPr="00292F54">
              <w:rPr>
                <w:sz w:val="18"/>
                <w:szCs w:val="18"/>
                <w:lang w:val="tt-RU"/>
              </w:rPr>
              <w:t>13</w:t>
            </w:r>
          </w:p>
        </w:tc>
        <w:tc>
          <w:tcPr>
            <w:tcW w:w="2573" w:type="dxa"/>
            <w:gridSpan w:val="5"/>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90"/>
              <w:widowControl/>
              <w:spacing w:line="240" w:lineRule="auto"/>
              <w:ind w:left="24" w:hanging="24"/>
              <w:rPr>
                <w:rStyle w:val="FontStyle124"/>
                <w:noProof/>
                <w:sz w:val="18"/>
                <w:szCs w:val="18"/>
                <w:lang w:val="tt-RU"/>
              </w:rPr>
            </w:pPr>
            <w:r w:rsidRPr="00292F54">
              <w:rPr>
                <w:rStyle w:val="FontStyle124"/>
                <w:noProof/>
                <w:sz w:val="18"/>
                <w:szCs w:val="18"/>
                <w:lang w:val="tt-RU"/>
              </w:rPr>
              <w:t>Социолог профессиясе турында</w:t>
            </w:r>
            <w:r w:rsidR="00787A04">
              <w:rPr>
                <w:rStyle w:val="FontStyle124"/>
                <w:noProof/>
                <w:sz w:val="18"/>
                <w:szCs w:val="18"/>
                <w:lang w:val="tt-RU"/>
              </w:rPr>
              <w:t>. Изложение</w:t>
            </w:r>
          </w:p>
        </w:tc>
        <w:tc>
          <w:tcPr>
            <w:tcW w:w="971" w:type="dxa"/>
            <w:gridSpan w:val="6"/>
            <w:tcBorders>
              <w:top w:val="single" w:sz="6" w:space="0" w:color="auto"/>
              <w:left w:val="single" w:sz="4" w:space="0" w:color="auto"/>
              <w:bottom w:val="single" w:sz="6" w:space="0" w:color="auto"/>
              <w:right w:val="single" w:sz="6" w:space="0" w:color="auto"/>
            </w:tcBorders>
          </w:tcPr>
          <w:p w:rsidR="00AD57E3" w:rsidRDefault="00AD57E3">
            <w:pPr>
              <w:rPr>
                <w:rStyle w:val="FontStyle124"/>
                <w:noProof/>
                <w:sz w:val="18"/>
                <w:szCs w:val="18"/>
                <w:lang w:val="tt-RU"/>
              </w:rPr>
            </w:pPr>
          </w:p>
          <w:p w:rsidR="00AD57E3" w:rsidRPr="00292F54" w:rsidRDefault="00AD57E3" w:rsidP="007960A8">
            <w:pPr>
              <w:pStyle w:val="Style90"/>
              <w:widowControl/>
              <w:spacing w:line="240" w:lineRule="auto"/>
              <w:rPr>
                <w:rStyle w:val="FontStyle124"/>
                <w:noProof/>
                <w:sz w:val="18"/>
                <w:szCs w:val="18"/>
                <w:lang w:val="tt-RU"/>
              </w:rPr>
            </w:pP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ind w:left="19" w:hanging="19"/>
              <w:rPr>
                <w:rStyle w:val="FontStyle124"/>
                <w:noProof/>
                <w:sz w:val="18"/>
                <w:szCs w:val="18"/>
                <w:lang w:val="tt-RU"/>
              </w:rPr>
            </w:pPr>
            <w:r w:rsidRPr="00292F54">
              <w:rPr>
                <w:rStyle w:val="FontStyle124"/>
                <w:noProof/>
                <w:sz w:val="18"/>
                <w:szCs w:val="18"/>
                <w:lang w:val="tt-RU"/>
              </w:rPr>
              <w:t>ЛГКК</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left="24" w:hanging="24"/>
              <w:rPr>
                <w:rStyle w:val="FontStyle124"/>
                <w:noProof/>
                <w:sz w:val="18"/>
                <w:szCs w:val="18"/>
                <w:lang w:val="tt-RU"/>
              </w:rPr>
            </w:pPr>
            <w:r w:rsidRPr="00292F54">
              <w:rPr>
                <w:rStyle w:val="FontStyle124"/>
                <w:noProof/>
                <w:sz w:val="18"/>
                <w:szCs w:val="18"/>
                <w:lang w:val="tt-RU"/>
              </w:rPr>
              <w:t>Җәмәгатьчелек, катлам, бәйләнеш. Фикер, мөнәсәбәтләр. бәхәс</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jc w:val="left"/>
              <w:rPr>
                <w:rStyle w:val="FontStyle124"/>
                <w:noProof/>
                <w:sz w:val="18"/>
                <w:szCs w:val="18"/>
                <w:lang w:val="tt-RU"/>
              </w:rPr>
            </w:pPr>
          </w:p>
        </w:tc>
        <w:tc>
          <w:tcPr>
            <w:tcW w:w="1276" w:type="dxa"/>
            <w:tcBorders>
              <w:top w:val="single" w:sz="6" w:space="0" w:color="auto"/>
              <w:left w:val="single" w:sz="6" w:space="0" w:color="auto"/>
              <w:bottom w:val="single" w:sz="6" w:space="0" w:color="auto"/>
              <w:right w:val="single" w:sz="4" w:space="0" w:color="auto"/>
            </w:tcBorders>
          </w:tcPr>
          <w:p w:rsidR="00AD57E3" w:rsidRPr="00DD734C" w:rsidRDefault="00DD734C" w:rsidP="001A04C9">
            <w:pPr>
              <w:pStyle w:val="Style89"/>
              <w:widowControl/>
              <w:spacing w:line="240" w:lineRule="auto"/>
              <w:ind w:left="19" w:hanging="19"/>
              <w:rPr>
                <w:rStyle w:val="FontStyle124"/>
                <w:noProof/>
                <w:sz w:val="18"/>
                <w:szCs w:val="18"/>
                <w:lang w:val="tt-RU"/>
              </w:rPr>
            </w:pPr>
            <w:r w:rsidRPr="00DD734C">
              <w:rPr>
                <w:sz w:val="18"/>
                <w:szCs w:val="18"/>
                <w:lang w:val="tt-RU"/>
              </w:rPr>
              <w:t>Укытучыны тыңлау, дәреслектәге күнегүләрне эшләү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787A04" w:rsidP="001A04C9">
            <w:pPr>
              <w:pStyle w:val="Style89"/>
              <w:widowControl/>
              <w:spacing w:line="240" w:lineRule="auto"/>
              <w:ind w:left="19" w:hanging="19"/>
              <w:rPr>
                <w:rStyle w:val="FontStyle124"/>
                <w:noProof/>
                <w:sz w:val="18"/>
                <w:szCs w:val="18"/>
                <w:lang w:val="tt-RU"/>
              </w:rPr>
            </w:pPr>
            <w:r>
              <w:rPr>
                <w:rStyle w:val="FontStyle124"/>
                <w:noProof/>
                <w:sz w:val="18"/>
                <w:szCs w:val="18"/>
                <w:lang w:val="tt-RU"/>
              </w:rPr>
              <w:t>изложение</w:t>
            </w:r>
          </w:p>
        </w:tc>
        <w:tc>
          <w:tcPr>
            <w:tcW w:w="1382" w:type="dxa"/>
            <w:gridSpan w:val="2"/>
            <w:tcBorders>
              <w:top w:val="single" w:sz="4" w:space="0" w:color="auto"/>
              <w:bottom w:val="single" w:sz="4" w:space="0" w:color="auto"/>
              <w:right w:val="single" w:sz="4" w:space="0" w:color="auto"/>
            </w:tcBorders>
            <w:shd w:val="clear" w:color="auto" w:fill="auto"/>
          </w:tcPr>
          <w:p w:rsidR="00AD57E3" w:rsidRPr="00292F54" w:rsidRDefault="00AD57E3" w:rsidP="00663C69">
            <w:pPr>
              <w:pStyle w:val="Style89"/>
              <w:widowControl/>
              <w:spacing w:line="240" w:lineRule="auto"/>
              <w:ind w:left="19" w:hanging="19"/>
              <w:rPr>
                <w:rStyle w:val="FontStyle124"/>
                <w:noProof/>
                <w:sz w:val="18"/>
                <w:szCs w:val="18"/>
                <w:lang w:val="tt-RU"/>
              </w:rPr>
            </w:pPr>
            <w:r w:rsidRPr="00292F54">
              <w:rPr>
                <w:rStyle w:val="FontStyle124"/>
                <w:noProof/>
                <w:sz w:val="18"/>
                <w:szCs w:val="18"/>
                <w:lang w:val="tt-RU"/>
              </w:rPr>
              <w:t>Социолог профессиясе турында сөйли белү</w:t>
            </w:r>
          </w:p>
        </w:tc>
        <w:tc>
          <w:tcPr>
            <w:tcW w:w="1173" w:type="dxa"/>
            <w:gridSpan w:val="6"/>
            <w:tcBorders>
              <w:top w:val="single" w:sz="4" w:space="0" w:color="auto"/>
              <w:bottom w:val="single" w:sz="4" w:space="0" w:color="auto"/>
              <w:right w:val="single" w:sz="4" w:space="0" w:color="auto"/>
            </w:tcBorders>
            <w:shd w:val="clear" w:color="auto" w:fill="auto"/>
          </w:tcPr>
          <w:p w:rsidR="00AD57E3" w:rsidRPr="00292F54" w:rsidRDefault="00AD57E3" w:rsidP="0094574E">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443266">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E45298"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sidRPr="00292F54">
              <w:rPr>
                <w:sz w:val="18"/>
                <w:szCs w:val="18"/>
                <w:lang w:val="tt-RU"/>
              </w:rPr>
              <w:t>14</w:t>
            </w:r>
          </w:p>
        </w:tc>
        <w:tc>
          <w:tcPr>
            <w:tcW w:w="2573" w:type="dxa"/>
            <w:gridSpan w:val="5"/>
            <w:tcBorders>
              <w:top w:val="single" w:sz="6" w:space="0" w:color="auto"/>
              <w:left w:val="single" w:sz="6" w:space="0" w:color="auto"/>
              <w:bottom w:val="single" w:sz="6" w:space="0" w:color="auto"/>
              <w:right w:val="single" w:sz="4" w:space="0" w:color="auto"/>
            </w:tcBorders>
          </w:tcPr>
          <w:p w:rsidR="00AD57E3" w:rsidRPr="00292F54" w:rsidRDefault="009B6B9A" w:rsidP="001A04C9">
            <w:pPr>
              <w:pStyle w:val="Style89"/>
              <w:widowControl/>
              <w:spacing w:line="240" w:lineRule="auto"/>
              <w:ind w:left="14" w:hanging="14"/>
              <w:jc w:val="left"/>
              <w:rPr>
                <w:rStyle w:val="FontStyle124"/>
                <w:noProof/>
                <w:sz w:val="18"/>
                <w:szCs w:val="18"/>
                <w:lang w:val="tt-RU"/>
              </w:rPr>
            </w:pPr>
            <w:r>
              <w:rPr>
                <w:rStyle w:val="FontStyle124"/>
                <w:noProof/>
                <w:sz w:val="18"/>
                <w:szCs w:val="18"/>
                <w:lang w:val="tt-RU"/>
              </w:rPr>
              <w:t>Б.С.Ү.</w:t>
            </w:r>
            <w:r w:rsidR="00AD57E3" w:rsidRPr="00292F54">
              <w:rPr>
                <w:rStyle w:val="FontStyle124"/>
                <w:noProof/>
                <w:sz w:val="18"/>
                <w:szCs w:val="18"/>
                <w:lang w:val="tt-RU"/>
              </w:rPr>
              <w:t xml:space="preserve">“Реклама” текстындагы </w:t>
            </w:r>
            <w:r w:rsidR="00AD57E3" w:rsidRPr="00292F54">
              <w:rPr>
                <w:bCs/>
                <w:noProof/>
                <w:color w:val="000000"/>
                <w:sz w:val="18"/>
                <w:szCs w:val="18"/>
                <w:lang w:val="tt-RU"/>
              </w:rPr>
              <w:t>лексик-грамматик материал</w:t>
            </w:r>
          </w:p>
        </w:tc>
        <w:tc>
          <w:tcPr>
            <w:tcW w:w="971" w:type="dxa"/>
            <w:gridSpan w:val="6"/>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89"/>
              <w:widowControl/>
              <w:spacing w:line="240" w:lineRule="auto"/>
              <w:ind w:left="14" w:hanging="14"/>
              <w:jc w:val="left"/>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lang w:val="tt-RU"/>
              </w:rPr>
            </w:pPr>
            <w:r w:rsidRPr="00292F54">
              <w:rPr>
                <w:rStyle w:val="FontStyle124"/>
                <w:noProof/>
                <w:sz w:val="18"/>
                <w:szCs w:val="18"/>
                <w:lang w:val="tt-RU"/>
              </w:rPr>
              <w:t>ЛКФ</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jc w:val="both"/>
              <w:rPr>
                <w:rStyle w:val="FontStyle124"/>
                <w:noProof/>
                <w:sz w:val="18"/>
                <w:szCs w:val="18"/>
                <w:lang w:val="tt-RU"/>
              </w:rPr>
            </w:pPr>
            <w:r w:rsidRPr="00292F54">
              <w:rPr>
                <w:rStyle w:val="FontStyle124"/>
                <w:noProof/>
                <w:sz w:val="18"/>
                <w:szCs w:val="18"/>
                <w:lang w:val="tt-RU"/>
              </w:rPr>
              <w:t>Ташлама, табыш, тәртип, җитәкче. Төркем, хәбәр, һөнәр, мәгълүмат</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sidRPr="00292F54">
              <w:rPr>
                <w:sz w:val="18"/>
                <w:szCs w:val="18"/>
                <w:lang w:val="tt-RU"/>
              </w:rPr>
              <w:t>Сыйфат+ исем конструкциясе</w:t>
            </w: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DD734C" w:rsidP="001A04C9">
            <w:pPr>
              <w:pStyle w:val="Style89"/>
              <w:widowControl/>
              <w:spacing w:line="240" w:lineRule="auto"/>
              <w:ind w:left="14" w:hanging="14"/>
              <w:rPr>
                <w:rStyle w:val="FontStyle124"/>
                <w:noProof/>
                <w:sz w:val="18"/>
                <w:szCs w:val="18"/>
                <w:lang w:val="tt-RU"/>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89"/>
              <w:widowControl/>
              <w:spacing w:line="240" w:lineRule="auto"/>
              <w:ind w:left="14" w:hanging="14"/>
              <w:rPr>
                <w:rStyle w:val="FontStyle124"/>
                <w:noProof/>
                <w:sz w:val="18"/>
                <w:szCs w:val="18"/>
                <w:lang w:val="tt-RU"/>
              </w:rPr>
            </w:pPr>
          </w:p>
        </w:tc>
        <w:tc>
          <w:tcPr>
            <w:tcW w:w="1382" w:type="dxa"/>
            <w:gridSpan w:val="2"/>
            <w:tcBorders>
              <w:top w:val="single" w:sz="4" w:space="0" w:color="auto"/>
              <w:bottom w:val="single" w:sz="4" w:space="0" w:color="auto"/>
              <w:right w:val="single" w:sz="4" w:space="0" w:color="auto"/>
            </w:tcBorders>
            <w:shd w:val="clear" w:color="auto" w:fill="auto"/>
          </w:tcPr>
          <w:p w:rsidR="00AD57E3" w:rsidRPr="00292F54" w:rsidRDefault="00AD57E3" w:rsidP="00663C69">
            <w:pPr>
              <w:pStyle w:val="Style89"/>
              <w:widowControl/>
              <w:spacing w:line="240" w:lineRule="auto"/>
              <w:ind w:left="14" w:hanging="14"/>
              <w:rPr>
                <w:rStyle w:val="FontStyle124"/>
                <w:noProof/>
                <w:sz w:val="18"/>
                <w:szCs w:val="18"/>
                <w:lang w:val="tt-RU"/>
              </w:rPr>
            </w:pPr>
            <w:r w:rsidRPr="00292F54">
              <w:rPr>
                <w:rStyle w:val="FontStyle124"/>
                <w:noProof/>
                <w:sz w:val="18"/>
                <w:szCs w:val="18"/>
                <w:lang w:val="tt-RU"/>
              </w:rPr>
              <w:t>Реклама өлкәсендәге һөнәрләр турында сөйли белү</w:t>
            </w:r>
          </w:p>
        </w:tc>
        <w:tc>
          <w:tcPr>
            <w:tcW w:w="1173" w:type="dxa"/>
            <w:gridSpan w:val="6"/>
            <w:tcBorders>
              <w:top w:val="single" w:sz="4" w:space="0" w:color="auto"/>
              <w:bottom w:val="single" w:sz="4" w:space="0" w:color="auto"/>
              <w:right w:val="single" w:sz="4" w:space="0" w:color="auto"/>
            </w:tcBorders>
            <w:shd w:val="clear" w:color="auto" w:fill="auto"/>
          </w:tcPr>
          <w:p w:rsidR="00AD57E3" w:rsidRPr="00292F54" w:rsidRDefault="00AD57E3" w:rsidP="00DB46C0">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A24DC3">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1A04C9"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1017B9" w:rsidRDefault="00AD57E3" w:rsidP="001A04C9">
            <w:pPr>
              <w:jc w:val="center"/>
              <w:rPr>
                <w:rStyle w:val="FontStyle124"/>
                <w:noProof/>
                <w:sz w:val="18"/>
                <w:szCs w:val="18"/>
                <w:lang w:val="tt-RU"/>
              </w:rPr>
            </w:pPr>
            <w:r w:rsidRPr="001017B9">
              <w:rPr>
                <w:rStyle w:val="FontStyle124"/>
                <w:noProof/>
                <w:sz w:val="18"/>
                <w:szCs w:val="18"/>
                <w:lang w:val="tt-RU"/>
              </w:rPr>
              <w:t xml:space="preserve">"һөнәр сайлау - җаваплы эш” </w:t>
            </w:r>
          </w:p>
        </w:tc>
      </w:tr>
      <w:tr w:rsidR="00AD57E3" w:rsidRPr="00292F54"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sidRPr="00292F54">
              <w:rPr>
                <w:sz w:val="18"/>
                <w:szCs w:val="18"/>
                <w:lang w:val="tt-RU"/>
              </w:rPr>
              <w:t>15</w:t>
            </w:r>
          </w:p>
        </w:tc>
        <w:tc>
          <w:tcPr>
            <w:tcW w:w="2554" w:type="dxa"/>
            <w:gridSpan w:val="4"/>
            <w:tcBorders>
              <w:top w:val="single" w:sz="6" w:space="0" w:color="auto"/>
              <w:left w:val="single" w:sz="6" w:space="0" w:color="auto"/>
              <w:bottom w:val="single" w:sz="6" w:space="0" w:color="auto"/>
              <w:right w:val="single" w:sz="4" w:space="0" w:color="auto"/>
            </w:tcBorders>
          </w:tcPr>
          <w:p w:rsidR="00AD57E3" w:rsidRPr="00236B19" w:rsidRDefault="00AD57E3" w:rsidP="00015729">
            <w:pPr>
              <w:pStyle w:val="Style90"/>
              <w:widowControl/>
              <w:spacing w:line="240" w:lineRule="auto"/>
              <w:rPr>
                <w:b/>
                <w:bCs/>
                <w:noProof/>
                <w:color w:val="FF0000"/>
                <w:sz w:val="18"/>
                <w:szCs w:val="18"/>
                <w:lang w:val="tt-RU"/>
              </w:rPr>
            </w:pPr>
            <w:r w:rsidRPr="00236B19">
              <w:rPr>
                <w:b/>
                <w:bCs/>
                <w:noProof/>
                <w:color w:val="FF0000"/>
                <w:sz w:val="18"/>
                <w:szCs w:val="18"/>
                <w:lang w:val="tt-RU"/>
              </w:rPr>
              <w:t xml:space="preserve">Контроль эш №2 </w:t>
            </w:r>
          </w:p>
          <w:p w:rsidR="00AD57E3" w:rsidRPr="00292F54" w:rsidRDefault="00AD57E3" w:rsidP="00015729">
            <w:pPr>
              <w:pStyle w:val="Style90"/>
              <w:widowControl/>
              <w:spacing w:line="240" w:lineRule="auto"/>
              <w:rPr>
                <w:rStyle w:val="FontStyle124"/>
                <w:noProof/>
                <w:sz w:val="18"/>
                <w:szCs w:val="18"/>
                <w:lang w:val="tt-RU"/>
              </w:rPr>
            </w:pPr>
            <w:r w:rsidRPr="00236B19">
              <w:rPr>
                <w:rStyle w:val="FontStyle124"/>
                <w:noProof/>
                <w:color w:val="FF0000"/>
                <w:sz w:val="18"/>
                <w:szCs w:val="18"/>
                <w:lang w:val="tt-RU"/>
              </w:rPr>
              <w:t>"Һөнәр сайлау - җаваплы эш”</w:t>
            </w:r>
          </w:p>
        </w:tc>
        <w:tc>
          <w:tcPr>
            <w:tcW w:w="990" w:type="dxa"/>
            <w:gridSpan w:val="7"/>
            <w:tcBorders>
              <w:top w:val="single" w:sz="6" w:space="0" w:color="auto"/>
              <w:left w:val="single" w:sz="4" w:space="0" w:color="auto"/>
              <w:bottom w:val="single" w:sz="6" w:space="0" w:color="auto"/>
              <w:right w:val="single" w:sz="6" w:space="0" w:color="auto"/>
            </w:tcBorders>
          </w:tcPr>
          <w:p w:rsidR="00AD57E3" w:rsidRPr="00E11D4A" w:rsidRDefault="00AD57E3" w:rsidP="001A04C9">
            <w:pPr>
              <w:pStyle w:val="Style90"/>
              <w:widowControl/>
              <w:spacing w:line="240" w:lineRule="auto"/>
              <w:ind w:left="19" w:hanging="19"/>
              <w:rPr>
                <w:rStyle w:val="FontStyle124"/>
                <w:b/>
                <w:noProof/>
                <w:sz w:val="18"/>
                <w:szCs w:val="18"/>
                <w:lang w:val="tt-RU"/>
              </w:rPr>
            </w:pPr>
            <w:r>
              <w:rPr>
                <w:rStyle w:val="FontStyle124"/>
                <w:b/>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rPr>
            </w:pP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left="14" w:hanging="14"/>
              <w:rPr>
                <w:rStyle w:val="FontStyle124"/>
                <w:noProof/>
                <w:sz w:val="18"/>
                <w:szCs w:val="18"/>
              </w:rPr>
            </w:pP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left="19" w:hanging="19"/>
              <w:rPr>
                <w:rStyle w:val="FontStyle124"/>
                <w:noProof/>
                <w:sz w:val="18"/>
                <w:szCs w:val="18"/>
              </w:rPr>
            </w:pP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89"/>
              <w:widowControl/>
              <w:spacing w:line="240" w:lineRule="auto"/>
              <w:ind w:left="14" w:hanging="14"/>
              <w:rPr>
                <w:rStyle w:val="FontStyle124"/>
                <w:noProof/>
                <w:sz w:val="18"/>
                <w:szCs w:val="18"/>
              </w:rPr>
            </w:pP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DD734C" w:rsidP="001A04C9">
            <w:pPr>
              <w:pStyle w:val="Style89"/>
              <w:widowControl/>
              <w:spacing w:line="240" w:lineRule="auto"/>
              <w:ind w:left="14" w:hanging="14"/>
              <w:rPr>
                <w:rStyle w:val="FontStyle124"/>
                <w:noProof/>
                <w:sz w:val="18"/>
                <w:szCs w:val="18"/>
              </w:rPr>
            </w:pPr>
            <w:r w:rsidRPr="00DD734C">
              <w:rPr>
                <w:bCs/>
                <w:noProof/>
                <w:color w:val="000000"/>
                <w:sz w:val="18"/>
                <w:szCs w:val="18"/>
                <w:lang w:val="tt-RU"/>
              </w:rPr>
              <w:t>Контроль эш</w:t>
            </w:r>
          </w:p>
        </w:tc>
        <w:tc>
          <w:tcPr>
            <w:tcW w:w="1363" w:type="dxa"/>
            <w:tcBorders>
              <w:top w:val="single" w:sz="4" w:space="0" w:color="auto"/>
              <w:bottom w:val="single" w:sz="4" w:space="0" w:color="auto"/>
              <w:right w:val="single" w:sz="4" w:space="0" w:color="auto"/>
            </w:tcBorders>
            <w:shd w:val="clear" w:color="auto" w:fill="auto"/>
          </w:tcPr>
          <w:p w:rsidR="00AD57E3" w:rsidRPr="00292F54" w:rsidRDefault="00AD57E3" w:rsidP="001B6C2A">
            <w:pPr>
              <w:pStyle w:val="Style89"/>
              <w:rPr>
                <w:rStyle w:val="FontStyle124"/>
                <w:noProof/>
                <w:sz w:val="18"/>
                <w:szCs w:val="18"/>
                <w:lang w:val="tt-RU"/>
              </w:rPr>
            </w:pPr>
          </w:p>
        </w:tc>
        <w:tc>
          <w:tcPr>
            <w:tcW w:w="1192" w:type="dxa"/>
            <w:gridSpan w:val="7"/>
            <w:tcBorders>
              <w:top w:val="single" w:sz="4" w:space="0" w:color="auto"/>
              <w:bottom w:val="single" w:sz="4" w:space="0" w:color="auto"/>
              <w:right w:val="single" w:sz="4" w:space="0" w:color="auto"/>
            </w:tcBorders>
            <w:shd w:val="clear" w:color="auto" w:fill="auto"/>
          </w:tcPr>
          <w:p w:rsidR="00AD57E3" w:rsidRPr="00292F54" w:rsidRDefault="00AD57E3" w:rsidP="001B6C2A">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AF3DF5">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t>16</w:t>
            </w:r>
          </w:p>
        </w:tc>
        <w:tc>
          <w:tcPr>
            <w:tcW w:w="2554" w:type="dxa"/>
            <w:gridSpan w:val="4"/>
            <w:tcBorders>
              <w:top w:val="single" w:sz="6" w:space="0" w:color="auto"/>
              <w:left w:val="single" w:sz="6" w:space="0" w:color="auto"/>
              <w:bottom w:val="single" w:sz="6" w:space="0" w:color="auto"/>
              <w:right w:val="single" w:sz="4" w:space="0" w:color="auto"/>
            </w:tcBorders>
          </w:tcPr>
          <w:p w:rsidR="00AD57E3" w:rsidRPr="00292F54" w:rsidRDefault="00AD57E3" w:rsidP="00663C69">
            <w:pPr>
              <w:pStyle w:val="Style90"/>
              <w:widowControl/>
              <w:spacing w:line="240" w:lineRule="auto"/>
              <w:ind w:left="19" w:hanging="19"/>
              <w:rPr>
                <w:bCs/>
                <w:noProof/>
                <w:color w:val="000000"/>
                <w:sz w:val="18"/>
                <w:szCs w:val="18"/>
                <w:lang w:val="tt-RU"/>
              </w:rPr>
            </w:pPr>
            <w:r w:rsidRPr="00292F54">
              <w:rPr>
                <w:rStyle w:val="FontStyle124"/>
                <w:noProof/>
                <w:sz w:val="18"/>
                <w:szCs w:val="18"/>
              </w:rPr>
              <w:t>"Һөнәр сайлау - җаваплы эш" текстындагы   лексик-грамматик материал</w:t>
            </w:r>
            <w:r w:rsidRPr="00292F54">
              <w:rPr>
                <w:bCs/>
                <w:noProof/>
                <w:color w:val="000000"/>
                <w:sz w:val="18"/>
                <w:szCs w:val="18"/>
                <w:lang w:val="tt-RU"/>
              </w:rPr>
              <w:t xml:space="preserve"> </w:t>
            </w:r>
          </w:p>
          <w:p w:rsidR="00AD57E3" w:rsidRPr="00292F54" w:rsidRDefault="00AD57E3" w:rsidP="00663C69">
            <w:pPr>
              <w:pStyle w:val="Style90"/>
              <w:widowControl/>
              <w:spacing w:line="240" w:lineRule="auto"/>
              <w:ind w:left="19" w:hanging="19"/>
              <w:rPr>
                <w:rStyle w:val="FontStyle124"/>
                <w:b/>
                <w:noProof/>
                <w:sz w:val="18"/>
                <w:szCs w:val="18"/>
              </w:rPr>
            </w:pPr>
          </w:p>
        </w:tc>
        <w:tc>
          <w:tcPr>
            <w:tcW w:w="990" w:type="dxa"/>
            <w:gridSpan w:val="7"/>
            <w:tcBorders>
              <w:top w:val="single" w:sz="6" w:space="0" w:color="auto"/>
              <w:left w:val="single" w:sz="4" w:space="0" w:color="auto"/>
              <w:bottom w:val="single" w:sz="6" w:space="0" w:color="auto"/>
              <w:right w:val="single" w:sz="6" w:space="0" w:color="auto"/>
            </w:tcBorders>
          </w:tcPr>
          <w:p w:rsidR="00AD57E3" w:rsidRPr="00E11D4A" w:rsidRDefault="00AD57E3" w:rsidP="00663C69">
            <w:pPr>
              <w:pStyle w:val="Style90"/>
              <w:widowControl/>
              <w:spacing w:line="240" w:lineRule="auto"/>
              <w:ind w:left="19" w:hanging="19"/>
              <w:rPr>
                <w:rStyle w:val="FontStyle124"/>
                <w:b/>
                <w:noProof/>
                <w:sz w:val="18"/>
                <w:szCs w:val="18"/>
                <w:lang w:val="tt-RU"/>
              </w:rPr>
            </w:pPr>
            <w:r>
              <w:rPr>
                <w:rStyle w:val="FontStyle124"/>
                <w:b/>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663C69">
            <w:pPr>
              <w:pStyle w:val="Style90"/>
              <w:widowControl/>
              <w:spacing w:line="240" w:lineRule="auto"/>
              <w:rPr>
                <w:rStyle w:val="FontStyle124"/>
                <w:noProof/>
                <w:sz w:val="18"/>
                <w:szCs w:val="18"/>
              </w:rPr>
            </w:pPr>
            <w:r w:rsidRPr="00292F54">
              <w:rPr>
                <w:rStyle w:val="FontStyle124"/>
                <w:noProof/>
                <w:sz w:val="18"/>
                <w:szCs w:val="18"/>
              </w:rPr>
              <w:t>ГКК</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663C69">
            <w:pPr>
              <w:pStyle w:val="Style89"/>
              <w:widowControl/>
              <w:spacing w:line="240" w:lineRule="auto"/>
              <w:ind w:left="14" w:hanging="14"/>
              <w:rPr>
                <w:rStyle w:val="FontStyle124"/>
                <w:noProof/>
                <w:sz w:val="18"/>
                <w:szCs w:val="18"/>
              </w:rPr>
            </w:pPr>
            <w:r w:rsidRPr="00292F54">
              <w:rPr>
                <w:rStyle w:val="FontStyle124"/>
                <w:noProof/>
                <w:sz w:val="18"/>
                <w:szCs w:val="18"/>
              </w:rPr>
              <w:t>һөнәр, килешә, уңышлы, сай-лый, ошый. уй-лый</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663C69">
            <w:pPr>
              <w:pStyle w:val="Style89"/>
              <w:widowControl/>
              <w:spacing w:line="240" w:lineRule="auto"/>
              <w:ind w:left="19" w:hanging="19"/>
              <w:rPr>
                <w:rStyle w:val="FontStyle124"/>
                <w:noProof/>
                <w:sz w:val="18"/>
                <w:szCs w:val="18"/>
              </w:rPr>
            </w:pPr>
            <w:r w:rsidRPr="00292F54">
              <w:rPr>
                <w:rStyle w:val="FontStyle124"/>
                <w:noProof/>
                <w:sz w:val="18"/>
                <w:szCs w:val="18"/>
              </w:rPr>
              <w:t>Хәзерге заман фигыльнең юк</w:t>
            </w:r>
            <w:r w:rsidRPr="00292F54">
              <w:rPr>
                <w:rStyle w:val="FontStyle124"/>
                <w:noProof/>
                <w:sz w:val="18"/>
                <w:szCs w:val="18"/>
              </w:rPr>
              <w:softHyphen/>
              <w:t>лык формасы, сыйфат фигыль</w:t>
            </w: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DD734C" w:rsidP="00663C69">
            <w:pPr>
              <w:pStyle w:val="Style89"/>
              <w:widowControl/>
              <w:spacing w:line="240" w:lineRule="auto"/>
              <w:ind w:left="14" w:hanging="14"/>
              <w:rPr>
                <w:rStyle w:val="FontStyle124"/>
                <w:noProof/>
                <w:sz w:val="18"/>
                <w:szCs w:val="18"/>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89"/>
              <w:widowControl/>
              <w:spacing w:line="240" w:lineRule="auto"/>
              <w:ind w:left="14" w:hanging="14"/>
              <w:rPr>
                <w:rStyle w:val="FontStyle124"/>
                <w:noProof/>
                <w:sz w:val="18"/>
                <w:szCs w:val="18"/>
              </w:rPr>
            </w:pPr>
          </w:p>
        </w:tc>
        <w:tc>
          <w:tcPr>
            <w:tcW w:w="1363" w:type="dxa"/>
            <w:tcBorders>
              <w:top w:val="single" w:sz="4" w:space="0" w:color="auto"/>
              <w:bottom w:val="single" w:sz="4" w:space="0" w:color="auto"/>
              <w:right w:val="single" w:sz="4" w:space="0" w:color="auto"/>
            </w:tcBorders>
            <w:shd w:val="clear" w:color="auto" w:fill="auto"/>
          </w:tcPr>
          <w:p w:rsidR="00AD57E3" w:rsidRPr="00292F54" w:rsidRDefault="00AD57E3" w:rsidP="001B6C2A">
            <w:pPr>
              <w:pStyle w:val="Style89"/>
              <w:rPr>
                <w:rStyle w:val="FontStyle124"/>
                <w:noProof/>
                <w:sz w:val="18"/>
                <w:szCs w:val="18"/>
                <w:lang w:val="tt-RU"/>
              </w:rPr>
            </w:pPr>
            <w:r w:rsidRPr="00292F54">
              <w:rPr>
                <w:rStyle w:val="FontStyle124"/>
                <w:noProof/>
                <w:sz w:val="18"/>
                <w:szCs w:val="18"/>
              </w:rPr>
              <w:t>һөнәр сайлау җаваплылыгы турында сөйли белү</w:t>
            </w:r>
          </w:p>
        </w:tc>
        <w:tc>
          <w:tcPr>
            <w:tcW w:w="1192" w:type="dxa"/>
            <w:gridSpan w:val="7"/>
            <w:tcBorders>
              <w:top w:val="single" w:sz="4" w:space="0" w:color="auto"/>
              <w:bottom w:val="single" w:sz="4" w:space="0" w:color="auto"/>
              <w:right w:val="single" w:sz="4" w:space="0" w:color="auto"/>
            </w:tcBorders>
            <w:shd w:val="clear" w:color="auto" w:fill="auto"/>
          </w:tcPr>
          <w:p w:rsidR="00AD57E3" w:rsidRPr="00292F54" w:rsidRDefault="00AD57E3" w:rsidP="001B6C2A">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AF3DF5">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055662"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055662" w:rsidRPr="00292F54" w:rsidRDefault="00055662" w:rsidP="00055662">
            <w:pPr>
              <w:jc w:val="center"/>
              <w:rPr>
                <w:rStyle w:val="FontStyle124"/>
                <w:noProof/>
                <w:sz w:val="18"/>
                <w:szCs w:val="18"/>
                <w:lang w:val="tt-RU"/>
              </w:rPr>
            </w:pPr>
            <w:r>
              <w:rPr>
                <w:rFonts w:ascii="Times New Roman" w:hAnsi="Times New Roman" w:cs="Times New Roman"/>
                <w:b/>
                <w:i/>
                <w:noProof/>
                <w:color w:val="000000"/>
                <w:sz w:val="18"/>
                <w:szCs w:val="18"/>
                <w:lang w:val="tt-RU"/>
              </w:rPr>
              <w:t xml:space="preserve">2 </w:t>
            </w:r>
            <w:r w:rsidRPr="00055662">
              <w:rPr>
                <w:rFonts w:ascii="Times New Roman" w:hAnsi="Times New Roman" w:cs="Times New Roman"/>
                <w:b/>
                <w:i/>
                <w:noProof/>
                <w:color w:val="000000"/>
                <w:sz w:val="18"/>
                <w:szCs w:val="18"/>
                <w:lang w:val="tt-RU"/>
              </w:rPr>
              <w:t xml:space="preserve">нче яртыеллык </w:t>
            </w:r>
            <w:r>
              <w:rPr>
                <w:rFonts w:ascii="Times New Roman" w:hAnsi="Times New Roman" w:cs="Times New Roman"/>
                <w:b/>
                <w:i/>
                <w:noProof/>
                <w:color w:val="000000"/>
                <w:sz w:val="18"/>
                <w:szCs w:val="18"/>
                <w:lang w:val="tt-RU"/>
              </w:rPr>
              <w:t>–19</w:t>
            </w:r>
            <w:r w:rsidRPr="00055662">
              <w:rPr>
                <w:rFonts w:ascii="Times New Roman" w:hAnsi="Times New Roman" w:cs="Times New Roman"/>
                <w:b/>
                <w:i/>
                <w:noProof/>
                <w:color w:val="000000"/>
                <w:sz w:val="18"/>
                <w:szCs w:val="18"/>
                <w:lang w:val="tt-RU"/>
              </w:rPr>
              <w:t xml:space="preserve"> сәгать</w:t>
            </w:r>
          </w:p>
        </w:tc>
      </w:tr>
      <w:tr w:rsidR="00AD57E3"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015729" w:rsidRDefault="00AD57E3" w:rsidP="00015729">
            <w:pPr>
              <w:jc w:val="center"/>
              <w:rPr>
                <w:rStyle w:val="FontStyle124"/>
                <w:b/>
                <w:noProof/>
                <w:sz w:val="18"/>
                <w:szCs w:val="18"/>
                <w:lang w:val="tt-RU"/>
              </w:rPr>
            </w:pPr>
            <w:r>
              <w:rPr>
                <w:rStyle w:val="FontStyle124"/>
                <w:b/>
                <w:noProof/>
                <w:sz w:val="18"/>
                <w:szCs w:val="18"/>
                <w:lang w:val="en-US"/>
              </w:rPr>
              <w:t>II.</w:t>
            </w:r>
            <w:r w:rsidRPr="00015729">
              <w:rPr>
                <w:rStyle w:val="FontStyle124"/>
                <w:b/>
                <w:noProof/>
                <w:sz w:val="18"/>
                <w:szCs w:val="18"/>
                <w:lang w:val="tt-RU"/>
              </w:rPr>
              <w:t>Татрстан Республикасы</w:t>
            </w:r>
            <w:r>
              <w:rPr>
                <w:rStyle w:val="FontStyle124"/>
                <w:b/>
                <w:noProof/>
                <w:sz w:val="18"/>
                <w:szCs w:val="18"/>
                <w:lang w:val="tt-RU"/>
              </w:rPr>
              <w:t xml:space="preserve"> - 6</w:t>
            </w:r>
            <w:r>
              <w:rPr>
                <w:rStyle w:val="FontStyle124"/>
                <w:noProof/>
                <w:sz w:val="18"/>
                <w:szCs w:val="18"/>
                <w:lang w:val="tt-RU"/>
              </w:rPr>
              <w:t xml:space="preserve"> </w:t>
            </w:r>
            <w:r w:rsidRPr="001017B9">
              <w:rPr>
                <w:rStyle w:val="FontStyle124"/>
                <w:b/>
                <w:noProof/>
                <w:sz w:val="18"/>
                <w:szCs w:val="18"/>
                <w:lang w:val="tt-RU"/>
              </w:rPr>
              <w:t xml:space="preserve"> сәгать</w:t>
            </w:r>
          </w:p>
        </w:tc>
      </w:tr>
      <w:tr w:rsidR="00AD57E3"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1017B9" w:rsidRDefault="00AD57E3" w:rsidP="00015729">
            <w:pPr>
              <w:jc w:val="center"/>
              <w:rPr>
                <w:rStyle w:val="FontStyle124"/>
                <w:noProof/>
                <w:sz w:val="18"/>
                <w:szCs w:val="18"/>
                <w:lang w:val="tt-RU"/>
              </w:rPr>
            </w:pPr>
            <w:r w:rsidRPr="001017B9">
              <w:rPr>
                <w:rStyle w:val="FontStyle124"/>
                <w:noProof/>
                <w:sz w:val="18"/>
                <w:szCs w:val="18"/>
                <w:lang w:val="tt-RU"/>
              </w:rPr>
              <w:t xml:space="preserve">Татарстан Республикасы </w:t>
            </w:r>
          </w:p>
        </w:tc>
      </w:tr>
      <w:tr w:rsidR="00AD57E3" w:rsidRPr="00292F54"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t>17</w:t>
            </w:r>
          </w:p>
        </w:tc>
        <w:tc>
          <w:tcPr>
            <w:tcW w:w="2534" w:type="dxa"/>
            <w:gridSpan w:val="3"/>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89"/>
              <w:widowControl/>
              <w:spacing w:line="240" w:lineRule="auto"/>
              <w:jc w:val="left"/>
              <w:rPr>
                <w:rStyle w:val="FontStyle124"/>
                <w:noProof/>
                <w:sz w:val="18"/>
                <w:szCs w:val="18"/>
                <w:lang w:val="tt-RU"/>
              </w:rPr>
            </w:pPr>
            <w:r w:rsidRPr="00292F54">
              <w:rPr>
                <w:rStyle w:val="FontStyle124"/>
                <w:noProof/>
                <w:sz w:val="18"/>
                <w:szCs w:val="18"/>
                <w:lang w:val="tt-RU"/>
              </w:rPr>
              <w:t xml:space="preserve">“Татарстан Республикасы” текстындагы </w:t>
            </w:r>
            <w:r w:rsidRPr="00292F54">
              <w:rPr>
                <w:bCs/>
                <w:noProof/>
                <w:color w:val="000000"/>
                <w:sz w:val="18"/>
                <w:szCs w:val="18"/>
                <w:lang w:val="tt-RU"/>
              </w:rPr>
              <w:t>лексик-грамматик материал</w:t>
            </w:r>
          </w:p>
        </w:tc>
        <w:tc>
          <w:tcPr>
            <w:tcW w:w="1010" w:type="dxa"/>
            <w:gridSpan w:val="8"/>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89"/>
              <w:widowControl/>
              <w:spacing w:line="240" w:lineRule="auto"/>
              <w:jc w:val="left"/>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left="5" w:hanging="5"/>
              <w:jc w:val="left"/>
              <w:rPr>
                <w:rStyle w:val="FontStyle124"/>
                <w:noProof/>
                <w:sz w:val="18"/>
                <w:szCs w:val="18"/>
                <w:lang w:val="tt-RU"/>
              </w:rPr>
            </w:pPr>
            <w:r w:rsidRPr="00292F54">
              <w:rPr>
                <w:rStyle w:val="FontStyle124"/>
                <w:noProof/>
                <w:sz w:val="18"/>
                <w:szCs w:val="18"/>
                <w:lang w:val="tt-RU"/>
              </w:rPr>
              <w:t>ЛКФ</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sidRPr="00292F54">
              <w:rPr>
                <w:sz w:val="18"/>
                <w:szCs w:val="18"/>
                <w:lang w:val="tt-RU"/>
              </w:rPr>
              <w:t>Тугай, шартнамә, бәйләнеш, игълан ителде, килешү</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sidRPr="00292F54">
              <w:rPr>
                <w:sz w:val="18"/>
                <w:szCs w:val="18"/>
                <w:lang w:val="tt-RU"/>
              </w:rPr>
              <w:t>Ия белән хәбәр арасында сызык кую</w:t>
            </w: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DD734C" w:rsidP="001A04C9">
            <w:pPr>
              <w:pStyle w:val="Style89"/>
              <w:widowControl/>
              <w:spacing w:line="240" w:lineRule="auto"/>
              <w:rPr>
                <w:rStyle w:val="FontStyle124"/>
                <w:noProof/>
                <w:sz w:val="18"/>
                <w:szCs w:val="18"/>
                <w:lang w:val="tt-RU"/>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89"/>
              <w:widowControl/>
              <w:spacing w:line="240" w:lineRule="auto"/>
              <w:rPr>
                <w:rStyle w:val="FontStyle124"/>
                <w:noProof/>
                <w:sz w:val="18"/>
                <w:szCs w:val="18"/>
                <w:lang w:val="tt-RU"/>
              </w:rPr>
            </w:pPr>
          </w:p>
        </w:tc>
        <w:tc>
          <w:tcPr>
            <w:tcW w:w="1382" w:type="dxa"/>
            <w:gridSpan w:val="2"/>
            <w:tcBorders>
              <w:top w:val="single" w:sz="4" w:space="0" w:color="auto"/>
              <w:bottom w:val="single" w:sz="4" w:space="0" w:color="auto"/>
              <w:right w:val="single" w:sz="4" w:space="0" w:color="auto"/>
            </w:tcBorders>
            <w:shd w:val="clear" w:color="auto" w:fill="auto"/>
          </w:tcPr>
          <w:p w:rsidR="00AD57E3" w:rsidRPr="00292F54" w:rsidRDefault="00AD57E3" w:rsidP="00365027">
            <w:pPr>
              <w:pStyle w:val="Style89"/>
              <w:rPr>
                <w:rStyle w:val="FontStyle124"/>
                <w:noProof/>
                <w:sz w:val="18"/>
                <w:szCs w:val="18"/>
                <w:lang w:val="tt-RU"/>
              </w:rPr>
            </w:pPr>
            <w:r w:rsidRPr="00292F54">
              <w:rPr>
                <w:sz w:val="18"/>
                <w:szCs w:val="18"/>
                <w:lang w:val="tt-RU"/>
              </w:rPr>
              <w:t>Ия белән хәбәр арасында сызык ку</w:t>
            </w:r>
            <w:r>
              <w:rPr>
                <w:sz w:val="18"/>
                <w:szCs w:val="18"/>
                <w:lang w:val="tt-RU"/>
              </w:rPr>
              <w:t>я белү</w:t>
            </w:r>
          </w:p>
        </w:tc>
        <w:tc>
          <w:tcPr>
            <w:tcW w:w="1173" w:type="dxa"/>
            <w:gridSpan w:val="6"/>
            <w:tcBorders>
              <w:top w:val="single" w:sz="4" w:space="0" w:color="auto"/>
              <w:bottom w:val="single" w:sz="4" w:space="0" w:color="auto"/>
              <w:right w:val="single" w:sz="4" w:space="0" w:color="auto"/>
            </w:tcBorders>
            <w:shd w:val="clear" w:color="auto" w:fill="auto"/>
          </w:tcPr>
          <w:p w:rsidR="00AD57E3" w:rsidRPr="00292F54" w:rsidRDefault="00AD57E3" w:rsidP="00365027">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034C62">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1017B9" w:rsidRDefault="00AD57E3" w:rsidP="001A04C9">
            <w:pPr>
              <w:jc w:val="center"/>
              <w:rPr>
                <w:rStyle w:val="FontStyle124"/>
                <w:noProof/>
                <w:sz w:val="18"/>
                <w:szCs w:val="18"/>
                <w:lang w:val="tt-RU"/>
              </w:rPr>
            </w:pPr>
            <w:r w:rsidRPr="001017B9">
              <w:rPr>
                <w:rStyle w:val="FontStyle124"/>
                <w:noProof/>
                <w:sz w:val="18"/>
                <w:szCs w:val="18"/>
              </w:rPr>
              <w:t xml:space="preserve">Татарстаннын экономик үсеше </w:t>
            </w:r>
          </w:p>
        </w:tc>
      </w:tr>
      <w:tr w:rsidR="00AD57E3" w:rsidRPr="00292F54" w:rsidTr="00236B19">
        <w:trPr>
          <w:trHeight w:val="930"/>
        </w:trPr>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lastRenderedPageBreak/>
              <w:t>18</w:t>
            </w:r>
          </w:p>
        </w:tc>
        <w:tc>
          <w:tcPr>
            <w:tcW w:w="2554" w:type="dxa"/>
            <w:gridSpan w:val="4"/>
            <w:tcBorders>
              <w:top w:val="single" w:sz="6" w:space="0" w:color="auto"/>
              <w:left w:val="single" w:sz="6" w:space="0" w:color="auto"/>
              <w:bottom w:val="single" w:sz="6" w:space="0" w:color="auto"/>
              <w:right w:val="single" w:sz="4" w:space="0" w:color="auto"/>
            </w:tcBorders>
          </w:tcPr>
          <w:p w:rsidR="00AD57E3" w:rsidRPr="00292F54" w:rsidRDefault="00787A04" w:rsidP="001A04C9">
            <w:pPr>
              <w:pStyle w:val="Style89"/>
              <w:widowControl/>
              <w:spacing w:line="240" w:lineRule="auto"/>
              <w:ind w:firstLine="14"/>
              <w:jc w:val="left"/>
              <w:rPr>
                <w:rStyle w:val="FontStyle124"/>
                <w:noProof/>
                <w:sz w:val="18"/>
                <w:szCs w:val="18"/>
                <w:lang w:val="tt-RU"/>
              </w:rPr>
            </w:pPr>
            <w:r>
              <w:rPr>
                <w:rStyle w:val="FontStyle124"/>
                <w:noProof/>
                <w:sz w:val="18"/>
                <w:szCs w:val="18"/>
                <w:lang w:val="tt-RU"/>
              </w:rPr>
              <w:t>Б.С.Ү.</w:t>
            </w:r>
            <w:r w:rsidR="00AD57E3" w:rsidRPr="00292F54">
              <w:rPr>
                <w:rStyle w:val="FontStyle124"/>
                <w:noProof/>
                <w:sz w:val="18"/>
                <w:szCs w:val="18"/>
                <w:lang w:val="tt-RU"/>
              </w:rPr>
              <w:t>“</w:t>
            </w:r>
            <w:r w:rsidR="00AD57E3" w:rsidRPr="00787A04">
              <w:rPr>
                <w:rStyle w:val="FontStyle124"/>
                <w:noProof/>
                <w:sz w:val="18"/>
                <w:szCs w:val="18"/>
                <w:lang w:val="tt-RU"/>
              </w:rPr>
              <w:t>Татарстаннын экономик үсеше</w:t>
            </w:r>
            <w:r w:rsidR="00AD57E3" w:rsidRPr="00292F54">
              <w:rPr>
                <w:rStyle w:val="FontStyle124"/>
                <w:noProof/>
                <w:sz w:val="18"/>
                <w:szCs w:val="18"/>
                <w:lang w:val="tt-RU"/>
              </w:rPr>
              <w:t xml:space="preserve">” текстындагы </w:t>
            </w:r>
            <w:r w:rsidR="00AD57E3" w:rsidRPr="00292F54">
              <w:rPr>
                <w:bCs/>
                <w:noProof/>
                <w:color w:val="000000"/>
                <w:sz w:val="18"/>
                <w:szCs w:val="18"/>
                <w:lang w:val="tt-RU"/>
              </w:rPr>
              <w:t>лексик-грамматик материал</w:t>
            </w:r>
          </w:p>
        </w:tc>
        <w:tc>
          <w:tcPr>
            <w:tcW w:w="990" w:type="dxa"/>
            <w:gridSpan w:val="7"/>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89"/>
              <w:widowControl/>
              <w:spacing w:line="240" w:lineRule="auto"/>
              <w:ind w:firstLine="14"/>
              <w:jc w:val="left"/>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lang w:val="tt-RU"/>
              </w:rPr>
            </w:pPr>
            <w:r w:rsidRPr="00292F54">
              <w:rPr>
                <w:rStyle w:val="FontStyle124"/>
                <w:noProof/>
                <w:sz w:val="18"/>
                <w:szCs w:val="18"/>
                <w:lang w:val="tt-RU"/>
              </w:rPr>
              <w:t>Л</w:t>
            </w:r>
            <w:r w:rsidR="00787A04">
              <w:rPr>
                <w:rStyle w:val="FontStyle124"/>
                <w:noProof/>
                <w:sz w:val="18"/>
                <w:szCs w:val="18"/>
                <w:lang w:val="tt-RU"/>
              </w:rPr>
              <w:t>КК</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sidRPr="00292F54">
              <w:rPr>
                <w:sz w:val="18"/>
                <w:szCs w:val="18"/>
                <w:lang w:val="tt-RU"/>
              </w:rPr>
              <w:t>Тзэсир итә. Чыганак, үсеш. Ягулык. Горурлык, җәмгыять</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p>
        </w:tc>
        <w:tc>
          <w:tcPr>
            <w:tcW w:w="1276" w:type="dxa"/>
            <w:tcBorders>
              <w:top w:val="single" w:sz="6" w:space="0" w:color="auto"/>
              <w:left w:val="single" w:sz="6" w:space="0" w:color="auto"/>
              <w:bottom w:val="single" w:sz="6" w:space="0" w:color="auto"/>
              <w:right w:val="single" w:sz="4" w:space="0" w:color="auto"/>
            </w:tcBorders>
          </w:tcPr>
          <w:p w:rsidR="00AD57E3" w:rsidRPr="00DD734C" w:rsidRDefault="00DD734C" w:rsidP="001A04C9">
            <w:pPr>
              <w:pStyle w:val="Style89"/>
              <w:widowControl/>
              <w:spacing w:line="240" w:lineRule="auto"/>
              <w:ind w:firstLine="10"/>
              <w:rPr>
                <w:rStyle w:val="FontStyle124"/>
                <w:noProof/>
                <w:sz w:val="18"/>
                <w:szCs w:val="18"/>
                <w:lang w:val="tt-RU"/>
              </w:rPr>
            </w:pPr>
            <w:r w:rsidRPr="00DD734C">
              <w:rPr>
                <w:sz w:val="18"/>
                <w:szCs w:val="18"/>
                <w:lang w:val="tt-RU"/>
              </w:rPr>
              <w:t>Укытучыны тыңлау, дәреслектәге күнегүләрне эшләү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DD734C" w:rsidP="00D066C3">
            <w:pPr>
              <w:pStyle w:val="Style89"/>
              <w:widowControl/>
              <w:spacing w:line="240" w:lineRule="auto"/>
              <w:rPr>
                <w:rStyle w:val="FontStyle124"/>
                <w:noProof/>
                <w:sz w:val="18"/>
                <w:szCs w:val="18"/>
                <w:lang w:val="tt-RU"/>
              </w:rPr>
            </w:pPr>
            <w:r>
              <w:rPr>
                <w:rStyle w:val="FontStyle124"/>
                <w:noProof/>
                <w:sz w:val="18"/>
                <w:szCs w:val="18"/>
                <w:lang w:val="tt-RU"/>
              </w:rPr>
              <w:t>монолог</w:t>
            </w:r>
          </w:p>
        </w:tc>
        <w:tc>
          <w:tcPr>
            <w:tcW w:w="1440" w:type="dxa"/>
            <w:gridSpan w:val="5"/>
            <w:tcBorders>
              <w:top w:val="single" w:sz="4" w:space="0" w:color="auto"/>
              <w:bottom w:val="single" w:sz="4" w:space="0" w:color="auto"/>
              <w:right w:val="single" w:sz="4" w:space="0" w:color="auto"/>
            </w:tcBorders>
            <w:shd w:val="clear" w:color="auto" w:fill="auto"/>
          </w:tcPr>
          <w:p w:rsidR="00AD57E3" w:rsidRPr="00AD57E3" w:rsidRDefault="00AD57E3" w:rsidP="00F92DE2">
            <w:pPr>
              <w:pStyle w:val="Style89"/>
              <w:rPr>
                <w:rStyle w:val="FontStyle124"/>
                <w:noProof/>
                <w:sz w:val="18"/>
                <w:szCs w:val="18"/>
                <w:lang w:val="tt-RU"/>
              </w:rPr>
            </w:pPr>
            <w:r w:rsidRPr="00787A04">
              <w:rPr>
                <w:rStyle w:val="FontStyle124"/>
                <w:noProof/>
                <w:sz w:val="18"/>
                <w:szCs w:val="18"/>
                <w:lang w:val="tt-RU"/>
              </w:rPr>
              <w:t>Татарста</w:t>
            </w:r>
            <w:r w:rsidRPr="00292F54">
              <w:rPr>
                <w:rStyle w:val="FontStyle124"/>
                <w:noProof/>
                <w:sz w:val="18"/>
                <w:szCs w:val="18"/>
              </w:rPr>
              <w:t>ннын экономик үсеше</w:t>
            </w:r>
            <w:r>
              <w:rPr>
                <w:rStyle w:val="FontStyle124"/>
                <w:noProof/>
                <w:sz w:val="18"/>
                <w:szCs w:val="18"/>
                <w:lang w:val="tt-RU"/>
              </w:rPr>
              <w:t xml:space="preserve"> турында сөйли белү</w:t>
            </w:r>
          </w:p>
        </w:tc>
        <w:tc>
          <w:tcPr>
            <w:tcW w:w="1115"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F92DE2">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DB22B3">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1017B9" w:rsidRDefault="00AD57E3" w:rsidP="001A04C9">
            <w:pPr>
              <w:jc w:val="center"/>
              <w:rPr>
                <w:rStyle w:val="FontStyle124"/>
                <w:noProof/>
                <w:sz w:val="18"/>
                <w:szCs w:val="18"/>
                <w:lang w:val="tt-RU"/>
              </w:rPr>
            </w:pPr>
            <w:r w:rsidRPr="001017B9">
              <w:rPr>
                <w:rStyle w:val="FontStyle124"/>
                <w:noProof/>
                <w:sz w:val="18"/>
                <w:szCs w:val="18"/>
                <w:lang w:val="tt-RU"/>
              </w:rPr>
              <w:t xml:space="preserve">Башкалабыз Казан </w:t>
            </w:r>
          </w:p>
        </w:tc>
      </w:tr>
      <w:tr w:rsidR="00AD57E3" w:rsidRPr="00E45298"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t>19</w:t>
            </w:r>
          </w:p>
        </w:tc>
        <w:tc>
          <w:tcPr>
            <w:tcW w:w="2554" w:type="dxa"/>
            <w:gridSpan w:val="4"/>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90"/>
              <w:widowControl/>
              <w:spacing w:line="240" w:lineRule="auto"/>
              <w:rPr>
                <w:rStyle w:val="FontStyle124"/>
                <w:noProof/>
                <w:sz w:val="18"/>
                <w:szCs w:val="18"/>
                <w:lang w:val="tt-RU"/>
              </w:rPr>
            </w:pPr>
            <w:r w:rsidRPr="00292F54">
              <w:rPr>
                <w:rStyle w:val="FontStyle124"/>
                <w:noProof/>
                <w:sz w:val="18"/>
                <w:szCs w:val="18"/>
                <w:lang w:val="tt-RU"/>
              </w:rPr>
              <w:t xml:space="preserve">“Башкалабыз Казан” текстындагы </w:t>
            </w:r>
            <w:r w:rsidRPr="00292F54">
              <w:rPr>
                <w:bCs/>
                <w:noProof/>
                <w:color w:val="000000"/>
                <w:sz w:val="18"/>
                <w:szCs w:val="18"/>
                <w:lang w:val="tt-RU"/>
              </w:rPr>
              <w:t>лексик-грамматик материал</w:t>
            </w:r>
          </w:p>
        </w:tc>
        <w:tc>
          <w:tcPr>
            <w:tcW w:w="990" w:type="dxa"/>
            <w:gridSpan w:val="7"/>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firstLine="19"/>
              <w:jc w:val="left"/>
              <w:rPr>
                <w:rStyle w:val="FontStyle124"/>
                <w:noProof/>
                <w:sz w:val="18"/>
                <w:szCs w:val="18"/>
                <w:lang w:val="tt-RU"/>
              </w:rPr>
            </w:pPr>
            <w:r w:rsidRPr="00292F54">
              <w:rPr>
                <w:rStyle w:val="FontStyle124"/>
                <w:noProof/>
                <w:sz w:val="18"/>
                <w:szCs w:val="18"/>
                <w:lang w:val="tt-RU"/>
              </w:rPr>
              <w:t>ГКК</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sidRPr="00292F54">
              <w:rPr>
                <w:sz w:val="18"/>
                <w:szCs w:val="18"/>
                <w:lang w:val="tt-RU"/>
              </w:rPr>
              <w:t>Башкала, тарих, милли, сынлы сәнгать,саклана</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sidRPr="00292F54">
              <w:rPr>
                <w:sz w:val="18"/>
                <w:szCs w:val="18"/>
                <w:lang w:val="tt-RU"/>
              </w:rPr>
              <w:t>Сан төркемчәләре, санның ясалышы һәм язылышы</w:t>
            </w: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DD734C" w:rsidP="001A04C9">
            <w:pPr>
              <w:pStyle w:val="Style89"/>
              <w:widowControl/>
              <w:spacing w:line="240" w:lineRule="auto"/>
              <w:ind w:firstLine="24"/>
              <w:rPr>
                <w:rStyle w:val="FontStyle124"/>
                <w:noProof/>
                <w:sz w:val="18"/>
                <w:szCs w:val="18"/>
                <w:lang w:val="tt-RU"/>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89"/>
              <w:widowControl/>
              <w:spacing w:line="240" w:lineRule="auto"/>
              <w:ind w:firstLine="24"/>
              <w:rPr>
                <w:rStyle w:val="FontStyle124"/>
                <w:noProof/>
                <w:sz w:val="18"/>
                <w:szCs w:val="18"/>
                <w:lang w:val="tt-RU"/>
              </w:rPr>
            </w:pPr>
          </w:p>
        </w:tc>
        <w:tc>
          <w:tcPr>
            <w:tcW w:w="1421" w:type="dxa"/>
            <w:gridSpan w:val="4"/>
            <w:tcBorders>
              <w:top w:val="single" w:sz="4" w:space="0" w:color="auto"/>
              <w:bottom w:val="single" w:sz="4" w:space="0" w:color="auto"/>
              <w:right w:val="single" w:sz="4" w:space="0" w:color="auto"/>
            </w:tcBorders>
            <w:shd w:val="clear" w:color="auto" w:fill="auto"/>
          </w:tcPr>
          <w:p w:rsidR="00AD57E3" w:rsidRPr="00292F54" w:rsidRDefault="00AD57E3" w:rsidP="00800792">
            <w:pPr>
              <w:pStyle w:val="Style89"/>
              <w:rPr>
                <w:rStyle w:val="FontStyle124"/>
                <w:noProof/>
                <w:sz w:val="18"/>
                <w:szCs w:val="18"/>
                <w:lang w:val="tt-RU"/>
              </w:rPr>
            </w:pPr>
            <w:r w:rsidRPr="00292F54">
              <w:rPr>
                <w:sz w:val="18"/>
                <w:szCs w:val="18"/>
                <w:lang w:val="tt-RU"/>
              </w:rPr>
              <w:t>Сан төркемчәләре, санның ясалышы һәм язылышы</w:t>
            </w:r>
            <w:r>
              <w:rPr>
                <w:sz w:val="18"/>
                <w:szCs w:val="18"/>
                <w:lang w:val="tt-RU"/>
              </w:rPr>
              <w:t xml:space="preserve"> турында сөйли белү</w:t>
            </w:r>
          </w:p>
        </w:tc>
        <w:tc>
          <w:tcPr>
            <w:tcW w:w="1134" w:type="dxa"/>
            <w:gridSpan w:val="4"/>
            <w:tcBorders>
              <w:top w:val="single" w:sz="4" w:space="0" w:color="auto"/>
              <w:bottom w:val="single" w:sz="4" w:space="0" w:color="auto"/>
              <w:right w:val="single" w:sz="4" w:space="0" w:color="auto"/>
            </w:tcBorders>
            <w:shd w:val="clear" w:color="auto" w:fill="auto"/>
          </w:tcPr>
          <w:p w:rsidR="00AD57E3" w:rsidRPr="00292F54" w:rsidRDefault="00AD57E3" w:rsidP="00800792">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BE2886">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1017B9" w:rsidRDefault="00AD57E3" w:rsidP="001A04C9">
            <w:pPr>
              <w:jc w:val="center"/>
              <w:rPr>
                <w:rStyle w:val="FontStyle124"/>
                <w:noProof/>
                <w:sz w:val="18"/>
                <w:szCs w:val="18"/>
                <w:lang w:val="tt-RU"/>
              </w:rPr>
            </w:pPr>
            <w:r w:rsidRPr="001017B9">
              <w:rPr>
                <w:rStyle w:val="FontStyle124"/>
                <w:noProof/>
                <w:sz w:val="18"/>
                <w:szCs w:val="18"/>
                <w:lang w:val="tt-RU"/>
              </w:rPr>
              <w:t xml:space="preserve">Сәнгать дөньясында </w:t>
            </w:r>
          </w:p>
        </w:tc>
      </w:tr>
      <w:tr w:rsidR="00AD57E3" w:rsidRPr="00E45298"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t>20</w:t>
            </w:r>
          </w:p>
        </w:tc>
        <w:tc>
          <w:tcPr>
            <w:tcW w:w="2554" w:type="dxa"/>
            <w:gridSpan w:val="4"/>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90"/>
              <w:widowControl/>
              <w:spacing w:line="240" w:lineRule="auto"/>
              <w:rPr>
                <w:rStyle w:val="FontStyle124"/>
                <w:noProof/>
                <w:sz w:val="18"/>
                <w:szCs w:val="18"/>
                <w:lang w:val="tt-RU"/>
              </w:rPr>
            </w:pPr>
            <w:r>
              <w:rPr>
                <w:rStyle w:val="FontStyle124"/>
                <w:noProof/>
                <w:sz w:val="18"/>
                <w:szCs w:val="18"/>
                <w:lang w:val="tt-RU"/>
              </w:rPr>
              <w:t>.</w:t>
            </w:r>
            <w:r w:rsidRPr="00292F54">
              <w:rPr>
                <w:rStyle w:val="FontStyle124"/>
                <w:noProof/>
                <w:sz w:val="18"/>
                <w:szCs w:val="18"/>
                <w:lang w:val="tt-RU"/>
              </w:rPr>
              <w:t xml:space="preserve">“Сәнгать дөньясында” текстындагы </w:t>
            </w:r>
            <w:r w:rsidRPr="00292F54">
              <w:rPr>
                <w:bCs/>
                <w:noProof/>
                <w:color w:val="000000"/>
                <w:sz w:val="18"/>
                <w:szCs w:val="18"/>
                <w:lang w:val="tt-RU"/>
              </w:rPr>
              <w:t>лексик-грамматик материал</w:t>
            </w:r>
          </w:p>
        </w:tc>
        <w:tc>
          <w:tcPr>
            <w:tcW w:w="990" w:type="dxa"/>
            <w:gridSpan w:val="7"/>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firstLine="34"/>
              <w:jc w:val="left"/>
              <w:rPr>
                <w:rStyle w:val="FontStyle124"/>
                <w:noProof/>
                <w:sz w:val="18"/>
                <w:szCs w:val="18"/>
                <w:lang w:val="tt-RU"/>
              </w:rPr>
            </w:pPr>
            <w:r w:rsidRPr="00292F54">
              <w:rPr>
                <w:rStyle w:val="FontStyle124"/>
                <w:noProof/>
                <w:sz w:val="18"/>
                <w:szCs w:val="18"/>
                <w:lang w:val="tt-RU"/>
              </w:rPr>
              <w:t>ЛКФ</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firstLine="10"/>
              <w:jc w:val="left"/>
              <w:rPr>
                <w:rStyle w:val="FontStyle124"/>
                <w:noProof/>
                <w:sz w:val="18"/>
                <w:szCs w:val="18"/>
                <w:lang w:val="tt-RU"/>
              </w:rPr>
            </w:pPr>
            <w:r w:rsidRPr="00292F54">
              <w:rPr>
                <w:rStyle w:val="FontStyle124"/>
                <w:noProof/>
                <w:sz w:val="18"/>
                <w:szCs w:val="18"/>
                <w:lang w:val="tt-RU"/>
              </w:rPr>
              <w:t>Атаклы, сәнгать, көй, нигез салучы, милли сәхнә әсәре, тамашачы, ихтирам, данлыклы, шәхес, рәссам</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sidRPr="00292F54">
              <w:rPr>
                <w:sz w:val="18"/>
                <w:szCs w:val="18"/>
                <w:lang w:val="tt-RU"/>
              </w:rPr>
              <w:t>Камал театрында, спорт залында кебек структуралар</w:t>
            </w:r>
          </w:p>
        </w:tc>
        <w:tc>
          <w:tcPr>
            <w:tcW w:w="1276" w:type="dxa"/>
            <w:tcBorders>
              <w:top w:val="single" w:sz="6" w:space="0" w:color="auto"/>
              <w:left w:val="single" w:sz="6" w:space="0" w:color="auto"/>
              <w:bottom w:val="single" w:sz="6" w:space="0" w:color="auto"/>
              <w:right w:val="single" w:sz="4" w:space="0" w:color="auto"/>
            </w:tcBorders>
          </w:tcPr>
          <w:p w:rsidR="00AD57E3" w:rsidRPr="00DD734C" w:rsidRDefault="00DD734C" w:rsidP="001A04C9">
            <w:pPr>
              <w:pStyle w:val="Style89"/>
              <w:widowControl/>
              <w:spacing w:line="240" w:lineRule="auto"/>
              <w:ind w:firstLine="29"/>
              <w:jc w:val="left"/>
              <w:rPr>
                <w:rStyle w:val="FontStyle124"/>
                <w:noProof/>
                <w:sz w:val="18"/>
                <w:szCs w:val="18"/>
                <w:lang w:val="tt-RU"/>
              </w:rPr>
            </w:pPr>
            <w:r w:rsidRPr="00DD734C">
              <w:rPr>
                <w:sz w:val="18"/>
                <w:szCs w:val="18"/>
                <w:lang w:val="tt-RU"/>
              </w:rPr>
              <w:t>Укытучыны тыңлау, дәреслектәге күнегүләрне эшләү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89"/>
              <w:widowControl/>
              <w:spacing w:line="240" w:lineRule="auto"/>
              <w:ind w:firstLine="29"/>
              <w:jc w:val="left"/>
              <w:rPr>
                <w:rStyle w:val="FontStyle124"/>
                <w:noProof/>
                <w:sz w:val="18"/>
                <w:szCs w:val="18"/>
                <w:lang w:val="tt-RU"/>
              </w:rPr>
            </w:pPr>
          </w:p>
        </w:tc>
        <w:tc>
          <w:tcPr>
            <w:tcW w:w="1421" w:type="dxa"/>
            <w:gridSpan w:val="4"/>
            <w:tcBorders>
              <w:top w:val="single" w:sz="4" w:space="0" w:color="auto"/>
              <w:bottom w:val="single" w:sz="4" w:space="0" w:color="auto"/>
              <w:right w:val="single" w:sz="4" w:space="0" w:color="auto"/>
            </w:tcBorders>
            <w:shd w:val="clear" w:color="auto" w:fill="auto"/>
          </w:tcPr>
          <w:p w:rsidR="00AD57E3" w:rsidRPr="00292F54" w:rsidRDefault="00AD57E3" w:rsidP="000B716E">
            <w:pPr>
              <w:pStyle w:val="Style89"/>
              <w:rPr>
                <w:rStyle w:val="FontStyle124"/>
                <w:noProof/>
                <w:sz w:val="18"/>
                <w:szCs w:val="18"/>
                <w:lang w:val="tt-RU"/>
              </w:rPr>
            </w:pPr>
            <w:r w:rsidRPr="00292F54">
              <w:rPr>
                <w:rStyle w:val="FontStyle124"/>
                <w:noProof/>
                <w:sz w:val="18"/>
                <w:szCs w:val="18"/>
                <w:lang w:val="tt-RU"/>
              </w:rPr>
              <w:t>Сәнгать дөньясында</w:t>
            </w:r>
            <w:r>
              <w:rPr>
                <w:rStyle w:val="FontStyle124"/>
                <w:noProof/>
                <w:sz w:val="18"/>
                <w:szCs w:val="18"/>
                <w:lang w:val="tt-RU"/>
              </w:rPr>
              <w:t>агы яңалыклар турында сөйли белү</w:t>
            </w:r>
          </w:p>
        </w:tc>
        <w:tc>
          <w:tcPr>
            <w:tcW w:w="1134" w:type="dxa"/>
            <w:gridSpan w:val="4"/>
            <w:tcBorders>
              <w:top w:val="single" w:sz="4" w:space="0" w:color="auto"/>
              <w:bottom w:val="single" w:sz="4" w:space="0" w:color="auto"/>
              <w:right w:val="single" w:sz="4" w:space="0" w:color="auto"/>
            </w:tcBorders>
            <w:shd w:val="clear" w:color="auto" w:fill="auto"/>
          </w:tcPr>
          <w:p w:rsidR="00AD57E3" w:rsidRPr="00292F54" w:rsidRDefault="00AD57E3" w:rsidP="000B716E">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BD698B">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1017B9" w:rsidRDefault="00AD57E3" w:rsidP="001A04C9">
            <w:pPr>
              <w:jc w:val="center"/>
              <w:rPr>
                <w:rStyle w:val="FontStyle124"/>
                <w:noProof/>
                <w:sz w:val="18"/>
                <w:szCs w:val="18"/>
                <w:lang w:val="tt-RU"/>
              </w:rPr>
            </w:pPr>
            <w:r w:rsidRPr="001017B9">
              <w:rPr>
                <w:rStyle w:val="FontStyle124"/>
                <w:noProof/>
                <w:sz w:val="18"/>
                <w:szCs w:val="18"/>
                <w:lang w:val="tt-RU"/>
              </w:rPr>
              <w:t xml:space="preserve">Казандагы югары үку йортлары  </w:t>
            </w:r>
          </w:p>
        </w:tc>
      </w:tr>
      <w:tr w:rsidR="00AD57E3" w:rsidRPr="00DD734C" w:rsidTr="00236B19">
        <w:trPr>
          <w:trHeight w:val="1206"/>
        </w:trPr>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t>21</w:t>
            </w:r>
          </w:p>
        </w:tc>
        <w:tc>
          <w:tcPr>
            <w:tcW w:w="2554" w:type="dxa"/>
            <w:gridSpan w:val="4"/>
            <w:tcBorders>
              <w:top w:val="single" w:sz="6" w:space="0" w:color="auto"/>
              <w:left w:val="single" w:sz="6" w:space="0" w:color="auto"/>
              <w:bottom w:val="single" w:sz="6" w:space="0" w:color="auto"/>
              <w:right w:val="single" w:sz="4" w:space="0" w:color="auto"/>
            </w:tcBorders>
          </w:tcPr>
          <w:p w:rsidR="00AD57E3" w:rsidRPr="00055662" w:rsidRDefault="00AD57E3" w:rsidP="001A04C9">
            <w:pPr>
              <w:pStyle w:val="Style89"/>
              <w:widowControl/>
              <w:spacing w:line="240" w:lineRule="auto"/>
              <w:ind w:firstLine="24"/>
              <w:jc w:val="left"/>
              <w:rPr>
                <w:rStyle w:val="FontStyle124"/>
                <w:noProof/>
                <w:sz w:val="18"/>
                <w:szCs w:val="18"/>
                <w:lang w:val="tt-RU"/>
              </w:rPr>
            </w:pPr>
            <w:r>
              <w:rPr>
                <w:rStyle w:val="FontStyle124"/>
                <w:noProof/>
                <w:sz w:val="18"/>
                <w:szCs w:val="18"/>
                <w:lang w:val="tt-RU"/>
              </w:rPr>
              <w:t>“Казандагы югары у</w:t>
            </w:r>
            <w:r w:rsidRPr="00292F54">
              <w:rPr>
                <w:rStyle w:val="FontStyle124"/>
                <w:noProof/>
                <w:sz w:val="18"/>
                <w:szCs w:val="18"/>
                <w:lang w:val="tt-RU"/>
              </w:rPr>
              <w:t xml:space="preserve">ку йортлары” текстындагы </w:t>
            </w:r>
            <w:r w:rsidRPr="00292F54">
              <w:rPr>
                <w:bCs/>
                <w:noProof/>
                <w:color w:val="000000"/>
                <w:sz w:val="18"/>
                <w:szCs w:val="18"/>
                <w:lang w:val="tt-RU"/>
              </w:rPr>
              <w:t>лексик-грамматик материал</w:t>
            </w:r>
            <w:r w:rsidR="00055662">
              <w:rPr>
                <w:bCs/>
                <w:noProof/>
                <w:color w:val="000000"/>
                <w:sz w:val="18"/>
                <w:szCs w:val="18"/>
                <w:lang w:val="tt-RU"/>
              </w:rPr>
              <w:t>. Сайланма диктант.</w:t>
            </w:r>
          </w:p>
        </w:tc>
        <w:tc>
          <w:tcPr>
            <w:tcW w:w="990" w:type="dxa"/>
            <w:gridSpan w:val="7"/>
            <w:tcBorders>
              <w:top w:val="single" w:sz="6" w:space="0" w:color="auto"/>
              <w:left w:val="single" w:sz="4" w:space="0" w:color="auto"/>
              <w:bottom w:val="single" w:sz="6" w:space="0" w:color="auto"/>
              <w:right w:val="single" w:sz="6" w:space="0" w:color="auto"/>
            </w:tcBorders>
          </w:tcPr>
          <w:p w:rsidR="00AD57E3" w:rsidRPr="006E12B8" w:rsidRDefault="00AD57E3" w:rsidP="001A04C9">
            <w:pPr>
              <w:pStyle w:val="Style89"/>
              <w:widowControl/>
              <w:spacing w:line="240" w:lineRule="auto"/>
              <w:ind w:firstLine="24"/>
              <w:jc w:val="left"/>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lang w:val="tt-RU"/>
              </w:rPr>
            </w:pPr>
            <w:r w:rsidRPr="00292F54">
              <w:rPr>
                <w:rStyle w:val="FontStyle124"/>
                <w:noProof/>
                <w:sz w:val="18"/>
                <w:szCs w:val="18"/>
                <w:lang w:val="tt-RU"/>
              </w:rPr>
              <w:t>ЛГКК</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sidRPr="00292F54">
              <w:rPr>
                <w:sz w:val="18"/>
                <w:szCs w:val="18"/>
                <w:lang w:val="tt-RU"/>
              </w:rPr>
              <w:t>Белгечлек, тәкъдим итү, дәрәҗә, авыл хуҗалыгы, читтән торып уку, кичке уку</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sidRPr="00292F54">
              <w:rPr>
                <w:rStyle w:val="FontStyle124"/>
                <w:noProof/>
                <w:sz w:val="18"/>
                <w:szCs w:val="18"/>
                <w:lang w:val="tt-RU"/>
              </w:rPr>
              <w:t>Исем ясагыч кушымчалар</w:t>
            </w: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DD734C" w:rsidP="001A04C9">
            <w:pPr>
              <w:pStyle w:val="Style89"/>
              <w:widowControl/>
              <w:spacing w:line="240" w:lineRule="auto"/>
              <w:ind w:firstLine="14"/>
              <w:jc w:val="left"/>
              <w:rPr>
                <w:rStyle w:val="FontStyle124"/>
                <w:noProof/>
                <w:sz w:val="18"/>
                <w:szCs w:val="18"/>
                <w:lang w:val="tt-RU"/>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89"/>
              <w:widowControl/>
              <w:spacing w:line="240" w:lineRule="auto"/>
              <w:ind w:firstLine="14"/>
              <w:jc w:val="left"/>
              <w:rPr>
                <w:rStyle w:val="FontStyle124"/>
                <w:noProof/>
                <w:sz w:val="18"/>
                <w:szCs w:val="18"/>
                <w:lang w:val="tt-RU"/>
              </w:rPr>
            </w:pPr>
          </w:p>
        </w:tc>
        <w:tc>
          <w:tcPr>
            <w:tcW w:w="1440" w:type="dxa"/>
            <w:gridSpan w:val="5"/>
            <w:tcBorders>
              <w:top w:val="single" w:sz="4" w:space="0" w:color="auto"/>
              <w:bottom w:val="single" w:sz="4" w:space="0" w:color="auto"/>
              <w:right w:val="single" w:sz="4" w:space="0" w:color="auto"/>
            </w:tcBorders>
            <w:shd w:val="clear" w:color="auto" w:fill="auto"/>
          </w:tcPr>
          <w:p w:rsidR="00AD57E3" w:rsidRPr="00292F54" w:rsidRDefault="00055662" w:rsidP="004816B8">
            <w:pPr>
              <w:pStyle w:val="Style89"/>
              <w:rPr>
                <w:rStyle w:val="FontStyle124"/>
                <w:noProof/>
                <w:sz w:val="18"/>
                <w:szCs w:val="18"/>
                <w:lang w:val="tt-RU"/>
              </w:rPr>
            </w:pPr>
            <w:r>
              <w:rPr>
                <w:rStyle w:val="FontStyle124"/>
                <w:noProof/>
                <w:sz w:val="18"/>
                <w:szCs w:val="18"/>
                <w:lang w:val="tt-RU"/>
              </w:rPr>
              <w:t>Диктант</w:t>
            </w:r>
          </w:p>
        </w:tc>
        <w:tc>
          <w:tcPr>
            <w:tcW w:w="1115"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4816B8">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82173E">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1017B9" w:rsidRDefault="00AD57E3" w:rsidP="001A04C9">
            <w:pPr>
              <w:jc w:val="center"/>
              <w:rPr>
                <w:rStyle w:val="FontStyle124"/>
                <w:noProof/>
                <w:sz w:val="18"/>
                <w:szCs w:val="18"/>
                <w:lang w:val="tt-RU"/>
              </w:rPr>
            </w:pPr>
            <w:r w:rsidRPr="001017B9">
              <w:rPr>
                <w:rStyle w:val="FontStyle124"/>
                <w:noProof/>
                <w:sz w:val="18"/>
                <w:szCs w:val="18"/>
              </w:rPr>
              <w:t>"Җәйге Универсиада"</w:t>
            </w:r>
          </w:p>
        </w:tc>
      </w:tr>
      <w:tr w:rsidR="00AD57E3" w:rsidRPr="00292F54"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t>22</w:t>
            </w:r>
          </w:p>
        </w:tc>
        <w:tc>
          <w:tcPr>
            <w:tcW w:w="2554" w:type="dxa"/>
            <w:gridSpan w:val="4"/>
            <w:tcBorders>
              <w:top w:val="single" w:sz="6" w:space="0" w:color="auto"/>
              <w:left w:val="single" w:sz="6" w:space="0" w:color="auto"/>
              <w:bottom w:val="single" w:sz="6" w:space="0" w:color="auto"/>
              <w:right w:val="single" w:sz="4" w:space="0" w:color="auto"/>
            </w:tcBorders>
          </w:tcPr>
          <w:p w:rsidR="00AD57E3" w:rsidRPr="00DD734C" w:rsidRDefault="00DD734C" w:rsidP="001A04C9">
            <w:pPr>
              <w:pStyle w:val="Style90"/>
              <w:widowControl/>
              <w:spacing w:line="240" w:lineRule="auto"/>
              <w:rPr>
                <w:rStyle w:val="FontStyle124"/>
                <w:noProof/>
                <w:sz w:val="18"/>
                <w:szCs w:val="18"/>
                <w:lang w:val="tt-RU"/>
              </w:rPr>
            </w:pPr>
            <w:r>
              <w:rPr>
                <w:rStyle w:val="FontStyle124"/>
                <w:noProof/>
                <w:sz w:val="18"/>
                <w:szCs w:val="18"/>
                <w:lang w:val="tt-RU"/>
              </w:rPr>
              <w:t>.</w:t>
            </w:r>
            <w:r w:rsidR="00AD57E3" w:rsidRPr="00292F54">
              <w:rPr>
                <w:rStyle w:val="FontStyle124"/>
                <w:noProof/>
                <w:sz w:val="18"/>
                <w:szCs w:val="18"/>
                <w:lang w:val="tt-RU"/>
              </w:rPr>
              <w:t>“</w:t>
            </w:r>
            <w:r w:rsidR="00AD57E3">
              <w:rPr>
                <w:rStyle w:val="FontStyle124"/>
                <w:noProof/>
                <w:sz w:val="18"/>
                <w:szCs w:val="18"/>
                <w:lang w:val="tt-RU"/>
              </w:rPr>
              <w:t xml:space="preserve"> </w:t>
            </w:r>
            <w:r w:rsidR="00AD57E3" w:rsidRPr="00DD734C">
              <w:rPr>
                <w:rStyle w:val="FontStyle124"/>
                <w:noProof/>
                <w:sz w:val="18"/>
                <w:szCs w:val="18"/>
                <w:lang w:val="tt-RU"/>
              </w:rPr>
              <w:t>Җәйге Универсиада"</w:t>
            </w:r>
            <w:r w:rsidR="00AD57E3" w:rsidRPr="00292F54">
              <w:rPr>
                <w:rStyle w:val="FontStyle124"/>
                <w:noProof/>
                <w:sz w:val="18"/>
                <w:szCs w:val="18"/>
                <w:lang w:val="tt-RU"/>
              </w:rPr>
              <w:t xml:space="preserve"> текстындагы </w:t>
            </w:r>
            <w:r w:rsidR="00AD57E3" w:rsidRPr="00292F54">
              <w:rPr>
                <w:bCs/>
                <w:noProof/>
                <w:color w:val="000000"/>
                <w:sz w:val="18"/>
                <w:szCs w:val="18"/>
                <w:lang w:val="tt-RU"/>
              </w:rPr>
              <w:t>лексик-грамматик материал</w:t>
            </w:r>
          </w:p>
        </w:tc>
        <w:tc>
          <w:tcPr>
            <w:tcW w:w="990" w:type="dxa"/>
            <w:gridSpan w:val="7"/>
            <w:tcBorders>
              <w:top w:val="single" w:sz="6" w:space="0" w:color="auto"/>
              <w:left w:val="single" w:sz="4" w:space="0" w:color="auto"/>
              <w:bottom w:val="single" w:sz="6" w:space="0" w:color="auto"/>
              <w:right w:val="single" w:sz="6" w:space="0" w:color="auto"/>
            </w:tcBorders>
          </w:tcPr>
          <w:p w:rsidR="00AD57E3" w:rsidRPr="006E12B8" w:rsidRDefault="00AD57E3" w:rsidP="001A04C9">
            <w:pPr>
              <w:pStyle w:val="Style90"/>
              <w:widowControl/>
              <w:spacing w:line="240" w:lineRule="auto"/>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lang w:val="tt-RU"/>
              </w:rPr>
            </w:pPr>
            <w:r w:rsidRPr="00292F54">
              <w:rPr>
                <w:rStyle w:val="FontStyle124"/>
                <w:noProof/>
                <w:sz w:val="18"/>
                <w:szCs w:val="18"/>
                <w:lang w:val="tt-RU"/>
              </w:rPr>
              <w:t>ГКК</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sidRPr="00292F54">
              <w:rPr>
                <w:sz w:val="18"/>
                <w:szCs w:val="18"/>
                <w:lang w:val="tt-RU"/>
              </w:rPr>
              <w:t>Әзерлек, кул куйдылар, җитәкчелек итә, вакыйга, оештыру</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sidRPr="00292F54">
              <w:rPr>
                <w:sz w:val="18"/>
                <w:szCs w:val="18"/>
                <w:lang w:val="tt-RU"/>
              </w:rPr>
              <w:t>Бкзхфнең заман формалары</w:t>
            </w: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DD734C" w:rsidP="001A04C9">
            <w:pPr>
              <w:pStyle w:val="Style89"/>
              <w:widowControl/>
              <w:spacing w:line="240" w:lineRule="auto"/>
              <w:ind w:left="5" w:hanging="5"/>
              <w:jc w:val="left"/>
              <w:rPr>
                <w:rStyle w:val="FontStyle124"/>
                <w:noProof/>
                <w:sz w:val="18"/>
                <w:szCs w:val="18"/>
                <w:lang w:val="tt-RU"/>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055662" w:rsidP="00055662">
            <w:pPr>
              <w:pStyle w:val="Style89"/>
              <w:widowControl/>
              <w:spacing w:line="240" w:lineRule="auto"/>
              <w:jc w:val="left"/>
              <w:rPr>
                <w:rStyle w:val="FontStyle124"/>
                <w:noProof/>
                <w:sz w:val="18"/>
                <w:szCs w:val="18"/>
                <w:lang w:val="tt-RU"/>
              </w:rPr>
            </w:pPr>
            <w:r>
              <w:rPr>
                <w:rStyle w:val="FontStyle124"/>
                <w:noProof/>
                <w:sz w:val="18"/>
                <w:szCs w:val="18"/>
                <w:lang w:val="tt-RU"/>
              </w:rPr>
              <w:t>сочинение</w:t>
            </w:r>
          </w:p>
        </w:tc>
        <w:tc>
          <w:tcPr>
            <w:tcW w:w="1440" w:type="dxa"/>
            <w:gridSpan w:val="5"/>
            <w:tcBorders>
              <w:top w:val="single" w:sz="4" w:space="0" w:color="auto"/>
              <w:bottom w:val="single" w:sz="4" w:space="0" w:color="auto"/>
              <w:right w:val="single" w:sz="4" w:space="0" w:color="auto"/>
            </w:tcBorders>
            <w:shd w:val="clear" w:color="auto" w:fill="auto"/>
          </w:tcPr>
          <w:p w:rsidR="00AD57E3" w:rsidRPr="00292F54" w:rsidRDefault="00AD57E3" w:rsidP="00663C69">
            <w:pPr>
              <w:pStyle w:val="Style92"/>
              <w:widowControl/>
              <w:rPr>
                <w:sz w:val="18"/>
                <w:szCs w:val="18"/>
                <w:lang w:val="tt-RU"/>
              </w:rPr>
            </w:pPr>
            <w:r w:rsidRPr="00292F54">
              <w:rPr>
                <w:sz w:val="18"/>
                <w:szCs w:val="18"/>
                <w:lang w:val="tt-RU"/>
              </w:rPr>
              <w:t>Бкзх</w:t>
            </w:r>
            <w:r>
              <w:rPr>
                <w:sz w:val="18"/>
                <w:szCs w:val="18"/>
                <w:lang w:val="tt-RU"/>
              </w:rPr>
              <w:t xml:space="preserve"> </w:t>
            </w:r>
            <w:r w:rsidRPr="00292F54">
              <w:rPr>
                <w:sz w:val="18"/>
                <w:szCs w:val="18"/>
                <w:lang w:val="tt-RU"/>
              </w:rPr>
              <w:t>ф</w:t>
            </w:r>
            <w:r>
              <w:rPr>
                <w:sz w:val="18"/>
                <w:szCs w:val="18"/>
                <w:lang w:val="tt-RU"/>
              </w:rPr>
              <w:t xml:space="preserve">- </w:t>
            </w:r>
            <w:r w:rsidRPr="00292F54">
              <w:rPr>
                <w:sz w:val="18"/>
                <w:szCs w:val="18"/>
                <w:lang w:val="tt-RU"/>
              </w:rPr>
              <w:t>нең заман формалары</w:t>
            </w:r>
            <w:r>
              <w:rPr>
                <w:sz w:val="18"/>
                <w:szCs w:val="18"/>
                <w:lang w:val="tt-RU"/>
              </w:rPr>
              <w:t xml:space="preserve">н куллана белү </w:t>
            </w:r>
          </w:p>
        </w:tc>
        <w:tc>
          <w:tcPr>
            <w:tcW w:w="1115"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050ED9">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DD4040">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015729" w:rsidRDefault="00AD57E3" w:rsidP="00015729">
            <w:pPr>
              <w:jc w:val="center"/>
              <w:rPr>
                <w:rStyle w:val="FontStyle124"/>
                <w:b/>
                <w:noProof/>
                <w:sz w:val="18"/>
                <w:szCs w:val="18"/>
                <w:lang w:val="tt-RU"/>
              </w:rPr>
            </w:pPr>
            <w:r>
              <w:rPr>
                <w:rStyle w:val="FontStyle124"/>
                <w:b/>
                <w:noProof/>
                <w:sz w:val="18"/>
                <w:szCs w:val="18"/>
                <w:lang w:val="en-US"/>
              </w:rPr>
              <w:t>III</w:t>
            </w:r>
            <w:r w:rsidRPr="006E12B8">
              <w:rPr>
                <w:rStyle w:val="FontStyle124"/>
                <w:b/>
                <w:noProof/>
                <w:sz w:val="18"/>
                <w:szCs w:val="18"/>
              </w:rPr>
              <w:t>.</w:t>
            </w:r>
            <w:r w:rsidRPr="00015729">
              <w:rPr>
                <w:rStyle w:val="FontStyle124"/>
                <w:b/>
                <w:noProof/>
                <w:sz w:val="18"/>
                <w:szCs w:val="18"/>
                <w:lang w:val="tt-RU"/>
              </w:rPr>
              <w:t xml:space="preserve">Гаилә һәм балалар - </w:t>
            </w:r>
            <w:r>
              <w:rPr>
                <w:rStyle w:val="FontStyle124"/>
                <w:b/>
                <w:noProof/>
                <w:sz w:val="18"/>
                <w:szCs w:val="18"/>
                <w:lang w:val="tt-RU"/>
              </w:rPr>
              <w:t>7</w:t>
            </w:r>
            <w:r w:rsidRPr="00015729">
              <w:rPr>
                <w:rStyle w:val="FontStyle124"/>
                <w:b/>
                <w:noProof/>
                <w:sz w:val="18"/>
                <w:szCs w:val="18"/>
                <w:lang w:val="tt-RU"/>
              </w:rPr>
              <w:t xml:space="preserve"> сәгать</w:t>
            </w:r>
          </w:p>
        </w:tc>
      </w:tr>
      <w:tr w:rsidR="00AD57E3"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015729" w:rsidRDefault="00AD57E3" w:rsidP="00015729">
            <w:pPr>
              <w:jc w:val="center"/>
              <w:rPr>
                <w:rStyle w:val="FontStyle124"/>
                <w:noProof/>
                <w:sz w:val="18"/>
                <w:szCs w:val="18"/>
                <w:lang w:val="tt-RU"/>
              </w:rPr>
            </w:pPr>
            <w:r w:rsidRPr="00015729">
              <w:rPr>
                <w:rStyle w:val="FontStyle124"/>
                <w:noProof/>
                <w:sz w:val="18"/>
                <w:szCs w:val="18"/>
                <w:lang w:val="tt-RU"/>
              </w:rPr>
              <w:t>Г.Кутуй  "Тапшырылмаган хатлар"</w:t>
            </w:r>
          </w:p>
        </w:tc>
      </w:tr>
      <w:tr w:rsidR="00AD57E3" w:rsidRPr="00E45298"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t>23</w:t>
            </w:r>
          </w:p>
        </w:tc>
        <w:tc>
          <w:tcPr>
            <w:tcW w:w="2534" w:type="dxa"/>
            <w:gridSpan w:val="3"/>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89"/>
              <w:widowControl/>
              <w:spacing w:line="240" w:lineRule="auto"/>
              <w:ind w:left="24" w:hanging="24"/>
              <w:jc w:val="left"/>
              <w:rPr>
                <w:rStyle w:val="FontStyle124"/>
                <w:noProof/>
                <w:sz w:val="18"/>
                <w:szCs w:val="18"/>
                <w:lang w:val="tt-RU"/>
              </w:rPr>
            </w:pPr>
            <w:r w:rsidRPr="00292F54">
              <w:rPr>
                <w:rStyle w:val="FontStyle124"/>
                <w:noProof/>
                <w:sz w:val="18"/>
                <w:szCs w:val="18"/>
                <w:lang w:val="tt-RU"/>
              </w:rPr>
              <w:t>Г.Кутуй  "Тапшырылмаган хатлар"(</w:t>
            </w:r>
            <w:r w:rsidRPr="00292F54">
              <w:rPr>
                <w:noProof/>
                <w:color w:val="000000"/>
                <w:sz w:val="18"/>
                <w:szCs w:val="18"/>
                <w:lang w:val="tt-RU"/>
              </w:rPr>
              <w:t xml:space="preserve">1  өлеш) </w:t>
            </w:r>
            <w:r w:rsidRPr="00292F54">
              <w:rPr>
                <w:bCs/>
                <w:noProof/>
                <w:color w:val="000000"/>
                <w:sz w:val="18"/>
                <w:szCs w:val="18"/>
                <w:lang w:val="tt-RU"/>
              </w:rPr>
              <w:t xml:space="preserve"> әсәрендәге лексик-грамматик материал</w:t>
            </w:r>
          </w:p>
        </w:tc>
        <w:tc>
          <w:tcPr>
            <w:tcW w:w="1010" w:type="dxa"/>
            <w:gridSpan w:val="8"/>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89"/>
              <w:widowControl/>
              <w:spacing w:line="240" w:lineRule="auto"/>
              <w:ind w:left="24" w:hanging="24"/>
              <w:jc w:val="left"/>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left="24" w:hanging="24"/>
              <w:jc w:val="left"/>
              <w:rPr>
                <w:rStyle w:val="FontStyle124"/>
                <w:noProof/>
                <w:sz w:val="18"/>
                <w:szCs w:val="18"/>
                <w:lang w:val="tt-RU"/>
              </w:rPr>
            </w:pPr>
            <w:r w:rsidRPr="00292F54">
              <w:rPr>
                <w:rStyle w:val="FontStyle124"/>
                <w:noProof/>
                <w:sz w:val="18"/>
                <w:szCs w:val="18"/>
                <w:lang w:val="tt-RU"/>
              </w:rPr>
              <w:t>ЛКФ</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left="29" w:hanging="29"/>
              <w:rPr>
                <w:rStyle w:val="FontStyle124"/>
                <w:noProof/>
                <w:sz w:val="18"/>
                <w:szCs w:val="18"/>
                <w:lang w:val="tt-RU"/>
              </w:rPr>
            </w:pPr>
            <w:r w:rsidRPr="00292F54">
              <w:rPr>
                <w:rStyle w:val="FontStyle124"/>
                <w:noProof/>
                <w:sz w:val="18"/>
                <w:szCs w:val="18"/>
                <w:lang w:val="tt-RU"/>
              </w:rPr>
              <w:t>өйләнешә, көнләшә, кияүгә чыга, өзелеп ярату, түзәргә, барыбер</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ind w:left="19" w:hanging="19"/>
              <w:rPr>
                <w:rStyle w:val="FontStyle124"/>
                <w:noProof/>
                <w:sz w:val="18"/>
                <w:szCs w:val="18"/>
                <w:lang w:val="tt-RU"/>
              </w:rPr>
            </w:pPr>
            <w:r w:rsidRPr="00292F54">
              <w:rPr>
                <w:rStyle w:val="FontStyle124"/>
                <w:noProof/>
                <w:sz w:val="18"/>
                <w:szCs w:val="18"/>
                <w:lang w:val="tt-RU"/>
              </w:rPr>
              <w:t>Тәмамланмаган үткән заман хи</w:t>
            </w:r>
            <w:r w:rsidRPr="00292F54">
              <w:rPr>
                <w:rStyle w:val="FontStyle124"/>
                <w:noProof/>
                <w:sz w:val="18"/>
                <w:szCs w:val="18"/>
                <w:lang w:val="tt-RU"/>
              </w:rPr>
              <w:softHyphen/>
              <w:t>кәя фигыль</w:t>
            </w: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DD734C" w:rsidP="001A04C9">
            <w:pPr>
              <w:pStyle w:val="Style89"/>
              <w:widowControl/>
              <w:spacing w:line="240" w:lineRule="auto"/>
              <w:ind w:left="24" w:hanging="24"/>
              <w:jc w:val="left"/>
              <w:rPr>
                <w:rStyle w:val="FontStyle124"/>
                <w:noProof/>
                <w:sz w:val="18"/>
                <w:szCs w:val="18"/>
                <w:lang w:val="tt-RU"/>
              </w:rPr>
            </w:pPr>
            <w:r w:rsidRPr="00DD734C">
              <w:rPr>
                <w:sz w:val="18"/>
                <w:szCs w:val="18"/>
                <w:lang w:val="tt-RU"/>
              </w:rPr>
              <w:t xml:space="preserve">Таблица белән танышу, укытучыны тыңлау, телдән һәм язма </w:t>
            </w:r>
            <w:r w:rsidRPr="00DD734C">
              <w:rPr>
                <w:sz w:val="18"/>
                <w:szCs w:val="18"/>
                <w:lang w:val="tt-RU"/>
              </w:rPr>
              <w:lastRenderedPageBreak/>
              <w:t>биремнәр үтәү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89"/>
              <w:widowControl/>
              <w:spacing w:line="240" w:lineRule="auto"/>
              <w:ind w:left="24" w:hanging="24"/>
              <w:jc w:val="left"/>
              <w:rPr>
                <w:rStyle w:val="FontStyle124"/>
                <w:noProof/>
                <w:sz w:val="18"/>
                <w:szCs w:val="18"/>
                <w:lang w:val="tt-RU"/>
              </w:rPr>
            </w:pPr>
          </w:p>
        </w:tc>
        <w:tc>
          <w:tcPr>
            <w:tcW w:w="1459" w:type="dxa"/>
            <w:gridSpan w:val="6"/>
            <w:tcBorders>
              <w:top w:val="single" w:sz="4" w:space="0" w:color="auto"/>
              <w:bottom w:val="single" w:sz="4" w:space="0" w:color="auto"/>
              <w:right w:val="single" w:sz="4" w:space="0" w:color="auto"/>
            </w:tcBorders>
            <w:shd w:val="clear" w:color="auto" w:fill="auto"/>
          </w:tcPr>
          <w:p w:rsidR="00AD57E3" w:rsidRPr="007960A8" w:rsidRDefault="00AD57E3" w:rsidP="002C17BF">
            <w:pPr>
              <w:pStyle w:val="Style89"/>
              <w:rPr>
                <w:rStyle w:val="FontStyle124"/>
                <w:i/>
                <w:noProof/>
                <w:sz w:val="18"/>
                <w:szCs w:val="18"/>
                <w:lang w:val="tt-RU"/>
              </w:rPr>
            </w:pPr>
            <w:r w:rsidRPr="00292F54">
              <w:rPr>
                <w:rStyle w:val="FontStyle124"/>
                <w:noProof/>
                <w:sz w:val="18"/>
                <w:szCs w:val="18"/>
                <w:lang w:val="tt-RU"/>
              </w:rPr>
              <w:t>Тәмамланмаган үткән заман хи</w:t>
            </w:r>
            <w:r w:rsidRPr="00292F54">
              <w:rPr>
                <w:rStyle w:val="FontStyle124"/>
                <w:noProof/>
                <w:sz w:val="18"/>
                <w:szCs w:val="18"/>
                <w:lang w:val="tt-RU"/>
              </w:rPr>
              <w:softHyphen/>
              <w:t>кәя фигыль</w:t>
            </w:r>
            <w:r>
              <w:rPr>
                <w:rStyle w:val="FontStyle124"/>
                <w:noProof/>
                <w:sz w:val="18"/>
                <w:szCs w:val="18"/>
                <w:lang w:val="tt-RU"/>
              </w:rPr>
              <w:t>не куллана белү</w:t>
            </w:r>
          </w:p>
        </w:tc>
        <w:tc>
          <w:tcPr>
            <w:tcW w:w="1096" w:type="dxa"/>
            <w:gridSpan w:val="2"/>
            <w:tcBorders>
              <w:top w:val="single" w:sz="4" w:space="0" w:color="auto"/>
              <w:bottom w:val="single" w:sz="4" w:space="0" w:color="auto"/>
              <w:right w:val="single" w:sz="4" w:space="0" w:color="auto"/>
            </w:tcBorders>
            <w:shd w:val="clear" w:color="auto" w:fill="auto"/>
          </w:tcPr>
          <w:p w:rsidR="00AD57E3" w:rsidRPr="007960A8" w:rsidRDefault="00AD57E3" w:rsidP="002C17BF">
            <w:pPr>
              <w:pStyle w:val="Style89"/>
              <w:rPr>
                <w:rStyle w:val="FontStyle124"/>
                <w:i/>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8E6018">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lastRenderedPageBreak/>
              <w:t>24</w:t>
            </w:r>
          </w:p>
        </w:tc>
        <w:tc>
          <w:tcPr>
            <w:tcW w:w="2534" w:type="dxa"/>
            <w:gridSpan w:val="3"/>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90"/>
              <w:widowControl/>
              <w:spacing w:line="240" w:lineRule="auto"/>
              <w:ind w:left="29" w:hanging="29"/>
              <w:rPr>
                <w:rStyle w:val="FontStyle124"/>
                <w:noProof/>
                <w:sz w:val="18"/>
                <w:szCs w:val="18"/>
                <w:lang w:val="tt-RU"/>
              </w:rPr>
            </w:pPr>
            <w:r w:rsidRPr="00292F54">
              <w:rPr>
                <w:rStyle w:val="FontStyle124"/>
                <w:noProof/>
                <w:sz w:val="18"/>
                <w:szCs w:val="18"/>
                <w:lang w:val="tt-RU"/>
              </w:rPr>
              <w:t>Г.Кутуй  "Тапшырылмаган хатлар"(</w:t>
            </w:r>
            <w:r w:rsidRPr="00292F54">
              <w:rPr>
                <w:noProof/>
                <w:color w:val="000000"/>
                <w:sz w:val="18"/>
                <w:szCs w:val="18"/>
                <w:lang w:val="tt-RU"/>
              </w:rPr>
              <w:t xml:space="preserve">2  өлеш) </w:t>
            </w:r>
            <w:r w:rsidRPr="00292F54">
              <w:rPr>
                <w:bCs/>
                <w:noProof/>
                <w:color w:val="000000"/>
                <w:sz w:val="18"/>
                <w:szCs w:val="18"/>
                <w:lang w:val="tt-RU"/>
              </w:rPr>
              <w:t>әсәрендәге лексик-грамматик материал</w:t>
            </w:r>
          </w:p>
        </w:tc>
        <w:tc>
          <w:tcPr>
            <w:tcW w:w="1010" w:type="dxa"/>
            <w:gridSpan w:val="8"/>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90"/>
              <w:widowControl/>
              <w:spacing w:line="240" w:lineRule="auto"/>
              <w:ind w:left="29" w:hanging="29"/>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ind w:left="29" w:hanging="29"/>
              <w:rPr>
                <w:rStyle w:val="FontStyle124"/>
                <w:noProof/>
                <w:sz w:val="18"/>
                <w:szCs w:val="18"/>
                <w:lang w:val="tt-RU"/>
              </w:rPr>
            </w:pPr>
            <w:r w:rsidRPr="00292F54">
              <w:rPr>
                <w:rStyle w:val="FontStyle124"/>
                <w:noProof/>
                <w:sz w:val="18"/>
                <w:szCs w:val="18"/>
                <w:lang w:val="tt-RU"/>
              </w:rPr>
              <w:t>ЛКФ</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left="19" w:hanging="19"/>
              <w:rPr>
                <w:rStyle w:val="FontStyle124"/>
                <w:noProof/>
                <w:sz w:val="18"/>
                <w:szCs w:val="18"/>
                <w:lang w:val="tt-RU"/>
              </w:rPr>
            </w:pPr>
            <w:r w:rsidRPr="00292F54">
              <w:rPr>
                <w:rStyle w:val="FontStyle124"/>
                <w:noProof/>
                <w:sz w:val="18"/>
                <w:szCs w:val="18"/>
                <w:lang w:val="tt-RU"/>
              </w:rPr>
              <w:t>тәре, кәләпүш, намаз, төп йорт, интегү, кискен, үкенү</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rPr>
            </w:pPr>
            <w:r w:rsidRPr="00292F54">
              <w:rPr>
                <w:rStyle w:val="FontStyle124"/>
                <w:noProof/>
                <w:sz w:val="18"/>
                <w:szCs w:val="18"/>
              </w:rPr>
              <w:t>Рәвеш</w:t>
            </w:r>
          </w:p>
          <w:p w:rsidR="00AD57E3" w:rsidRPr="00292F54" w:rsidRDefault="00AD57E3" w:rsidP="001A04C9">
            <w:pPr>
              <w:pStyle w:val="Style90"/>
              <w:widowControl/>
              <w:spacing w:line="240" w:lineRule="auto"/>
              <w:rPr>
                <w:rStyle w:val="FontStyle124"/>
                <w:noProof/>
                <w:sz w:val="18"/>
                <w:szCs w:val="18"/>
              </w:rPr>
            </w:pPr>
            <w:r w:rsidRPr="00292F54">
              <w:rPr>
                <w:rStyle w:val="FontStyle124"/>
                <w:noProof/>
                <w:sz w:val="18"/>
                <w:szCs w:val="18"/>
              </w:rPr>
              <w:t>төркемчәләре</w:t>
            </w: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DD734C" w:rsidP="001A04C9">
            <w:pPr>
              <w:pStyle w:val="Style90"/>
              <w:widowControl/>
              <w:spacing w:line="240" w:lineRule="auto"/>
              <w:rPr>
                <w:rStyle w:val="FontStyle124"/>
                <w:noProof/>
                <w:sz w:val="18"/>
                <w:szCs w:val="18"/>
                <w:lang w:val="tt-RU"/>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lang w:val="tt-RU"/>
              </w:rPr>
            </w:pPr>
          </w:p>
        </w:tc>
        <w:tc>
          <w:tcPr>
            <w:tcW w:w="1459" w:type="dxa"/>
            <w:gridSpan w:val="6"/>
            <w:tcBorders>
              <w:top w:val="single" w:sz="4" w:space="0" w:color="auto"/>
              <w:bottom w:val="single" w:sz="4" w:space="0" w:color="auto"/>
              <w:right w:val="single" w:sz="4" w:space="0" w:color="auto"/>
            </w:tcBorders>
            <w:shd w:val="clear" w:color="auto" w:fill="auto"/>
          </w:tcPr>
          <w:p w:rsidR="00AD57E3" w:rsidRPr="00292F54" w:rsidRDefault="00AD57E3" w:rsidP="00AD57E3">
            <w:pPr>
              <w:pStyle w:val="Style90"/>
              <w:widowControl/>
              <w:spacing w:line="240" w:lineRule="auto"/>
              <w:rPr>
                <w:rStyle w:val="FontStyle124"/>
                <w:noProof/>
                <w:sz w:val="18"/>
                <w:szCs w:val="18"/>
              </w:rPr>
            </w:pPr>
            <w:r w:rsidRPr="00292F54">
              <w:rPr>
                <w:rStyle w:val="FontStyle124"/>
                <w:noProof/>
                <w:sz w:val="18"/>
                <w:szCs w:val="18"/>
              </w:rPr>
              <w:t>Рәвеш</w:t>
            </w:r>
          </w:p>
          <w:p w:rsidR="00AD57E3" w:rsidRPr="00AD57E3" w:rsidRDefault="00AD57E3" w:rsidP="00AD57E3">
            <w:pPr>
              <w:pStyle w:val="Style90"/>
              <w:rPr>
                <w:rStyle w:val="FontStyle124"/>
                <w:noProof/>
                <w:sz w:val="18"/>
                <w:szCs w:val="18"/>
                <w:lang w:val="tt-RU"/>
              </w:rPr>
            </w:pPr>
            <w:r>
              <w:rPr>
                <w:rStyle w:val="FontStyle124"/>
                <w:noProof/>
                <w:sz w:val="18"/>
                <w:szCs w:val="18"/>
                <w:lang w:val="tt-RU"/>
              </w:rPr>
              <w:t>т</w:t>
            </w:r>
            <w:r w:rsidRPr="00292F54">
              <w:rPr>
                <w:rStyle w:val="FontStyle124"/>
                <w:noProof/>
                <w:sz w:val="18"/>
                <w:szCs w:val="18"/>
              </w:rPr>
              <w:t>өркемчәләре</w:t>
            </w:r>
            <w:r>
              <w:rPr>
                <w:rStyle w:val="FontStyle124"/>
                <w:noProof/>
                <w:sz w:val="18"/>
                <w:szCs w:val="18"/>
                <w:lang w:val="tt-RU"/>
              </w:rPr>
              <w:t>ен куллана белү</w:t>
            </w:r>
          </w:p>
        </w:tc>
        <w:tc>
          <w:tcPr>
            <w:tcW w:w="1096" w:type="dxa"/>
            <w:gridSpan w:val="2"/>
            <w:tcBorders>
              <w:top w:val="single" w:sz="4" w:space="0" w:color="auto"/>
              <w:bottom w:val="single" w:sz="4" w:space="0" w:color="auto"/>
              <w:right w:val="single" w:sz="4" w:space="0" w:color="auto"/>
            </w:tcBorders>
            <w:shd w:val="clear" w:color="auto" w:fill="auto"/>
          </w:tcPr>
          <w:p w:rsidR="00AD57E3" w:rsidRPr="00292F54" w:rsidRDefault="00AD57E3" w:rsidP="001339BB">
            <w:pPr>
              <w:pStyle w:val="Style90"/>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887D0B">
            <w:pPr>
              <w:pStyle w:val="Style90"/>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709" w:type="dxa"/>
            <w:tcBorders>
              <w:top w:val="single" w:sz="6" w:space="0" w:color="auto"/>
              <w:left w:val="single" w:sz="6" w:space="0" w:color="auto"/>
              <w:bottom w:val="single" w:sz="6" w:space="0" w:color="auto"/>
              <w:right w:val="single" w:sz="6" w:space="0" w:color="auto"/>
            </w:tcBorders>
          </w:tcPr>
          <w:p w:rsidR="00AD57E3" w:rsidRDefault="00AD57E3" w:rsidP="001A04C9">
            <w:pPr>
              <w:pStyle w:val="Style92"/>
              <w:widowControl/>
              <w:rPr>
                <w:sz w:val="18"/>
                <w:szCs w:val="18"/>
                <w:lang w:val="tt-RU"/>
              </w:rPr>
            </w:pPr>
            <w:r>
              <w:rPr>
                <w:sz w:val="18"/>
                <w:szCs w:val="18"/>
                <w:lang w:val="tt-RU"/>
              </w:rPr>
              <w:t>25</w:t>
            </w:r>
          </w:p>
        </w:tc>
        <w:tc>
          <w:tcPr>
            <w:tcW w:w="2534" w:type="dxa"/>
            <w:gridSpan w:val="3"/>
            <w:tcBorders>
              <w:top w:val="single" w:sz="6" w:space="0" w:color="auto"/>
              <w:left w:val="single" w:sz="6" w:space="0" w:color="auto"/>
              <w:bottom w:val="single" w:sz="6" w:space="0" w:color="auto"/>
              <w:right w:val="single" w:sz="4" w:space="0" w:color="auto"/>
            </w:tcBorders>
          </w:tcPr>
          <w:p w:rsidR="00AD57E3" w:rsidRPr="00236B19" w:rsidRDefault="00AD57E3" w:rsidP="001A04C9">
            <w:pPr>
              <w:pStyle w:val="Style90"/>
              <w:widowControl/>
              <w:spacing w:line="240" w:lineRule="auto"/>
              <w:rPr>
                <w:rStyle w:val="FontStyle124"/>
                <w:noProof/>
                <w:color w:val="FF0000"/>
                <w:sz w:val="18"/>
                <w:szCs w:val="18"/>
                <w:lang w:val="tt-RU"/>
              </w:rPr>
            </w:pPr>
            <w:r w:rsidRPr="00236B19">
              <w:rPr>
                <w:b/>
                <w:bCs/>
                <w:noProof/>
                <w:color w:val="FF0000"/>
                <w:sz w:val="18"/>
                <w:szCs w:val="18"/>
                <w:lang w:val="tt-RU"/>
              </w:rPr>
              <w:t>Контроль эш №3 “</w:t>
            </w:r>
            <w:r w:rsidRPr="00236B19">
              <w:rPr>
                <w:rStyle w:val="FontStyle124"/>
                <w:b/>
                <w:noProof/>
                <w:color w:val="FF0000"/>
                <w:sz w:val="18"/>
                <w:szCs w:val="18"/>
                <w:lang w:val="tt-RU"/>
              </w:rPr>
              <w:t>Гаилә һәм балалар”</w:t>
            </w:r>
          </w:p>
        </w:tc>
        <w:tc>
          <w:tcPr>
            <w:tcW w:w="1010" w:type="dxa"/>
            <w:gridSpan w:val="8"/>
            <w:tcBorders>
              <w:top w:val="single" w:sz="6" w:space="0" w:color="auto"/>
              <w:left w:val="single" w:sz="4" w:space="0" w:color="auto"/>
              <w:bottom w:val="single" w:sz="6" w:space="0" w:color="auto"/>
              <w:right w:val="single" w:sz="6" w:space="0" w:color="auto"/>
            </w:tcBorders>
          </w:tcPr>
          <w:p w:rsidR="00AD57E3" w:rsidRDefault="00AD57E3" w:rsidP="001A04C9">
            <w:pPr>
              <w:pStyle w:val="Style90"/>
              <w:widowControl/>
              <w:spacing w:line="240" w:lineRule="auto"/>
              <w:ind w:left="29" w:hanging="29"/>
              <w:rPr>
                <w:rStyle w:val="FontStyle124"/>
                <w:noProof/>
                <w:sz w:val="18"/>
                <w:szCs w:val="18"/>
                <w:lang w:val="tt-RU"/>
              </w:rPr>
            </w:pP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ind w:left="29" w:hanging="29"/>
              <w:rPr>
                <w:rStyle w:val="FontStyle124"/>
                <w:noProof/>
                <w:sz w:val="18"/>
                <w:szCs w:val="18"/>
                <w:lang w:val="tt-RU"/>
              </w:rPr>
            </w:pP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left="19" w:hanging="19"/>
              <w:rPr>
                <w:rStyle w:val="FontStyle124"/>
                <w:noProof/>
                <w:sz w:val="18"/>
                <w:szCs w:val="18"/>
                <w:lang w:val="tt-RU"/>
              </w:rPr>
            </w:pP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rPr>
            </w:pP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90"/>
              <w:widowControl/>
              <w:spacing w:line="240" w:lineRule="auto"/>
              <w:rPr>
                <w:rStyle w:val="FontStyle124"/>
                <w:noProof/>
                <w:sz w:val="18"/>
                <w:szCs w:val="18"/>
                <w:lang w:val="tt-RU"/>
              </w:rPr>
            </w:pP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DD734C" w:rsidP="001A04C9">
            <w:pPr>
              <w:pStyle w:val="Style90"/>
              <w:widowControl/>
              <w:spacing w:line="240" w:lineRule="auto"/>
              <w:rPr>
                <w:rStyle w:val="FontStyle124"/>
                <w:noProof/>
                <w:sz w:val="18"/>
                <w:szCs w:val="18"/>
                <w:lang w:val="tt-RU"/>
              </w:rPr>
            </w:pPr>
            <w:r w:rsidRPr="00DD734C">
              <w:rPr>
                <w:bCs/>
                <w:noProof/>
                <w:color w:val="000000"/>
                <w:sz w:val="18"/>
                <w:szCs w:val="18"/>
                <w:lang w:val="tt-RU"/>
              </w:rPr>
              <w:t>Контроль эш</w:t>
            </w:r>
          </w:p>
        </w:tc>
        <w:tc>
          <w:tcPr>
            <w:tcW w:w="1459" w:type="dxa"/>
            <w:gridSpan w:val="6"/>
            <w:tcBorders>
              <w:top w:val="single" w:sz="4" w:space="0" w:color="auto"/>
              <w:bottom w:val="single" w:sz="4" w:space="0" w:color="auto"/>
              <w:right w:val="single" w:sz="4" w:space="0" w:color="auto"/>
            </w:tcBorders>
            <w:shd w:val="clear" w:color="auto" w:fill="auto"/>
          </w:tcPr>
          <w:p w:rsidR="00AD57E3" w:rsidRPr="00292F54" w:rsidRDefault="00AD57E3" w:rsidP="001339BB">
            <w:pPr>
              <w:pStyle w:val="Style90"/>
              <w:rPr>
                <w:rStyle w:val="FontStyle124"/>
                <w:noProof/>
                <w:sz w:val="18"/>
                <w:szCs w:val="18"/>
                <w:lang w:val="tt-RU"/>
              </w:rPr>
            </w:pPr>
          </w:p>
        </w:tc>
        <w:tc>
          <w:tcPr>
            <w:tcW w:w="1096" w:type="dxa"/>
            <w:gridSpan w:val="2"/>
            <w:tcBorders>
              <w:top w:val="single" w:sz="4" w:space="0" w:color="auto"/>
              <w:bottom w:val="single" w:sz="4" w:space="0" w:color="auto"/>
              <w:right w:val="single" w:sz="4" w:space="0" w:color="auto"/>
            </w:tcBorders>
            <w:shd w:val="clear" w:color="auto" w:fill="auto"/>
          </w:tcPr>
          <w:p w:rsidR="00AD57E3" w:rsidRPr="00292F54" w:rsidRDefault="00AD57E3" w:rsidP="001339BB">
            <w:pPr>
              <w:pStyle w:val="Style90"/>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887D0B">
            <w:pPr>
              <w:pStyle w:val="Style90"/>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6E12B8" w:rsidRDefault="00AD57E3" w:rsidP="001A04C9">
            <w:pPr>
              <w:jc w:val="center"/>
              <w:rPr>
                <w:rStyle w:val="FontStyle124"/>
                <w:noProof/>
                <w:sz w:val="18"/>
                <w:szCs w:val="18"/>
                <w:lang w:val="tt-RU"/>
              </w:rPr>
            </w:pPr>
            <w:r w:rsidRPr="006E12B8">
              <w:rPr>
                <w:rStyle w:val="FontStyle124"/>
                <w:noProof/>
                <w:sz w:val="18"/>
                <w:szCs w:val="18"/>
                <w:lang w:val="tt-RU"/>
              </w:rPr>
              <w:t>Т.Миннуллин     "Илгизәр +Вера"</w:t>
            </w:r>
          </w:p>
        </w:tc>
      </w:tr>
      <w:tr w:rsidR="00AD57E3" w:rsidRPr="00292F54"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t>26</w:t>
            </w:r>
          </w:p>
        </w:tc>
        <w:tc>
          <w:tcPr>
            <w:tcW w:w="2496" w:type="dxa"/>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90"/>
              <w:widowControl/>
              <w:spacing w:line="240" w:lineRule="auto"/>
              <w:ind w:left="24" w:hanging="24"/>
              <w:rPr>
                <w:rStyle w:val="FontStyle124"/>
                <w:noProof/>
                <w:sz w:val="18"/>
                <w:szCs w:val="18"/>
                <w:lang w:val="tt-RU"/>
              </w:rPr>
            </w:pPr>
            <w:r w:rsidRPr="00292F54">
              <w:rPr>
                <w:rStyle w:val="FontStyle125"/>
                <w:noProof/>
                <w:sz w:val="18"/>
                <w:szCs w:val="18"/>
                <w:lang w:val="tt-RU"/>
              </w:rPr>
              <w:t>Т</w:t>
            </w:r>
            <w:r w:rsidRPr="00292F54">
              <w:rPr>
                <w:rStyle w:val="FontStyle124"/>
                <w:noProof/>
                <w:sz w:val="18"/>
                <w:szCs w:val="18"/>
                <w:lang w:val="tt-RU"/>
              </w:rPr>
              <w:t>.Миннуллинның        "Илгизәр +Вера"    әсәрендәге     лексик-грамматик материал, 1 өлеше</w:t>
            </w:r>
          </w:p>
        </w:tc>
        <w:tc>
          <w:tcPr>
            <w:tcW w:w="1048" w:type="dxa"/>
            <w:gridSpan w:val="10"/>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90"/>
              <w:widowControl/>
              <w:spacing w:line="240" w:lineRule="auto"/>
              <w:ind w:left="24" w:hanging="24"/>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rPr>
            </w:pPr>
            <w:r w:rsidRPr="00292F54">
              <w:rPr>
                <w:rStyle w:val="FontStyle124"/>
                <w:noProof/>
                <w:sz w:val="18"/>
                <w:szCs w:val="18"/>
              </w:rPr>
              <w:t>ЛКФ</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left="29" w:hanging="29"/>
              <w:rPr>
                <w:rStyle w:val="FontStyle124"/>
                <w:noProof/>
                <w:sz w:val="18"/>
                <w:szCs w:val="18"/>
              </w:rPr>
            </w:pPr>
            <w:r w:rsidRPr="00292F54">
              <w:rPr>
                <w:rStyle w:val="FontStyle124"/>
                <w:noProof/>
                <w:sz w:val="18"/>
                <w:szCs w:val="18"/>
              </w:rPr>
              <w:t>өйләнешә, көнләшә, кияүгә чыга, өзелеп ярату, түзәргә, барыбер</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ind w:left="19" w:hanging="19"/>
              <w:rPr>
                <w:rStyle w:val="FontStyle124"/>
                <w:noProof/>
                <w:sz w:val="18"/>
                <w:szCs w:val="18"/>
              </w:rPr>
            </w:pPr>
            <w:r w:rsidRPr="00292F54">
              <w:rPr>
                <w:rStyle w:val="FontStyle124"/>
                <w:noProof/>
                <w:sz w:val="18"/>
                <w:szCs w:val="18"/>
              </w:rPr>
              <w:t>Тәмамланмаган үткән заман хи</w:t>
            </w:r>
            <w:r w:rsidRPr="00292F54">
              <w:rPr>
                <w:rStyle w:val="FontStyle124"/>
                <w:noProof/>
                <w:sz w:val="18"/>
                <w:szCs w:val="18"/>
              </w:rPr>
              <w:softHyphen/>
              <w:t>кәя фигыль</w:t>
            </w:r>
          </w:p>
        </w:tc>
        <w:tc>
          <w:tcPr>
            <w:tcW w:w="1276" w:type="dxa"/>
            <w:tcBorders>
              <w:top w:val="single" w:sz="6" w:space="0" w:color="auto"/>
              <w:left w:val="single" w:sz="6" w:space="0" w:color="auto"/>
              <w:bottom w:val="single" w:sz="6" w:space="0" w:color="auto"/>
              <w:right w:val="single" w:sz="4" w:space="0" w:color="auto"/>
            </w:tcBorders>
          </w:tcPr>
          <w:p w:rsidR="00AD57E3" w:rsidRPr="00DD734C" w:rsidRDefault="00DD734C" w:rsidP="001A04C9">
            <w:pPr>
              <w:pStyle w:val="Style89"/>
              <w:widowControl/>
              <w:spacing w:line="240" w:lineRule="auto"/>
              <w:ind w:left="5" w:hanging="5"/>
              <w:rPr>
                <w:rStyle w:val="FontStyle124"/>
                <w:noProof/>
                <w:sz w:val="18"/>
                <w:szCs w:val="18"/>
              </w:rPr>
            </w:pPr>
            <w:r w:rsidRPr="00DD734C">
              <w:rPr>
                <w:sz w:val="18"/>
                <w:szCs w:val="18"/>
                <w:lang w:val="tt-RU"/>
              </w:rPr>
              <w:t>Укытучыны тыңлау, дәреслектәге күнегүләрне эшләү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89"/>
              <w:widowControl/>
              <w:spacing w:line="240" w:lineRule="auto"/>
              <w:ind w:left="5" w:hanging="5"/>
              <w:rPr>
                <w:rStyle w:val="FontStyle124"/>
                <w:noProof/>
                <w:sz w:val="18"/>
                <w:szCs w:val="18"/>
              </w:rPr>
            </w:pPr>
          </w:p>
        </w:tc>
        <w:tc>
          <w:tcPr>
            <w:tcW w:w="1478" w:type="dxa"/>
            <w:gridSpan w:val="7"/>
            <w:tcBorders>
              <w:top w:val="single" w:sz="4" w:space="0" w:color="auto"/>
              <w:bottom w:val="single" w:sz="4" w:space="0" w:color="auto"/>
              <w:right w:val="single" w:sz="4" w:space="0" w:color="auto"/>
            </w:tcBorders>
            <w:shd w:val="clear" w:color="auto" w:fill="auto"/>
          </w:tcPr>
          <w:p w:rsidR="00AD57E3" w:rsidRPr="00AD57E3" w:rsidRDefault="00AD57E3" w:rsidP="00495586">
            <w:pPr>
              <w:pStyle w:val="Style89"/>
              <w:rPr>
                <w:rStyle w:val="FontStyle124"/>
                <w:noProof/>
                <w:sz w:val="18"/>
                <w:szCs w:val="18"/>
                <w:lang w:val="tt-RU"/>
              </w:rPr>
            </w:pPr>
            <w:r w:rsidRPr="00292F54">
              <w:rPr>
                <w:rStyle w:val="FontStyle124"/>
                <w:noProof/>
                <w:sz w:val="18"/>
                <w:szCs w:val="18"/>
              </w:rPr>
              <w:t>Тәмамланмаган үткән заман хи</w:t>
            </w:r>
            <w:r w:rsidRPr="00292F54">
              <w:rPr>
                <w:rStyle w:val="FontStyle124"/>
                <w:noProof/>
                <w:sz w:val="18"/>
                <w:szCs w:val="18"/>
              </w:rPr>
              <w:softHyphen/>
              <w:t>кәя фигыль</w:t>
            </w:r>
            <w:r>
              <w:rPr>
                <w:rStyle w:val="FontStyle124"/>
                <w:noProof/>
                <w:sz w:val="18"/>
                <w:szCs w:val="18"/>
                <w:lang w:val="tt-RU"/>
              </w:rPr>
              <w:t>не куллана белү</w:t>
            </w:r>
          </w:p>
        </w:tc>
        <w:tc>
          <w:tcPr>
            <w:tcW w:w="1077" w:type="dxa"/>
            <w:tcBorders>
              <w:top w:val="single" w:sz="4" w:space="0" w:color="auto"/>
              <w:bottom w:val="single" w:sz="4" w:space="0" w:color="auto"/>
              <w:right w:val="single" w:sz="4" w:space="0" w:color="auto"/>
            </w:tcBorders>
            <w:shd w:val="clear" w:color="auto" w:fill="auto"/>
          </w:tcPr>
          <w:p w:rsidR="00AD57E3" w:rsidRPr="00292F54" w:rsidRDefault="00AD57E3" w:rsidP="00495586">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0F1AE2">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6E12B8" w:rsidRDefault="00AD57E3" w:rsidP="001A04C9">
            <w:pPr>
              <w:jc w:val="center"/>
              <w:rPr>
                <w:rStyle w:val="FontStyle124"/>
                <w:noProof/>
                <w:sz w:val="18"/>
                <w:szCs w:val="18"/>
                <w:lang w:val="tt-RU"/>
              </w:rPr>
            </w:pPr>
            <w:r w:rsidRPr="006E12B8">
              <w:rPr>
                <w:rStyle w:val="FontStyle124"/>
                <w:noProof/>
                <w:sz w:val="18"/>
                <w:szCs w:val="18"/>
              </w:rPr>
              <w:t xml:space="preserve">Г.Әхтәмова. "Бевсе ак-берсе чуар" </w:t>
            </w:r>
          </w:p>
        </w:tc>
      </w:tr>
      <w:tr w:rsidR="00AD57E3" w:rsidRPr="00292F54"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t>27</w:t>
            </w:r>
          </w:p>
        </w:tc>
        <w:tc>
          <w:tcPr>
            <w:tcW w:w="2515" w:type="dxa"/>
            <w:gridSpan w:val="2"/>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90"/>
              <w:widowControl/>
              <w:spacing w:line="240" w:lineRule="auto"/>
              <w:ind w:firstLine="14"/>
              <w:rPr>
                <w:rStyle w:val="FontStyle124"/>
                <w:noProof/>
                <w:sz w:val="18"/>
                <w:szCs w:val="18"/>
              </w:rPr>
            </w:pPr>
            <w:r w:rsidRPr="00292F54">
              <w:rPr>
                <w:rStyle w:val="FontStyle124"/>
                <w:noProof/>
                <w:sz w:val="18"/>
                <w:szCs w:val="18"/>
              </w:rPr>
              <w:t>Г.Әхтәмованың     "Берсе  ак -берсе      чуар"      хикәясендәге лексик-грамматик материал</w:t>
            </w:r>
          </w:p>
          <w:p w:rsidR="00AD57E3" w:rsidRPr="00292F54" w:rsidRDefault="00AD57E3" w:rsidP="001A04C9">
            <w:pPr>
              <w:pStyle w:val="Style90"/>
              <w:widowControl/>
              <w:spacing w:line="240" w:lineRule="auto"/>
              <w:ind w:firstLine="14"/>
              <w:rPr>
                <w:rStyle w:val="FontStyle124"/>
                <w:b/>
                <w:noProof/>
                <w:sz w:val="18"/>
                <w:szCs w:val="18"/>
              </w:rPr>
            </w:pPr>
          </w:p>
        </w:tc>
        <w:tc>
          <w:tcPr>
            <w:tcW w:w="1029" w:type="dxa"/>
            <w:gridSpan w:val="9"/>
            <w:tcBorders>
              <w:top w:val="single" w:sz="6" w:space="0" w:color="auto"/>
              <w:left w:val="single" w:sz="4" w:space="0" w:color="auto"/>
              <w:bottom w:val="single" w:sz="6" w:space="0" w:color="auto"/>
              <w:right w:val="single" w:sz="6" w:space="0" w:color="auto"/>
            </w:tcBorders>
          </w:tcPr>
          <w:p w:rsidR="00AD57E3" w:rsidRPr="006E12B8" w:rsidRDefault="00AD57E3" w:rsidP="001A04C9">
            <w:pPr>
              <w:pStyle w:val="Style90"/>
              <w:widowControl/>
              <w:spacing w:line="240" w:lineRule="auto"/>
              <w:ind w:firstLine="14"/>
              <w:rPr>
                <w:rStyle w:val="FontStyle124"/>
                <w:b/>
                <w:noProof/>
                <w:sz w:val="18"/>
                <w:szCs w:val="18"/>
                <w:lang w:val="tt-RU"/>
              </w:rPr>
            </w:pPr>
            <w:r>
              <w:rPr>
                <w:rStyle w:val="FontStyle124"/>
                <w:b/>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rPr>
            </w:pPr>
            <w:r w:rsidRPr="00292F54">
              <w:rPr>
                <w:rStyle w:val="FontStyle124"/>
                <w:noProof/>
                <w:sz w:val="18"/>
                <w:szCs w:val="18"/>
              </w:rPr>
              <w:t>ЛКФ</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firstLine="5"/>
              <w:rPr>
                <w:rStyle w:val="FontStyle124"/>
                <w:noProof/>
                <w:sz w:val="18"/>
                <w:szCs w:val="18"/>
              </w:rPr>
            </w:pPr>
            <w:r w:rsidRPr="00292F54">
              <w:rPr>
                <w:rStyle w:val="FontStyle124"/>
                <w:noProof/>
                <w:sz w:val="18"/>
                <w:szCs w:val="18"/>
              </w:rPr>
              <w:t>чуар. купшы гомер, тәпи. канат, интегә, казына, үкенә, кы</w:t>
            </w:r>
            <w:r w:rsidRPr="00292F54">
              <w:rPr>
                <w:rStyle w:val="FontStyle124"/>
                <w:noProof/>
                <w:sz w:val="18"/>
                <w:szCs w:val="18"/>
              </w:rPr>
              <w:softHyphen/>
              <w:t>зарта</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ind w:firstLine="14"/>
              <w:rPr>
                <w:rStyle w:val="FontStyle124"/>
                <w:noProof/>
                <w:sz w:val="18"/>
                <w:szCs w:val="18"/>
              </w:rPr>
            </w:pPr>
            <w:r w:rsidRPr="00292F54">
              <w:rPr>
                <w:rStyle w:val="FontStyle124"/>
                <w:noProof/>
                <w:sz w:val="18"/>
                <w:szCs w:val="18"/>
              </w:rPr>
              <w:t>җыйнак        һәм җәенке    җөмлә</w:t>
            </w:r>
            <w:r w:rsidRPr="00292F54">
              <w:rPr>
                <w:rStyle w:val="FontStyle124"/>
                <w:noProof/>
                <w:sz w:val="18"/>
                <w:szCs w:val="18"/>
              </w:rPr>
              <w:softHyphen/>
              <w:t>ләр;         әйтелү максаты ягыннан җөмлә төрләре</w:t>
            </w: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DD734C" w:rsidP="001A04C9">
            <w:pPr>
              <w:pStyle w:val="Style89"/>
              <w:widowControl/>
              <w:spacing w:line="240" w:lineRule="auto"/>
              <w:ind w:firstLine="24"/>
              <w:rPr>
                <w:rStyle w:val="FontStyle124"/>
                <w:noProof/>
                <w:sz w:val="18"/>
                <w:szCs w:val="18"/>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89"/>
              <w:widowControl/>
              <w:spacing w:line="240" w:lineRule="auto"/>
              <w:ind w:firstLine="24"/>
              <w:rPr>
                <w:rStyle w:val="FontStyle124"/>
                <w:noProof/>
                <w:sz w:val="18"/>
                <w:szCs w:val="18"/>
              </w:rPr>
            </w:pPr>
          </w:p>
        </w:tc>
        <w:tc>
          <w:tcPr>
            <w:tcW w:w="1478" w:type="dxa"/>
            <w:gridSpan w:val="7"/>
            <w:tcBorders>
              <w:top w:val="single" w:sz="4" w:space="0" w:color="auto"/>
              <w:bottom w:val="single" w:sz="4" w:space="0" w:color="auto"/>
              <w:right w:val="single" w:sz="4" w:space="0" w:color="auto"/>
            </w:tcBorders>
            <w:shd w:val="clear" w:color="auto" w:fill="auto"/>
          </w:tcPr>
          <w:p w:rsidR="00AD57E3" w:rsidRPr="00AD57E3" w:rsidRDefault="00AD57E3" w:rsidP="00FF146E">
            <w:pPr>
              <w:pStyle w:val="Style89"/>
              <w:rPr>
                <w:rStyle w:val="FontStyle124"/>
                <w:noProof/>
                <w:sz w:val="18"/>
                <w:szCs w:val="18"/>
                <w:lang w:val="tt-RU"/>
              </w:rPr>
            </w:pPr>
            <w:r w:rsidRPr="00292F54">
              <w:rPr>
                <w:rStyle w:val="FontStyle124"/>
                <w:noProof/>
                <w:sz w:val="18"/>
                <w:szCs w:val="18"/>
              </w:rPr>
              <w:t>җыйнак        һәм җәенке    җөмлә</w:t>
            </w:r>
            <w:r w:rsidRPr="00292F54">
              <w:rPr>
                <w:rStyle w:val="FontStyle124"/>
                <w:noProof/>
                <w:sz w:val="18"/>
                <w:szCs w:val="18"/>
              </w:rPr>
              <w:softHyphen/>
              <w:t>ләр;         әйтелү максаты ягыннан җөмлә төрләре</w:t>
            </w:r>
            <w:r>
              <w:rPr>
                <w:rStyle w:val="FontStyle124"/>
                <w:noProof/>
                <w:sz w:val="18"/>
                <w:szCs w:val="18"/>
                <w:lang w:val="tt-RU"/>
              </w:rPr>
              <w:t>нг аера белү</w:t>
            </w:r>
          </w:p>
        </w:tc>
        <w:tc>
          <w:tcPr>
            <w:tcW w:w="1077" w:type="dxa"/>
            <w:tcBorders>
              <w:top w:val="single" w:sz="4" w:space="0" w:color="auto"/>
              <w:bottom w:val="single" w:sz="4" w:space="0" w:color="auto"/>
              <w:right w:val="single" w:sz="4" w:space="0" w:color="auto"/>
            </w:tcBorders>
            <w:shd w:val="clear" w:color="auto" w:fill="auto"/>
          </w:tcPr>
          <w:p w:rsidR="00AD57E3" w:rsidRPr="00292F54" w:rsidRDefault="00AD57E3" w:rsidP="00FF146E">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5A675D">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6E12B8" w:rsidRDefault="00AD57E3" w:rsidP="001A04C9">
            <w:pPr>
              <w:jc w:val="center"/>
              <w:rPr>
                <w:rStyle w:val="FontStyle124"/>
                <w:noProof/>
                <w:sz w:val="18"/>
                <w:szCs w:val="18"/>
                <w:lang w:val="tt-RU"/>
              </w:rPr>
            </w:pPr>
            <w:r w:rsidRPr="006E12B8">
              <w:rPr>
                <w:rStyle w:val="FontStyle124"/>
                <w:noProof/>
                <w:sz w:val="18"/>
                <w:szCs w:val="18"/>
              </w:rPr>
              <w:t xml:space="preserve">Хафизова "Әни нинди була?" </w:t>
            </w:r>
          </w:p>
        </w:tc>
      </w:tr>
      <w:tr w:rsidR="00AD57E3" w:rsidRPr="00292F54"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rPr>
                <w:rFonts w:ascii="Times New Roman" w:hAnsi="Times New Roman" w:cs="Times New Roman"/>
                <w:lang w:val="tt-RU"/>
              </w:rPr>
            </w:pPr>
            <w:r>
              <w:rPr>
                <w:rFonts w:ascii="Times New Roman" w:hAnsi="Times New Roman" w:cs="Times New Roman"/>
                <w:lang w:val="tt-RU"/>
              </w:rPr>
              <w:t>28</w:t>
            </w:r>
          </w:p>
        </w:tc>
        <w:tc>
          <w:tcPr>
            <w:tcW w:w="2554" w:type="dxa"/>
            <w:gridSpan w:val="4"/>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90"/>
              <w:widowControl/>
              <w:spacing w:line="240" w:lineRule="auto"/>
              <w:ind w:firstLine="29"/>
              <w:rPr>
                <w:rStyle w:val="FontStyle124"/>
                <w:noProof/>
                <w:sz w:val="18"/>
                <w:szCs w:val="18"/>
              </w:rPr>
            </w:pPr>
            <w:r w:rsidRPr="00292F54">
              <w:rPr>
                <w:rStyle w:val="FontStyle124"/>
                <w:noProof/>
                <w:sz w:val="18"/>
                <w:szCs w:val="18"/>
              </w:rPr>
              <w:t>Р.Хафизованын   "Әни   нин-ди була?"    хикәясендәге    лексик-грамматик материал</w:t>
            </w:r>
          </w:p>
        </w:tc>
        <w:tc>
          <w:tcPr>
            <w:tcW w:w="990" w:type="dxa"/>
            <w:gridSpan w:val="7"/>
            <w:tcBorders>
              <w:top w:val="single" w:sz="6" w:space="0" w:color="auto"/>
              <w:left w:val="single" w:sz="4" w:space="0" w:color="auto"/>
              <w:bottom w:val="single" w:sz="6" w:space="0" w:color="auto"/>
              <w:right w:val="single" w:sz="6" w:space="0" w:color="auto"/>
            </w:tcBorders>
          </w:tcPr>
          <w:p w:rsidR="00AD57E3" w:rsidRPr="006E12B8" w:rsidRDefault="00AD57E3" w:rsidP="001A04C9">
            <w:pPr>
              <w:pStyle w:val="Style90"/>
              <w:widowControl/>
              <w:spacing w:line="240" w:lineRule="auto"/>
              <w:ind w:firstLine="29"/>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rPr>
            </w:pPr>
            <w:r w:rsidRPr="00292F54">
              <w:rPr>
                <w:rStyle w:val="FontStyle124"/>
                <w:noProof/>
                <w:sz w:val="18"/>
                <w:szCs w:val="18"/>
              </w:rPr>
              <w:t>ЛКФ</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firstLine="24"/>
              <w:rPr>
                <w:rStyle w:val="FontStyle124"/>
                <w:noProof/>
                <w:sz w:val="18"/>
                <w:szCs w:val="18"/>
              </w:rPr>
            </w:pPr>
            <w:r w:rsidRPr="00292F54">
              <w:rPr>
                <w:rStyle w:val="FontStyle124"/>
                <w:noProof/>
                <w:sz w:val="18"/>
                <w:szCs w:val="18"/>
              </w:rPr>
              <w:t>сөйкемле, наз, нәни, сыйлый, ятимлек, ышана. хәтерли, төпчек, көнчелек</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rPr>
            </w:pPr>
          </w:p>
        </w:tc>
        <w:tc>
          <w:tcPr>
            <w:tcW w:w="1276" w:type="dxa"/>
            <w:tcBorders>
              <w:top w:val="single" w:sz="6" w:space="0" w:color="auto"/>
              <w:left w:val="single" w:sz="6" w:space="0" w:color="auto"/>
              <w:bottom w:val="single" w:sz="6" w:space="0" w:color="auto"/>
              <w:right w:val="single" w:sz="4" w:space="0" w:color="auto"/>
            </w:tcBorders>
          </w:tcPr>
          <w:p w:rsidR="00AD57E3" w:rsidRPr="00DD734C" w:rsidRDefault="00DD734C" w:rsidP="001A04C9">
            <w:pPr>
              <w:pStyle w:val="Style89"/>
              <w:widowControl/>
              <w:spacing w:line="240" w:lineRule="auto"/>
              <w:ind w:firstLine="24"/>
              <w:rPr>
                <w:rStyle w:val="FontStyle124"/>
                <w:noProof/>
                <w:sz w:val="18"/>
                <w:szCs w:val="18"/>
                <w:lang w:val="tt-RU"/>
              </w:rPr>
            </w:pPr>
            <w:r w:rsidRPr="00DD734C">
              <w:rPr>
                <w:sz w:val="18"/>
                <w:szCs w:val="18"/>
                <w:lang w:val="tt-RU"/>
              </w:rPr>
              <w:t>Укытучыны тыңлау, дәреслектәге күнегүләрне эшләү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AD57E3" w:rsidP="00D066C3">
            <w:pPr>
              <w:pStyle w:val="Style89"/>
              <w:widowControl/>
              <w:spacing w:line="240" w:lineRule="auto"/>
              <w:rPr>
                <w:rStyle w:val="FontStyle124"/>
                <w:noProof/>
                <w:sz w:val="18"/>
                <w:szCs w:val="18"/>
                <w:lang w:val="tt-RU"/>
              </w:rPr>
            </w:pPr>
          </w:p>
        </w:tc>
        <w:tc>
          <w:tcPr>
            <w:tcW w:w="1459" w:type="dxa"/>
            <w:gridSpan w:val="6"/>
            <w:tcBorders>
              <w:top w:val="single" w:sz="4" w:space="0" w:color="auto"/>
              <w:bottom w:val="single" w:sz="4" w:space="0" w:color="auto"/>
              <w:right w:val="single" w:sz="4" w:space="0" w:color="auto"/>
            </w:tcBorders>
            <w:shd w:val="clear" w:color="auto" w:fill="auto"/>
          </w:tcPr>
          <w:p w:rsidR="00AD57E3" w:rsidRPr="00292F54" w:rsidRDefault="00AD57E3" w:rsidP="008E2CBC">
            <w:pPr>
              <w:pStyle w:val="Style89"/>
              <w:rPr>
                <w:rStyle w:val="FontStyle124"/>
                <w:noProof/>
                <w:sz w:val="18"/>
                <w:szCs w:val="18"/>
                <w:lang w:val="tt-RU"/>
              </w:rPr>
            </w:pPr>
          </w:p>
        </w:tc>
        <w:tc>
          <w:tcPr>
            <w:tcW w:w="1096" w:type="dxa"/>
            <w:gridSpan w:val="2"/>
            <w:tcBorders>
              <w:top w:val="single" w:sz="4" w:space="0" w:color="auto"/>
              <w:bottom w:val="single" w:sz="4" w:space="0" w:color="auto"/>
              <w:right w:val="single" w:sz="4" w:space="0" w:color="auto"/>
            </w:tcBorders>
            <w:shd w:val="clear" w:color="auto" w:fill="auto"/>
          </w:tcPr>
          <w:p w:rsidR="00AD57E3" w:rsidRPr="00292F54" w:rsidRDefault="00AD57E3" w:rsidP="008E2CBC">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6F7C1B">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6E12B8" w:rsidRDefault="00AD57E3" w:rsidP="001A04C9">
            <w:pPr>
              <w:jc w:val="center"/>
              <w:rPr>
                <w:rStyle w:val="FontStyle124"/>
                <w:noProof/>
                <w:sz w:val="18"/>
                <w:szCs w:val="18"/>
                <w:lang w:val="tt-RU"/>
              </w:rPr>
            </w:pPr>
            <w:r w:rsidRPr="006E12B8">
              <w:rPr>
                <w:rStyle w:val="FontStyle124"/>
                <w:noProof/>
                <w:sz w:val="18"/>
                <w:szCs w:val="18"/>
                <w:lang w:val="tt-RU"/>
              </w:rPr>
              <w:t>Нурзидә           "Сөембикә кыйссасы"</w:t>
            </w:r>
          </w:p>
        </w:tc>
      </w:tr>
      <w:tr w:rsidR="00AD57E3" w:rsidRPr="00E45298"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t>29</w:t>
            </w:r>
          </w:p>
        </w:tc>
        <w:tc>
          <w:tcPr>
            <w:tcW w:w="2534" w:type="dxa"/>
            <w:gridSpan w:val="3"/>
            <w:tcBorders>
              <w:top w:val="single" w:sz="6" w:space="0" w:color="auto"/>
              <w:left w:val="single" w:sz="6" w:space="0" w:color="auto"/>
              <w:bottom w:val="single" w:sz="6" w:space="0" w:color="auto"/>
              <w:right w:val="single" w:sz="4" w:space="0" w:color="auto"/>
            </w:tcBorders>
          </w:tcPr>
          <w:p w:rsidR="00AD57E3" w:rsidRPr="00292F54" w:rsidRDefault="00AD57E3" w:rsidP="00787A04">
            <w:pPr>
              <w:pStyle w:val="Style89"/>
              <w:widowControl/>
              <w:spacing w:line="240" w:lineRule="auto"/>
              <w:jc w:val="left"/>
              <w:rPr>
                <w:rStyle w:val="FontStyle124"/>
                <w:noProof/>
                <w:sz w:val="18"/>
                <w:szCs w:val="18"/>
                <w:lang w:val="tt-RU"/>
              </w:rPr>
            </w:pPr>
            <w:r w:rsidRPr="00292F54">
              <w:rPr>
                <w:rStyle w:val="FontStyle124"/>
                <w:noProof/>
                <w:sz w:val="18"/>
                <w:szCs w:val="18"/>
                <w:lang w:val="tt-RU"/>
              </w:rPr>
              <w:t>Нурзидәнең             "Сөембикә кыйссасы" хикәясе, I өзек</w:t>
            </w:r>
          </w:p>
        </w:tc>
        <w:tc>
          <w:tcPr>
            <w:tcW w:w="1010" w:type="dxa"/>
            <w:gridSpan w:val="8"/>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89"/>
              <w:widowControl/>
              <w:spacing w:line="240" w:lineRule="auto"/>
              <w:ind w:firstLine="29"/>
              <w:jc w:val="left"/>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firstLine="19"/>
              <w:jc w:val="left"/>
              <w:rPr>
                <w:rStyle w:val="FontStyle124"/>
                <w:noProof/>
                <w:sz w:val="18"/>
                <w:szCs w:val="18"/>
              </w:rPr>
            </w:pPr>
            <w:r w:rsidRPr="00292F54">
              <w:rPr>
                <w:rStyle w:val="FontStyle124"/>
                <w:noProof/>
                <w:sz w:val="18"/>
                <w:szCs w:val="18"/>
              </w:rPr>
              <w:t xml:space="preserve">ЛГКК </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jc w:val="left"/>
              <w:rPr>
                <w:rStyle w:val="FontStyle124"/>
                <w:noProof/>
                <w:sz w:val="18"/>
                <w:szCs w:val="18"/>
              </w:rPr>
            </w:pPr>
            <w:r w:rsidRPr="00292F54">
              <w:rPr>
                <w:rStyle w:val="FontStyle124"/>
                <w:noProof/>
                <w:sz w:val="18"/>
                <w:szCs w:val="18"/>
              </w:rPr>
              <w:t>һәлакәт.        бакча мөдире, тарткалаш, коточкыч, мәрхүмә, фахиша</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lang w:val="tt-RU"/>
              </w:rPr>
            </w:pPr>
          </w:p>
          <w:p w:rsidR="00AD57E3" w:rsidRPr="00292F54" w:rsidRDefault="00AD57E3" w:rsidP="001A04C9">
            <w:pPr>
              <w:pStyle w:val="Style90"/>
              <w:widowControl/>
              <w:spacing w:line="240" w:lineRule="auto"/>
              <w:rPr>
                <w:rStyle w:val="FontStyle124"/>
                <w:noProof/>
                <w:sz w:val="18"/>
                <w:szCs w:val="18"/>
              </w:rPr>
            </w:pPr>
            <w:r w:rsidRPr="00292F54">
              <w:rPr>
                <w:rStyle w:val="FontStyle124"/>
                <w:noProof/>
                <w:sz w:val="18"/>
                <w:szCs w:val="18"/>
              </w:rPr>
              <w:t>Туры сөйләм</w:t>
            </w: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DD734C" w:rsidP="001A04C9">
            <w:pPr>
              <w:pStyle w:val="Style89"/>
              <w:widowControl/>
              <w:spacing w:line="240" w:lineRule="auto"/>
              <w:ind w:firstLine="14"/>
              <w:rPr>
                <w:rStyle w:val="FontStyle124"/>
                <w:noProof/>
                <w:sz w:val="18"/>
                <w:szCs w:val="18"/>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AD57E3" w:rsidRPr="00DD734C" w:rsidRDefault="00AD57E3" w:rsidP="001A04C9">
            <w:pPr>
              <w:pStyle w:val="Style89"/>
              <w:widowControl/>
              <w:spacing w:line="240" w:lineRule="auto"/>
              <w:ind w:firstLine="14"/>
              <w:rPr>
                <w:rStyle w:val="FontStyle124"/>
                <w:noProof/>
                <w:sz w:val="18"/>
                <w:szCs w:val="18"/>
                <w:lang w:val="tt-RU"/>
              </w:rPr>
            </w:pPr>
          </w:p>
        </w:tc>
        <w:tc>
          <w:tcPr>
            <w:tcW w:w="1440" w:type="dxa"/>
            <w:gridSpan w:val="5"/>
            <w:tcBorders>
              <w:top w:val="single" w:sz="4" w:space="0" w:color="auto"/>
              <w:bottom w:val="single" w:sz="4" w:space="0" w:color="auto"/>
              <w:right w:val="single" w:sz="4" w:space="0" w:color="auto"/>
            </w:tcBorders>
            <w:shd w:val="clear" w:color="auto" w:fill="auto"/>
          </w:tcPr>
          <w:p w:rsidR="00AD57E3" w:rsidRPr="00292F54" w:rsidRDefault="00AD57E3" w:rsidP="00217FA5">
            <w:pPr>
              <w:pStyle w:val="Style89"/>
              <w:rPr>
                <w:rStyle w:val="FontStyle124"/>
                <w:noProof/>
                <w:sz w:val="18"/>
                <w:szCs w:val="18"/>
                <w:lang w:val="tt-RU"/>
              </w:rPr>
            </w:pPr>
            <w:r w:rsidRPr="00236B19">
              <w:rPr>
                <w:rStyle w:val="FontStyle124"/>
                <w:noProof/>
                <w:sz w:val="18"/>
                <w:szCs w:val="18"/>
                <w:lang w:val="tt-RU"/>
              </w:rPr>
              <w:t>Хикәянең I өзегенең эчтәлеген сөйли белү.</w:t>
            </w:r>
          </w:p>
        </w:tc>
        <w:tc>
          <w:tcPr>
            <w:tcW w:w="1115"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217FA5">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F74F82">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E45298"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B93719" w:rsidRDefault="00AD57E3" w:rsidP="00B93719">
            <w:pPr>
              <w:jc w:val="center"/>
              <w:rPr>
                <w:rStyle w:val="FontStyle124"/>
                <w:b/>
                <w:noProof/>
                <w:sz w:val="18"/>
                <w:szCs w:val="18"/>
                <w:lang w:val="tt-RU"/>
              </w:rPr>
            </w:pPr>
            <w:r w:rsidRPr="00236B19">
              <w:rPr>
                <w:rStyle w:val="FontStyle124"/>
                <w:b/>
                <w:noProof/>
                <w:sz w:val="18"/>
                <w:szCs w:val="18"/>
                <w:lang w:val="tt-RU"/>
              </w:rPr>
              <w:t>IV.</w:t>
            </w:r>
            <w:r w:rsidRPr="00B93719">
              <w:rPr>
                <w:rStyle w:val="FontStyle124"/>
                <w:b/>
                <w:noProof/>
                <w:sz w:val="18"/>
                <w:szCs w:val="18"/>
                <w:lang w:val="tt-RU"/>
              </w:rPr>
              <w:t>Мәхәббәт – гаиләнең нигезе</w:t>
            </w:r>
            <w:r>
              <w:rPr>
                <w:rStyle w:val="FontStyle124"/>
                <w:b/>
                <w:noProof/>
                <w:sz w:val="18"/>
                <w:szCs w:val="18"/>
                <w:lang w:val="tt-RU"/>
              </w:rPr>
              <w:t xml:space="preserve"> -  6 </w:t>
            </w:r>
            <w:r w:rsidRPr="00B93719">
              <w:rPr>
                <w:rStyle w:val="FontStyle124"/>
                <w:b/>
                <w:noProof/>
                <w:sz w:val="18"/>
                <w:szCs w:val="18"/>
                <w:lang w:val="tt-RU"/>
              </w:rPr>
              <w:t xml:space="preserve"> сәгать</w:t>
            </w:r>
          </w:p>
        </w:tc>
      </w:tr>
      <w:tr w:rsidR="00AD57E3"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B93719" w:rsidRDefault="00AD57E3" w:rsidP="00B93719">
            <w:pPr>
              <w:jc w:val="center"/>
              <w:rPr>
                <w:rStyle w:val="FontStyle124"/>
                <w:noProof/>
                <w:sz w:val="18"/>
                <w:szCs w:val="18"/>
                <w:lang w:val="tt-RU"/>
              </w:rPr>
            </w:pPr>
            <w:r w:rsidRPr="00B93719">
              <w:rPr>
                <w:rStyle w:val="FontStyle124"/>
                <w:noProof/>
                <w:sz w:val="18"/>
                <w:szCs w:val="18"/>
                <w:lang w:val="tt-RU"/>
              </w:rPr>
              <w:t>Г.Мөхәммәтшинның          "Йө</w:t>
            </w:r>
            <w:r w:rsidRPr="00B93719">
              <w:rPr>
                <w:rStyle w:val="FontStyle124"/>
                <w:noProof/>
                <w:sz w:val="18"/>
                <w:szCs w:val="18"/>
                <w:lang w:val="tt-RU"/>
              </w:rPr>
              <w:softHyphen/>
              <w:t>рәктәге эзләр"</w:t>
            </w:r>
          </w:p>
        </w:tc>
      </w:tr>
      <w:tr w:rsidR="00AD57E3" w:rsidRPr="00292F54"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t>30</w:t>
            </w:r>
          </w:p>
        </w:tc>
        <w:tc>
          <w:tcPr>
            <w:tcW w:w="2554" w:type="dxa"/>
            <w:gridSpan w:val="4"/>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90"/>
              <w:widowControl/>
              <w:spacing w:line="240" w:lineRule="auto"/>
              <w:rPr>
                <w:rStyle w:val="FontStyle124"/>
                <w:noProof/>
                <w:sz w:val="18"/>
                <w:szCs w:val="18"/>
                <w:lang w:val="tt-RU"/>
              </w:rPr>
            </w:pPr>
            <w:r w:rsidRPr="00292F54">
              <w:rPr>
                <w:rStyle w:val="FontStyle124"/>
                <w:noProof/>
                <w:sz w:val="18"/>
                <w:szCs w:val="18"/>
                <w:lang w:val="tt-RU"/>
              </w:rPr>
              <w:t xml:space="preserve">Г.Мөхәммәтшинның          </w:t>
            </w:r>
          </w:p>
          <w:p w:rsidR="00AD57E3" w:rsidRDefault="00AD57E3" w:rsidP="001A04C9">
            <w:pPr>
              <w:pStyle w:val="Style90"/>
              <w:widowControl/>
              <w:spacing w:line="240" w:lineRule="auto"/>
              <w:rPr>
                <w:rStyle w:val="FontStyle124"/>
                <w:noProof/>
                <w:sz w:val="18"/>
                <w:szCs w:val="18"/>
                <w:lang w:val="tt-RU"/>
              </w:rPr>
            </w:pPr>
            <w:r w:rsidRPr="00292F54">
              <w:rPr>
                <w:rStyle w:val="FontStyle124"/>
                <w:noProof/>
                <w:sz w:val="18"/>
                <w:szCs w:val="18"/>
                <w:lang w:val="tt-RU"/>
              </w:rPr>
              <w:t>"Йө</w:t>
            </w:r>
            <w:r w:rsidRPr="00292F54">
              <w:rPr>
                <w:rStyle w:val="FontStyle124"/>
                <w:noProof/>
                <w:sz w:val="18"/>
                <w:szCs w:val="18"/>
                <w:lang w:val="tt-RU"/>
              </w:rPr>
              <w:softHyphen/>
              <w:t>рәктәге эзләр" әсәрендәге</w:t>
            </w:r>
          </w:p>
          <w:p w:rsidR="00AD57E3" w:rsidRDefault="00AD57E3" w:rsidP="001A04C9">
            <w:pPr>
              <w:pStyle w:val="Style90"/>
              <w:widowControl/>
              <w:spacing w:line="240" w:lineRule="auto"/>
              <w:rPr>
                <w:rStyle w:val="FontStyle124"/>
                <w:noProof/>
                <w:sz w:val="18"/>
                <w:szCs w:val="18"/>
                <w:lang w:val="tt-RU"/>
              </w:rPr>
            </w:pPr>
            <w:r w:rsidRPr="00292F54">
              <w:rPr>
                <w:rStyle w:val="FontStyle124"/>
                <w:noProof/>
                <w:sz w:val="18"/>
                <w:szCs w:val="18"/>
                <w:lang w:val="tt-RU"/>
              </w:rPr>
              <w:t xml:space="preserve"> (1 өзек</w:t>
            </w:r>
            <w:r>
              <w:rPr>
                <w:rStyle w:val="FontStyle124"/>
                <w:noProof/>
                <w:sz w:val="18"/>
                <w:szCs w:val="18"/>
                <w:lang w:val="tt-RU"/>
              </w:rPr>
              <w:t>)</w:t>
            </w:r>
          </w:p>
          <w:p w:rsidR="00AD57E3" w:rsidRPr="00292F54" w:rsidRDefault="00AD57E3" w:rsidP="001A04C9">
            <w:pPr>
              <w:pStyle w:val="Style90"/>
              <w:widowControl/>
              <w:spacing w:line="240" w:lineRule="auto"/>
              <w:rPr>
                <w:rStyle w:val="FontStyle124"/>
                <w:noProof/>
                <w:sz w:val="18"/>
                <w:szCs w:val="18"/>
                <w:lang w:val="tt-RU"/>
              </w:rPr>
            </w:pPr>
            <w:r w:rsidRPr="00292F54">
              <w:rPr>
                <w:rStyle w:val="FontStyle124"/>
                <w:noProof/>
                <w:sz w:val="18"/>
                <w:szCs w:val="18"/>
                <w:lang w:val="tt-RU"/>
              </w:rPr>
              <w:lastRenderedPageBreak/>
              <w:t>лексик-грамматик материал</w:t>
            </w:r>
          </w:p>
        </w:tc>
        <w:tc>
          <w:tcPr>
            <w:tcW w:w="990" w:type="dxa"/>
            <w:gridSpan w:val="7"/>
            <w:tcBorders>
              <w:top w:val="single" w:sz="6" w:space="0" w:color="auto"/>
              <w:left w:val="single" w:sz="4" w:space="0" w:color="auto"/>
              <w:bottom w:val="single" w:sz="6" w:space="0" w:color="auto"/>
              <w:right w:val="single" w:sz="6" w:space="0" w:color="auto"/>
            </w:tcBorders>
          </w:tcPr>
          <w:p w:rsidR="00AD57E3" w:rsidRDefault="00AD57E3">
            <w:pPr>
              <w:rPr>
                <w:rStyle w:val="FontStyle124"/>
                <w:noProof/>
                <w:sz w:val="18"/>
                <w:szCs w:val="18"/>
                <w:lang w:val="tt-RU"/>
              </w:rPr>
            </w:pPr>
            <w:r>
              <w:rPr>
                <w:rStyle w:val="FontStyle124"/>
                <w:noProof/>
                <w:sz w:val="18"/>
                <w:szCs w:val="18"/>
                <w:lang w:val="tt-RU"/>
              </w:rPr>
              <w:lastRenderedPageBreak/>
              <w:t>1</w:t>
            </w:r>
          </w:p>
          <w:p w:rsidR="00AD57E3" w:rsidRDefault="00AD57E3">
            <w:pPr>
              <w:rPr>
                <w:rStyle w:val="FontStyle124"/>
                <w:noProof/>
                <w:sz w:val="18"/>
                <w:szCs w:val="18"/>
                <w:lang w:val="tt-RU"/>
              </w:rPr>
            </w:pPr>
          </w:p>
          <w:p w:rsidR="00AD57E3" w:rsidRDefault="00AD57E3">
            <w:pPr>
              <w:rPr>
                <w:rStyle w:val="FontStyle124"/>
                <w:noProof/>
                <w:sz w:val="18"/>
                <w:szCs w:val="18"/>
                <w:lang w:val="tt-RU"/>
              </w:rPr>
            </w:pPr>
          </w:p>
          <w:p w:rsidR="00AD57E3" w:rsidRPr="00292F54" w:rsidRDefault="00AD57E3" w:rsidP="007960A8">
            <w:pPr>
              <w:pStyle w:val="Style90"/>
              <w:widowControl/>
              <w:spacing w:line="240" w:lineRule="auto"/>
              <w:ind w:left="113"/>
              <w:rPr>
                <w:rStyle w:val="FontStyle124"/>
                <w:noProof/>
                <w:sz w:val="18"/>
                <w:szCs w:val="18"/>
                <w:lang w:val="tt-RU"/>
              </w:rPr>
            </w:pP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rPr>
            </w:pPr>
            <w:r w:rsidRPr="00292F54">
              <w:rPr>
                <w:rStyle w:val="FontStyle124"/>
                <w:noProof/>
                <w:sz w:val="18"/>
                <w:szCs w:val="18"/>
              </w:rPr>
              <w:lastRenderedPageBreak/>
              <w:t>ГКК</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jc w:val="left"/>
              <w:rPr>
                <w:rStyle w:val="FontStyle124"/>
                <w:noProof/>
                <w:sz w:val="18"/>
                <w:szCs w:val="18"/>
              </w:rPr>
            </w:pPr>
            <w:r w:rsidRPr="00292F54">
              <w:rPr>
                <w:rStyle w:val="FontStyle124"/>
                <w:noProof/>
                <w:sz w:val="18"/>
                <w:szCs w:val="18"/>
              </w:rPr>
              <w:t>очрашу,       ачула</w:t>
            </w:r>
            <w:r w:rsidRPr="00292F54">
              <w:rPr>
                <w:rStyle w:val="FontStyle124"/>
                <w:noProof/>
                <w:sz w:val="18"/>
                <w:szCs w:val="18"/>
              </w:rPr>
              <w:softHyphen/>
              <w:t xml:space="preserve">нышырга,   чакыру, борчылу,   куркыта, </w:t>
            </w:r>
            <w:r w:rsidRPr="00292F54">
              <w:rPr>
                <w:rStyle w:val="FontStyle124"/>
                <w:noProof/>
                <w:sz w:val="18"/>
                <w:szCs w:val="18"/>
              </w:rPr>
              <w:lastRenderedPageBreak/>
              <w:t>киңәш,        файда, шаян, йөргән кыз</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3"/>
              <w:widowControl/>
              <w:spacing w:line="240" w:lineRule="auto"/>
              <w:ind w:left="72"/>
              <w:jc w:val="left"/>
              <w:rPr>
                <w:rStyle w:val="FontStyle124"/>
                <w:noProof/>
                <w:sz w:val="18"/>
                <w:szCs w:val="18"/>
              </w:rPr>
            </w:pPr>
            <w:r w:rsidRPr="00292F54">
              <w:rPr>
                <w:rStyle w:val="FontStyle124"/>
                <w:noProof/>
                <w:sz w:val="18"/>
                <w:szCs w:val="18"/>
              </w:rPr>
              <w:lastRenderedPageBreak/>
              <w:t xml:space="preserve"> Исем фигыль</w:t>
            </w: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DD734C" w:rsidP="001A04C9">
            <w:pPr>
              <w:pStyle w:val="Style89"/>
              <w:widowControl/>
              <w:spacing w:line="240" w:lineRule="auto"/>
              <w:ind w:left="5" w:hanging="5"/>
              <w:rPr>
                <w:rStyle w:val="FontStyle124"/>
                <w:noProof/>
                <w:sz w:val="18"/>
                <w:szCs w:val="18"/>
              </w:rPr>
            </w:pPr>
            <w:r w:rsidRPr="00DD734C">
              <w:rPr>
                <w:sz w:val="18"/>
                <w:szCs w:val="18"/>
                <w:lang w:val="tt-RU"/>
              </w:rPr>
              <w:t xml:space="preserve">Таблица белән танышу, укытучыны </w:t>
            </w:r>
            <w:r w:rsidRPr="00DD734C">
              <w:rPr>
                <w:sz w:val="18"/>
                <w:szCs w:val="18"/>
                <w:lang w:val="tt-RU"/>
              </w:rPr>
              <w:lastRenderedPageBreak/>
              <w:t>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89"/>
              <w:widowControl/>
              <w:spacing w:line="240" w:lineRule="auto"/>
              <w:ind w:left="5" w:hanging="5"/>
              <w:rPr>
                <w:rStyle w:val="FontStyle124"/>
                <w:noProof/>
                <w:sz w:val="18"/>
                <w:szCs w:val="18"/>
              </w:rPr>
            </w:pPr>
          </w:p>
        </w:tc>
        <w:tc>
          <w:tcPr>
            <w:tcW w:w="1421" w:type="dxa"/>
            <w:gridSpan w:val="4"/>
            <w:tcBorders>
              <w:top w:val="single" w:sz="4" w:space="0" w:color="auto"/>
              <w:bottom w:val="single" w:sz="4" w:space="0" w:color="auto"/>
              <w:right w:val="single" w:sz="4" w:space="0" w:color="auto"/>
            </w:tcBorders>
            <w:shd w:val="clear" w:color="auto" w:fill="auto"/>
          </w:tcPr>
          <w:p w:rsidR="00AD57E3" w:rsidRPr="00AD57E3" w:rsidRDefault="00AD57E3" w:rsidP="00151758">
            <w:pPr>
              <w:pStyle w:val="Style89"/>
              <w:rPr>
                <w:rStyle w:val="FontStyle124"/>
                <w:noProof/>
                <w:sz w:val="18"/>
                <w:szCs w:val="18"/>
                <w:lang w:val="tt-RU"/>
              </w:rPr>
            </w:pPr>
            <w:r w:rsidRPr="00292F54">
              <w:rPr>
                <w:rStyle w:val="FontStyle124"/>
                <w:noProof/>
                <w:sz w:val="18"/>
                <w:szCs w:val="18"/>
              </w:rPr>
              <w:t>Исем фигыль</w:t>
            </w:r>
            <w:r>
              <w:rPr>
                <w:rStyle w:val="FontStyle124"/>
                <w:noProof/>
                <w:sz w:val="18"/>
                <w:szCs w:val="18"/>
                <w:lang w:val="tt-RU"/>
              </w:rPr>
              <w:t>не куллана белү</w:t>
            </w:r>
          </w:p>
        </w:tc>
        <w:tc>
          <w:tcPr>
            <w:tcW w:w="1134" w:type="dxa"/>
            <w:gridSpan w:val="4"/>
            <w:tcBorders>
              <w:top w:val="single" w:sz="4" w:space="0" w:color="auto"/>
              <w:bottom w:val="single" w:sz="4" w:space="0" w:color="auto"/>
              <w:right w:val="single" w:sz="4" w:space="0" w:color="auto"/>
            </w:tcBorders>
            <w:shd w:val="clear" w:color="auto" w:fill="auto"/>
          </w:tcPr>
          <w:p w:rsidR="00AD57E3" w:rsidRPr="00292F54" w:rsidRDefault="00AD57E3" w:rsidP="00151758">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A429FC">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lastRenderedPageBreak/>
              <w:t>31</w:t>
            </w:r>
          </w:p>
        </w:tc>
        <w:tc>
          <w:tcPr>
            <w:tcW w:w="2554" w:type="dxa"/>
            <w:gridSpan w:val="4"/>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90"/>
              <w:widowControl/>
              <w:spacing w:line="240" w:lineRule="auto"/>
              <w:ind w:left="14" w:hanging="14"/>
              <w:rPr>
                <w:rStyle w:val="FontStyle124"/>
                <w:noProof/>
                <w:sz w:val="18"/>
                <w:szCs w:val="18"/>
                <w:lang w:val="tt-RU"/>
              </w:rPr>
            </w:pPr>
            <w:r w:rsidRPr="00292F54">
              <w:rPr>
                <w:rStyle w:val="FontStyle124"/>
                <w:noProof/>
                <w:sz w:val="18"/>
                <w:szCs w:val="18"/>
                <w:lang w:val="tt-RU"/>
              </w:rPr>
              <w:t xml:space="preserve">Г.Мөхәммәтшинның       </w:t>
            </w:r>
          </w:p>
          <w:p w:rsidR="00AD57E3" w:rsidRPr="00292F54" w:rsidRDefault="00AD57E3" w:rsidP="001A04C9">
            <w:pPr>
              <w:pStyle w:val="Style90"/>
              <w:widowControl/>
              <w:spacing w:line="240" w:lineRule="auto"/>
              <w:ind w:left="14" w:hanging="14"/>
              <w:rPr>
                <w:rStyle w:val="FontStyle124"/>
                <w:noProof/>
                <w:sz w:val="18"/>
                <w:szCs w:val="18"/>
                <w:lang w:val="tt-RU"/>
              </w:rPr>
            </w:pPr>
            <w:r w:rsidRPr="00292F54">
              <w:rPr>
                <w:rStyle w:val="FontStyle124"/>
                <w:noProof/>
                <w:sz w:val="18"/>
                <w:szCs w:val="18"/>
                <w:lang w:val="tt-RU"/>
              </w:rPr>
              <w:t xml:space="preserve"> "Йө</w:t>
            </w:r>
            <w:r w:rsidRPr="00292F54">
              <w:rPr>
                <w:rStyle w:val="FontStyle124"/>
                <w:noProof/>
                <w:sz w:val="18"/>
                <w:szCs w:val="18"/>
                <w:lang w:val="tt-RU"/>
              </w:rPr>
              <w:softHyphen/>
              <w:t>рәктәге эзләр" әсәрендәге (11     өзек)     лексик-грамматик материал</w:t>
            </w:r>
          </w:p>
        </w:tc>
        <w:tc>
          <w:tcPr>
            <w:tcW w:w="990" w:type="dxa"/>
            <w:gridSpan w:val="7"/>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90"/>
              <w:widowControl/>
              <w:spacing w:line="240" w:lineRule="auto"/>
              <w:ind w:left="14" w:hanging="14"/>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rPr>
            </w:pPr>
            <w:r w:rsidRPr="00292F54">
              <w:rPr>
                <w:rStyle w:val="FontStyle124"/>
                <w:noProof/>
                <w:sz w:val="18"/>
                <w:szCs w:val="18"/>
              </w:rPr>
              <w:t>ГКФ</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left="14" w:hanging="14"/>
              <w:rPr>
                <w:rStyle w:val="FontStyle124"/>
                <w:noProof/>
                <w:sz w:val="18"/>
                <w:szCs w:val="18"/>
              </w:rPr>
            </w:pPr>
            <w:r w:rsidRPr="00292F54">
              <w:rPr>
                <w:rStyle w:val="FontStyle124"/>
                <w:noProof/>
                <w:sz w:val="18"/>
                <w:szCs w:val="18"/>
              </w:rPr>
              <w:t>пөхтә, тантаналы, рәсми, килешә, вак-төяк, ипләп кенә, көләч</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rPr>
            </w:pPr>
            <w:r w:rsidRPr="00292F54">
              <w:rPr>
                <w:rStyle w:val="FontStyle124"/>
                <w:noProof/>
                <w:sz w:val="18"/>
                <w:szCs w:val="18"/>
              </w:rPr>
              <w:t>Инфинитивның</w:t>
            </w:r>
          </w:p>
          <w:p w:rsidR="00AD57E3" w:rsidRPr="00292F54" w:rsidRDefault="00AD57E3" w:rsidP="001A04C9">
            <w:pPr>
              <w:pStyle w:val="Style90"/>
              <w:widowControl/>
              <w:spacing w:line="240" w:lineRule="auto"/>
              <w:rPr>
                <w:rStyle w:val="FontStyle124"/>
                <w:noProof/>
                <w:sz w:val="18"/>
                <w:szCs w:val="18"/>
              </w:rPr>
            </w:pPr>
            <w:r w:rsidRPr="00292F54">
              <w:rPr>
                <w:rStyle w:val="FontStyle124"/>
                <w:noProof/>
                <w:sz w:val="18"/>
                <w:szCs w:val="18"/>
              </w:rPr>
              <w:t>барлык-юклык</w:t>
            </w:r>
          </w:p>
          <w:p w:rsidR="00AD57E3" w:rsidRPr="00292F54" w:rsidRDefault="00AD57E3" w:rsidP="001A04C9">
            <w:pPr>
              <w:pStyle w:val="Style90"/>
              <w:widowControl/>
              <w:spacing w:line="240" w:lineRule="auto"/>
              <w:rPr>
                <w:rStyle w:val="FontStyle124"/>
                <w:noProof/>
                <w:sz w:val="18"/>
                <w:szCs w:val="18"/>
              </w:rPr>
            </w:pPr>
            <w:r w:rsidRPr="00292F54">
              <w:rPr>
                <w:rStyle w:val="FontStyle124"/>
                <w:noProof/>
                <w:sz w:val="18"/>
                <w:szCs w:val="18"/>
              </w:rPr>
              <w:t>формалары</w:t>
            </w: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DD734C" w:rsidP="001A04C9">
            <w:pPr>
              <w:pStyle w:val="Style92"/>
              <w:widowControl/>
              <w:rPr>
                <w:sz w:val="18"/>
                <w:szCs w:val="18"/>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92"/>
              <w:widowControl/>
              <w:rPr>
                <w:sz w:val="18"/>
                <w:szCs w:val="18"/>
              </w:rPr>
            </w:pPr>
          </w:p>
        </w:tc>
        <w:tc>
          <w:tcPr>
            <w:tcW w:w="1421" w:type="dxa"/>
            <w:gridSpan w:val="4"/>
            <w:tcBorders>
              <w:top w:val="single" w:sz="4" w:space="0" w:color="auto"/>
              <w:bottom w:val="single" w:sz="4" w:space="0" w:color="auto"/>
              <w:right w:val="single" w:sz="4" w:space="0" w:color="auto"/>
            </w:tcBorders>
            <w:shd w:val="clear" w:color="auto" w:fill="auto"/>
          </w:tcPr>
          <w:p w:rsidR="00AD57E3" w:rsidRPr="00292F54" w:rsidRDefault="00AD57E3" w:rsidP="00AD57E3">
            <w:pPr>
              <w:pStyle w:val="Style90"/>
              <w:widowControl/>
              <w:spacing w:line="240" w:lineRule="auto"/>
              <w:rPr>
                <w:rStyle w:val="FontStyle124"/>
                <w:noProof/>
                <w:sz w:val="18"/>
                <w:szCs w:val="18"/>
              </w:rPr>
            </w:pPr>
            <w:r w:rsidRPr="00292F54">
              <w:rPr>
                <w:rStyle w:val="FontStyle124"/>
                <w:noProof/>
                <w:sz w:val="18"/>
                <w:szCs w:val="18"/>
              </w:rPr>
              <w:t>Инфинитивның</w:t>
            </w:r>
          </w:p>
          <w:p w:rsidR="00AD57E3" w:rsidRPr="00292F54" w:rsidRDefault="00AD57E3" w:rsidP="00AD57E3">
            <w:pPr>
              <w:pStyle w:val="Style90"/>
              <w:widowControl/>
              <w:spacing w:line="240" w:lineRule="auto"/>
              <w:rPr>
                <w:rStyle w:val="FontStyle124"/>
                <w:noProof/>
                <w:sz w:val="18"/>
                <w:szCs w:val="18"/>
              </w:rPr>
            </w:pPr>
            <w:r w:rsidRPr="00292F54">
              <w:rPr>
                <w:rStyle w:val="FontStyle124"/>
                <w:noProof/>
                <w:sz w:val="18"/>
                <w:szCs w:val="18"/>
              </w:rPr>
              <w:t>барлык-юклык</w:t>
            </w:r>
          </w:p>
          <w:p w:rsidR="00AD57E3" w:rsidRPr="00AD57E3" w:rsidRDefault="00AD57E3" w:rsidP="00AD57E3">
            <w:pPr>
              <w:pStyle w:val="Style92"/>
              <w:rPr>
                <w:rStyle w:val="FontStyle124"/>
                <w:noProof/>
                <w:sz w:val="18"/>
                <w:szCs w:val="18"/>
                <w:lang w:val="tt-RU"/>
              </w:rPr>
            </w:pPr>
            <w:r w:rsidRPr="00292F54">
              <w:rPr>
                <w:rStyle w:val="FontStyle124"/>
                <w:noProof/>
                <w:sz w:val="18"/>
                <w:szCs w:val="18"/>
              </w:rPr>
              <w:t>формалары</w:t>
            </w:r>
            <w:r>
              <w:rPr>
                <w:rStyle w:val="FontStyle124"/>
                <w:noProof/>
                <w:sz w:val="18"/>
                <w:szCs w:val="18"/>
                <w:lang w:val="tt-RU"/>
              </w:rPr>
              <w:t>ын куллана белү</w:t>
            </w:r>
          </w:p>
        </w:tc>
        <w:tc>
          <w:tcPr>
            <w:tcW w:w="1134" w:type="dxa"/>
            <w:gridSpan w:val="4"/>
            <w:tcBorders>
              <w:top w:val="single" w:sz="4" w:space="0" w:color="auto"/>
              <w:bottom w:val="single" w:sz="4" w:space="0" w:color="auto"/>
              <w:right w:val="single" w:sz="4" w:space="0" w:color="auto"/>
            </w:tcBorders>
            <w:shd w:val="clear" w:color="auto" w:fill="auto"/>
          </w:tcPr>
          <w:p w:rsidR="00AD57E3" w:rsidRPr="00292F54" w:rsidRDefault="00AD57E3" w:rsidP="006F7D68">
            <w:pPr>
              <w:pStyle w:val="Style92"/>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2C3B49">
            <w:pPr>
              <w:pStyle w:val="Style92"/>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t>32</w:t>
            </w:r>
          </w:p>
        </w:tc>
        <w:tc>
          <w:tcPr>
            <w:tcW w:w="2554" w:type="dxa"/>
            <w:gridSpan w:val="4"/>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90"/>
              <w:widowControl/>
              <w:spacing w:line="240" w:lineRule="auto"/>
              <w:rPr>
                <w:rStyle w:val="FontStyle124"/>
                <w:noProof/>
                <w:sz w:val="18"/>
                <w:szCs w:val="18"/>
                <w:lang w:val="tt-RU"/>
              </w:rPr>
            </w:pPr>
          </w:p>
          <w:p w:rsidR="00AD57E3" w:rsidRPr="00292F54" w:rsidRDefault="00AD57E3" w:rsidP="001A04C9">
            <w:pPr>
              <w:pStyle w:val="Style90"/>
              <w:widowControl/>
              <w:spacing w:line="240" w:lineRule="auto"/>
              <w:ind w:left="24" w:hanging="24"/>
              <w:rPr>
                <w:rStyle w:val="FontStyle124"/>
                <w:noProof/>
                <w:sz w:val="18"/>
                <w:szCs w:val="18"/>
                <w:lang w:val="tt-RU"/>
              </w:rPr>
            </w:pPr>
            <w:r w:rsidRPr="00292F54">
              <w:rPr>
                <w:rStyle w:val="FontStyle124"/>
                <w:noProof/>
                <w:sz w:val="18"/>
                <w:szCs w:val="18"/>
                <w:lang w:val="tt-RU"/>
              </w:rPr>
              <w:t xml:space="preserve">Г.Мөхәммәтшинның   </w:t>
            </w:r>
          </w:p>
          <w:p w:rsidR="00AD57E3" w:rsidRPr="00292F54" w:rsidRDefault="00AD57E3" w:rsidP="001A04C9">
            <w:pPr>
              <w:pStyle w:val="Style90"/>
              <w:widowControl/>
              <w:spacing w:line="240" w:lineRule="auto"/>
              <w:ind w:left="24" w:hanging="24"/>
              <w:rPr>
                <w:rStyle w:val="FontStyle124"/>
                <w:noProof/>
                <w:sz w:val="18"/>
                <w:szCs w:val="18"/>
                <w:lang w:val="tt-RU"/>
              </w:rPr>
            </w:pPr>
            <w:r w:rsidRPr="00292F54">
              <w:rPr>
                <w:rStyle w:val="FontStyle124"/>
                <w:noProof/>
                <w:sz w:val="18"/>
                <w:szCs w:val="18"/>
                <w:lang w:val="tt-RU"/>
              </w:rPr>
              <w:t xml:space="preserve"> "Йө</w:t>
            </w:r>
            <w:r w:rsidRPr="00292F54">
              <w:rPr>
                <w:rStyle w:val="FontStyle124"/>
                <w:noProof/>
                <w:sz w:val="18"/>
                <w:szCs w:val="18"/>
                <w:lang w:val="tt-RU"/>
              </w:rPr>
              <w:softHyphen/>
              <w:t>рәктәге эзләр" әсәрендәге (III    өзек)    лексик-грамматик материал</w:t>
            </w:r>
          </w:p>
        </w:tc>
        <w:tc>
          <w:tcPr>
            <w:tcW w:w="990" w:type="dxa"/>
            <w:gridSpan w:val="7"/>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90"/>
              <w:widowControl/>
              <w:spacing w:line="240" w:lineRule="auto"/>
              <w:ind w:left="24" w:hanging="24"/>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rPr>
            </w:pPr>
            <w:r w:rsidRPr="00292F54">
              <w:rPr>
                <w:rStyle w:val="FontStyle124"/>
                <w:noProof/>
                <w:sz w:val="18"/>
                <w:szCs w:val="18"/>
              </w:rPr>
              <w:t>ГКК</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ind w:left="29" w:hanging="29"/>
              <w:rPr>
                <w:rStyle w:val="FontStyle124"/>
                <w:noProof/>
                <w:sz w:val="18"/>
                <w:szCs w:val="18"/>
              </w:rPr>
            </w:pPr>
            <w:r w:rsidRPr="00292F54">
              <w:rPr>
                <w:rStyle w:val="FontStyle124"/>
                <w:noProof/>
                <w:sz w:val="18"/>
                <w:szCs w:val="18"/>
              </w:rPr>
              <w:t>тавышсыз. сабыр ит, тырыша, туктарга, көн тәртибе,селкенә</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ind w:left="19" w:hanging="19"/>
              <w:rPr>
                <w:rStyle w:val="FontStyle124"/>
                <w:noProof/>
                <w:sz w:val="18"/>
                <w:szCs w:val="18"/>
              </w:rPr>
            </w:pPr>
            <w:r w:rsidRPr="00292F54">
              <w:rPr>
                <w:rStyle w:val="FontStyle124"/>
                <w:noProof/>
                <w:sz w:val="18"/>
                <w:szCs w:val="18"/>
              </w:rPr>
              <w:t>Боерык   фигыль</w:t>
            </w:r>
            <w:r w:rsidRPr="00292F54">
              <w:rPr>
                <w:rStyle w:val="FontStyle124"/>
                <w:noProof/>
                <w:sz w:val="18"/>
                <w:szCs w:val="18"/>
              </w:rPr>
              <w:softHyphen/>
              <w:t>нең зат-сан белән төрләнеше</w:t>
            </w: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DD734C" w:rsidP="001A04C9">
            <w:pPr>
              <w:pStyle w:val="Style92"/>
              <w:widowControl/>
              <w:rPr>
                <w:sz w:val="18"/>
                <w:szCs w:val="18"/>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92"/>
              <w:widowControl/>
              <w:rPr>
                <w:sz w:val="18"/>
                <w:szCs w:val="18"/>
              </w:rPr>
            </w:pPr>
          </w:p>
        </w:tc>
        <w:tc>
          <w:tcPr>
            <w:tcW w:w="1421" w:type="dxa"/>
            <w:gridSpan w:val="4"/>
            <w:tcBorders>
              <w:top w:val="single" w:sz="4" w:space="0" w:color="auto"/>
              <w:bottom w:val="single" w:sz="4" w:space="0" w:color="auto"/>
              <w:right w:val="single" w:sz="4" w:space="0" w:color="auto"/>
            </w:tcBorders>
            <w:shd w:val="clear" w:color="auto" w:fill="auto"/>
          </w:tcPr>
          <w:p w:rsidR="00AD57E3" w:rsidRPr="00AD57E3" w:rsidRDefault="00AD57E3" w:rsidP="009C12A7">
            <w:pPr>
              <w:pStyle w:val="Style92"/>
              <w:rPr>
                <w:rStyle w:val="FontStyle124"/>
                <w:noProof/>
                <w:sz w:val="18"/>
                <w:szCs w:val="18"/>
                <w:lang w:val="tt-RU"/>
              </w:rPr>
            </w:pPr>
            <w:r>
              <w:rPr>
                <w:rStyle w:val="FontStyle124"/>
                <w:noProof/>
                <w:sz w:val="18"/>
                <w:szCs w:val="18"/>
              </w:rPr>
              <w:t>Боерык   фигыль</w:t>
            </w:r>
            <w:r>
              <w:rPr>
                <w:rStyle w:val="FontStyle124"/>
                <w:noProof/>
                <w:sz w:val="18"/>
                <w:szCs w:val="18"/>
              </w:rPr>
              <w:softHyphen/>
              <w:t>не</w:t>
            </w:r>
            <w:r w:rsidRPr="00292F54">
              <w:rPr>
                <w:rStyle w:val="FontStyle124"/>
                <w:noProof/>
                <w:sz w:val="18"/>
                <w:szCs w:val="18"/>
              </w:rPr>
              <w:t xml:space="preserve"> зат-сан белән төрлән</w:t>
            </w:r>
            <w:r>
              <w:rPr>
                <w:rStyle w:val="FontStyle124"/>
                <w:noProof/>
                <w:sz w:val="18"/>
                <w:szCs w:val="18"/>
                <w:lang w:val="tt-RU"/>
              </w:rPr>
              <w:t>дерә белү</w:t>
            </w:r>
          </w:p>
        </w:tc>
        <w:tc>
          <w:tcPr>
            <w:tcW w:w="1134" w:type="dxa"/>
            <w:gridSpan w:val="4"/>
            <w:tcBorders>
              <w:top w:val="single" w:sz="4" w:space="0" w:color="auto"/>
              <w:bottom w:val="single" w:sz="4" w:space="0" w:color="auto"/>
              <w:right w:val="single" w:sz="4" w:space="0" w:color="auto"/>
            </w:tcBorders>
            <w:shd w:val="clear" w:color="auto" w:fill="auto"/>
          </w:tcPr>
          <w:p w:rsidR="00AD57E3" w:rsidRPr="00292F54" w:rsidRDefault="00AD57E3" w:rsidP="009C12A7">
            <w:pPr>
              <w:pStyle w:val="Style92"/>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2066E2">
            <w:pPr>
              <w:pStyle w:val="Style92"/>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15593" w:type="dxa"/>
            <w:gridSpan w:val="29"/>
            <w:tcBorders>
              <w:top w:val="single" w:sz="6" w:space="0" w:color="auto"/>
              <w:left w:val="single" w:sz="6" w:space="0" w:color="auto"/>
              <w:bottom w:val="single" w:sz="6" w:space="0" w:color="auto"/>
              <w:right w:val="single" w:sz="4" w:space="0" w:color="auto"/>
            </w:tcBorders>
          </w:tcPr>
          <w:p w:rsidR="00AD57E3" w:rsidRPr="006E12B8" w:rsidRDefault="00AD57E3" w:rsidP="001A04C9">
            <w:pPr>
              <w:jc w:val="center"/>
              <w:rPr>
                <w:rStyle w:val="FontStyle124"/>
                <w:noProof/>
                <w:sz w:val="18"/>
                <w:szCs w:val="18"/>
                <w:lang w:val="tt-RU"/>
              </w:rPr>
            </w:pPr>
            <w:r w:rsidRPr="00B93719">
              <w:rPr>
                <w:rStyle w:val="FontStyle124"/>
                <w:noProof/>
                <w:sz w:val="18"/>
                <w:szCs w:val="18"/>
              </w:rPr>
              <w:t>А.Гыймаднев. "Батыр егет"</w:t>
            </w:r>
          </w:p>
        </w:tc>
      </w:tr>
      <w:tr w:rsidR="00AD57E3" w:rsidRPr="00E45298" w:rsidTr="00236B19">
        <w:tc>
          <w:tcPr>
            <w:tcW w:w="709"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2"/>
              <w:widowControl/>
              <w:rPr>
                <w:sz w:val="18"/>
                <w:szCs w:val="18"/>
                <w:lang w:val="tt-RU"/>
              </w:rPr>
            </w:pPr>
            <w:r>
              <w:rPr>
                <w:sz w:val="18"/>
                <w:szCs w:val="18"/>
                <w:lang w:val="tt-RU"/>
              </w:rPr>
              <w:t>33</w:t>
            </w:r>
          </w:p>
        </w:tc>
        <w:tc>
          <w:tcPr>
            <w:tcW w:w="2573" w:type="dxa"/>
            <w:gridSpan w:val="5"/>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90"/>
              <w:widowControl/>
              <w:spacing w:line="240" w:lineRule="auto"/>
              <w:rPr>
                <w:rStyle w:val="FontStyle124"/>
                <w:noProof/>
                <w:sz w:val="18"/>
                <w:szCs w:val="18"/>
                <w:lang w:val="tt-RU"/>
              </w:rPr>
            </w:pPr>
          </w:p>
          <w:p w:rsidR="00AD57E3" w:rsidRPr="00292F54" w:rsidRDefault="00AD57E3" w:rsidP="001A04C9">
            <w:pPr>
              <w:pStyle w:val="Style89"/>
              <w:widowControl/>
              <w:spacing w:line="240" w:lineRule="auto"/>
              <w:ind w:left="5" w:hanging="5"/>
              <w:rPr>
                <w:rStyle w:val="FontStyle124"/>
                <w:noProof/>
                <w:sz w:val="18"/>
                <w:szCs w:val="18"/>
              </w:rPr>
            </w:pPr>
            <w:r w:rsidRPr="00292F54">
              <w:rPr>
                <w:rStyle w:val="FontStyle124"/>
                <w:noProof/>
                <w:sz w:val="18"/>
                <w:szCs w:val="18"/>
              </w:rPr>
              <w:t>А.Гыймадиевның "Батыр егет" хикәясендәге лексик-грамматик материал</w:t>
            </w:r>
          </w:p>
        </w:tc>
        <w:tc>
          <w:tcPr>
            <w:tcW w:w="971" w:type="dxa"/>
            <w:gridSpan w:val="6"/>
            <w:tcBorders>
              <w:top w:val="single" w:sz="6" w:space="0" w:color="auto"/>
              <w:left w:val="single" w:sz="4" w:space="0" w:color="auto"/>
              <w:bottom w:val="single" w:sz="6" w:space="0" w:color="auto"/>
              <w:right w:val="single" w:sz="6" w:space="0" w:color="auto"/>
            </w:tcBorders>
          </w:tcPr>
          <w:p w:rsidR="00AD57E3" w:rsidRPr="006E12B8" w:rsidRDefault="00AD57E3" w:rsidP="001A04C9">
            <w:pPr>
              <w:pStyle w:val="Style89"/>
              <w:widowControl/>
              <w:spacing w:line="240" w:lineRule="auto"/>
              <w:ind w:left="5" w:hanging="5"/>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90"/>
              <w:widowControl/>
              <w:spacing w:line="240" w:lineRule="auto"/>
              <w:rPr>
                <w:rStyle w:val="FontStyle124"/>
                <w:noProof/>
                <w:sz w:val="18"/>
                <w:szCs w:val="18"/>
              </w:rPr>
            </w:pPr>
            <w:r w:rsidRPr="00292F54">
              <w:rPr>
                <w:rStyle w:val="FontStyle124"/>
                <w:noProof/>
                <w:sz w:val="18"/>
                <w:szCs w:val="18"/>
              </w:rPr>
              <w:t>ЛКФ</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rPr>
                <w:rStyle w:val="FontStyle124"/>
                <w:noProof/>
                <w:sz w:val="18"/>
                <w:szCs w:val="18"/>
              </w:rPr>
            </w:pPr>
            <w:r w:rsidRPr="00292F54">
              <w:rPr>
                <w:rStyle w:val="FontStyle124"/>
                <w:noProof/>
                <w:sz w:val="18"/>
                <w:szCs w:val="18"/>
              </w:rPr>
              <w:t>район үзәге, тә</w:t>
            </w:r>
            <w:r w:rsidRPr="00292F54">
              <w:rPr>
                <w:rStyle w:val="FontStyle124"/>
                <w:noProof/>
                <w:sz w:val="18"/>
                <w:szCs w:val="18"/>
              </w:rPr>
              <w:softHyphen/>
              <w:t>кәббер, бәйләнә башлаячак. пәке. аңгыраеп утыра, эзе дә калмады, кундырды, кө</w:t>
            </w:r>
            <w:r w:rsidRPr="00292F54">
              <w:rPr>
                <w:rStyle w:val="FontStyle124"/>
                <w:noProof/>
                <w:sz w:val="18"/>
                <w:szCs w:val="18"/>
              </w:rPr>
              <w:softHyphen/>
              <w:t>телмәгән хәл. ялгыш</w:t>
            </w: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rPr>
                <w:rStyle w:val="FontStyle124"/>
                <w:noProof/>
                <w:sz w:val="18"/>
                <w:szCs w:val="18"/>
              </w:rPr>
            </w:pPr>
            <w:r w:rsidRPr="00292F54">
              <w:rPr>
                <w:rStyle w:val="FontStyle124"/>
                <w:noProof/>
                <w:sz w:val="18"/>
                <w:szCs w:val="18"/>
              </w:rPr>
              <w:t>Бәйлек сүзләрнең тартым белән төрләнеше; теләк фигыльнең зат-сан белән төрлә</w:t>
            </w:r>
            <w:r w:rsidRPr="00292F54">
              <w:rPr>
                <w:rStyle w:val="FontStyle124"/>
                <w:noProof/>
                <w:sz w:val="18"/>
                <w:szCs w:val="18"/>
              </w:rPr>
              <w:softHyphen/>
              <w:t>неше;</w:t>
            </w: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DD734C" w:rsidP="001A04C9">
            <w:pPr>
              <w:pStyle w:val="Style89"/>
              <w:widowControl/>
              <w:spacing w:line="240" w:lineRule="auto"/>
              <w:ind w:left="5" w:hanging="5"/>
              <w:rPr>
                <w:rStyle w:val="FontStyle124"/>
                <w:noProof/>
                <w:sz w:val="18"/>
                <w:szCs w:val="18"/>
              </w:rPr>
            </w:pPr>
            <w:r w:rsidRPr="00DD734C">
              <w:rPr>
                <w:sz w:val="18"/>
                <w:szCs w:val="18"/>
                <w:lang w:val="tt-RU"/>
              </w:rPr>
              <w:t>Таблица белән танышу, укытучыны тыңлау, телдән һәм язма биремнәр үтәү</w:t>
            </w:r>
          </w:p>
        </w:tc>
        <w:tc>
          <w:tcPr>
            <w:tcW w:w="1134" w:type="dxa"/>
            <w:tcBorders>
              <w:top w:val="single" w:sz="6" w:space="0" w:color="auto"/>
              <w:left w:val="single" w:sz="4" w:space="0" w:color="auto"/>
              <w:bottom w:val="single" w:sz="6" w:space="0" w:color="auto"/>
              <w:right w:val="single" w:sz="6" w:space="0" w:color="auto"/>
            </w:tcBorders>
          </w:tcPr>
          <w:p w:rsidR="00AD57E3" w:rsidRPr="00787A04" w:rsidRDefault="00787A04" w:rsidP="001A04C9">
            <w:pPr>
              <w:pStyle w:val="Style89"/>
              <w:widowControl/>
              <w:spacing w:line="240" w:lineRule="auto"/>
              <w:ind w:left="5" w:hanging="5"/>
              <w:rPr>
                <w:rStyle w:val="FontStyle124"/>
                <w:noProof/>
                <w:sz w:val="18"/>
                <w:szCs w:val="18"/>
                <w:lang w:val="tt-RU"/>
              </w:rPr>
            </w:pPr>
            <w:r>
              <w:rPr>
                <w:rStyle w:val="FontStyle124"/>
                <w:noProof/>
                <w:sz w:val="18"/>
                <w:szCs w:val="18"/>
                <w:lang w:val="tt-RU"/>
              </w:rPr>
              <w:t>Монолог</w:t>
            </w:r>
          </w:p>
        </w:tc>
        <w:tc>
          <w:tcPr>
            <w:tcW w:w="1459" w:type="dxa"/>
            <w:gridSpan w:val="6"/>
            <w:tcBorders>
              <w:top w:val="single" w:sz="4" w:space="0" w:color="auto"/>
              <w:bottom w:val="single" w:sz="4" w:space="0" w:color="auto"/>
              <w:right w:val="single" w:sz="4" w:space="0" w:color="auto"/>
            </w:tcBorders>
            <w:shd w:val="clear" w:color="auto" w:fill="auto"/>
          </w:tcPr>
          <w:p w:rsidR="00AD57E3" w:rsidRPr="00AD57E3" w:rsidRDefault="00AD57E3" w:rsidP="00B543DD">
            <w:pPr>
              <w:pStyle w:val="Style89"/>
              <w:rPr>
                <w:rStyle w:val="FontStyle124"/>
                <w:noProof/>
                <w:sz w:val="18"/>
                <w:szCs w:val="18"/>
                <w:lang w:val="tt-RU"/>
              </w:rPr>
            </w:pPr>
            <w:r w:rsidRPr="00236B19">
              <w:rPr>
                <w:rStyle w:val="FontStyle124"/>
                <w:noProof/>
                <w:sz w:val="18"/>
                <w:szCs w:val="18"/>
                <w:lang w:val="tt-RU"/>
              </w:rPr>
              <w:t>Бәйлек сүзләрнең тартым белән төрләнеше; теләк фигыльнең зат-сан белән төрлә</w:t>
            </w:r>
            <w:r w:rsidRPr="00236B19">
              <w:rPr>
                <w:rStyle w:val="FontStyle124"/>
                <w:noProof/>
                <w:sz w:val="18"/>
                <w:szCs w:val="18"/>
                <w:lang w:val="tt-RU"/>
              </w:rPr>
              <w:softHyphen/>
              <w:t>неше</w:t>
            </w:r>
            <w:r>
              <w:rPr>
                <w:rStyle w:val="FontStyle124"/>
                <w:noProof/>
                <w:sz w:val="18"/>
                <w:szCs w:val="18"/>
                <w:lang w:val="tt-RU"/>
              </w:rPr>
              <w:t>н искә төшерү</w:t>
            </w:r>
          </w:p>
        </w:tc>
        <w:tc>
          <w:tcPr>
            <w:tcW w:w="1096" w:type="dxa"/>
            <w:gridSpan w:val="2"/>
            <w:tcBorders>
              <w:top w:val="single" w:sz="4" w:space="0" w:color="auto"/>
              <w:bottom w:val="single" w:sz="4" w:space="0" w:color="auto"/>
              <w:right w:val="single" w:sz="4" w:space="0" w:color="auto"/>
            </w:tcBorders>
            <w:shd w:val="clear" w:color="auto" w:fill="auto"/>
          </w:tcPr>
          <w:p w:rsidR="00AD57E3" w:rsidRPr="00292F54" w:rsidRDefault="00AD57E3" w:rsidP="00B543DD">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397988">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709" w:type="dxa"/>
            <w:tcBorders>
              <w:top w:val="single" w:sz="6" w:space="0" w:color="auto"/>
              <w:left w:val="single" w:sz="6" w:space="0" w:color="auto"/>
              <w:bottom w:val="single" w:sz="6" w:space="0" w:color="auto"/>
              <w:right w:val="single" w:sz="6" w:space="0" w:color="auto"/>
            </w:tcBorders>
          </w:tcPr>
          <w:p w:rsidR="00AD57E3" w:rsidRDefault="00AD57E3" w:rsidP="001A04C9">
            <w:pPr>
              <w:pStyle w:val="Style92"/>
              <w:widowControl/>
              <w:rPr>
                <w:sz w:val="18"/>
                <w:szCs w:val="18"/>
                <w:lang w:val="tt-RU"/>
              </w:rPr>
            </w:pPr>
            <w:r>
              <w:rPr>
                <w:sz w:val="18"/>
                <w:szCs w:val="18"/>
                <w:lang w:val="tt-RU"/>
              </w:rPr>
              <w:t>34</w:t>
            </w:r>
          </w:p>
        </w:tc>
        <w:tc>
          <w:tcPr>
            <w:tcW w:w="2573" w:type="dxa"/>
            <w:gridSpan w:val="5"/>
            <w:tcBorders>
              <w:top w:val="single" w:sz="6" w:space="0" w:color="auto"/>
              <w:left w:val="single" w:sz="6" w:space="0" w:color="auto"/>
              <w:bottom w:val="single" w:sz="6" w:space="0" w:color="auto"/>
              <w:right w:val="single" w:sz="4" w:space="0" w:color="auto"/>
            </w:tcBorders>
          </w:tcPr>
          <w:p w:rsidR="00AD57E3" w:rsidRDefault="00AD57E3" w:rsidP="00663C69">
            <w:pPr>
              <w:pStyle w:val="Style90"/>
              <w:widowControl/>
              <w:spacing w:line="240" w:lineRule="auto"/>
              <w:rPr>
                <w:rStyle w:val="FontStyle124"/>
                <w:b/>
                <w:noProof/>
                <w:color w:val="FF0000"/>
                <w:sz w:val="18"/>
                <w:szCs w:val="18"/>
                <w:lang w:val="tt-RU"/>
              </w:rPr>
            </w:pPr>
            <w:r w:rsidRPr="00236B19">
              <w:rPr>
                <w:b/>
                <w:bCs/>
                <w:noProof/>
                <w:color w:val="FF0000"/>
                <w:sz w:val="18"/>
                <w:szCs w:val="18"/>
                <w:lang w:val="tt-RU"/>
              </w:rPr>
              <w:t>Контроль эш №4 “</w:t>
            </w:r>
            <w:r w:rsidRPr="00236B19">
              <w:rPr>
                <w:rStyle w:val="FontStyle124"/>
                <w:b/>
                <w:noProof/>
                <w:color w:val="FF0000"/>
                <w:sz w:val="18"/>
                <w:szCs w:val="18"/>
                <w:lang w:val="tt-RU"/>
              </w:rPr>
              <w:t>Мәхәббәт – гаиләнең нигезе”</w:t>
            </w:r>
          </w:p>
          <w:p w:rsidR="00236B19" w:rsidRPr="00236B19" w:rsidRDefault="00236B19" w:rsidP="00663C69">
            <w:pPr>
              <w:pStyle w:val="Style90"/>
              <w:widowControl/>
              <w:spacing w:line="240" w:lineRule="auto"/>
              <w:rPr>
                <w:rStyle w:val="FontStyle124"/>
                <w:noProof/>
                <w:color w:val="FF0000"/>
                <w:sz w:val="18"/>
                <w:szCs w:val="18"/>
                <w:lang w:val="tt-RU"/>
              </w:rPr>
            </w:pPr>
          </w:p>
        </w:tc>
        <w:tc>
          <w:tcPr>
            <w:tcW w:w="971" w:type="dxa"/>
            <w:gridSpan w:val="6"/>
            <w:tcBorders>
              <w:top w:val="single" w:sz="6" w:space="0" w:color="auto"/>
              <w:left w:val="single" w:sz="4" w:space="0" w:color="auto"/>
              <w:bottom w:val="single" w:sz="6" w:space="0" w:color="auto"/>
              <w:right w:val="single" w:sz="6" w:space="0" w:color="auto"/>
            </w:tcBorders>
          </w:tcPr>
          <w:p w:rsidR="00AD57E3" w:rsidRDefault="00AD57E3" w:rsidP="001A04C9">
            <w:pPr>
              <w:pStyle w:val="Style89"/>
              <w:widowControl/>
              <w:spacing w:line="240" w:lineRule="auto"/>
              <w:ind w:left="5" w:hanging="5"/>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E11D4A" w:rsidRDefault="00AD57E3" w:rsidP="001A04C9">
            <w:pPr>
              <w:pStyle w:val="Style90"/>
              <w:widowControl/>
              <w:spacing w:line="240" w:lineRule="auto"/>
              <w:rPr>
                <w:rStyle w:val="FontStyle124"/>
                <w:noProof/>
                <w:sz w:val="18"/>
                <w:szCs w:val="18"/>
                <w:lang w:val="tt-RU"/>
              </w:rPr>
            </w:pPr>
            <w:r>
              <w:rPr>
                <w:rStyle w:val="FontStyle124"/>
                <w:noProof/>
                <w:sz w:val="18"/>
                <w:szCs w:val="18"/>
                <w:lang w:val="tt-RU"/>
              </w:rPr>
              <w:t>ГКК</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rPr>
                <w:rStyle w:val="FontStyle124"/>
                <w:noProof/>
                <w:sz w:val="18"/>
                <w:szCs w:val="18"/>
              </w:rPr>
            </w:pP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rPr>
                <w:rStyle w:val="FontStyle124"/>
                <w:noProof/>
                <w:sz w:val="18"/>
                <w:szCs w:val="18"/>
              </w:rPr>
            </w:pPr>
          </w:p>
        </w:tc>
        <w:tc>
          <w:tcPr>
            <w:tcW w:w="1276" w:type="dxa"/>
            <w:tcBorders>
              <w:top w:val="single" w:sz="6" w:space="0" w:color="auto"/>
              <w:left w:val="single" w:sz="6" w:space="0" w:color="auto"/>
              <w:bottom w:val="single" w:sz="6" w:space="0" w:color="auto"/>
              <w:right w:val="single" w:sz="4" w:space="0" w:color="auto"/>
            </w:tcBorders>
          </w:tcPr>
          <w:p w:rsidR="00AD57E3" w:rsidRPr="00292F54" w:rsidRDefault="00AD57E3" w:rsidP="001A04C9">
            <w:pPr>
              <w:pStyle w:val="Style89"/>
              <w:widowControl/>
              <w:spacing w:line="240" w:lineRule="auto"/>
              <w:ind w:left="5" w:hanging="5"/>
              <w:rPr>
                <w:rStyle w:val="FontStyle124"/>
                <w:noProof/>
                <w:sz w:val="18"/>
                <w:szCs w:val="18"/>
              </w:rPr>
            </w:pP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DD734C" w:rsidP="001A04C9">
            <w:pPr>
              <w:pStyle w:val="Style89"/>
              <w:widowControl/>
              <w:spacing w:line="240" w:lineRule="auto"/>
              <w:ind w:left="5" w:hanging="5"/>
              <w:rPr>
                <w:rStyle w:val="FontStyle124"/>
                <w:noProof/>
                <w:sz w:val="18"/>
                <w:szCs w:val="18"/>
              </w:rPr>
            </w:pPr>
            <w:r w:rsidRPr="00DD734C">
              <w:rPr>
                <w:bCs/>
                <w:noProof/>
                <w:color w:val="000000"/>
                <w:sz w:val="18"/>
                <w:szCs w:val="18"/>
                <w:lang w:val="tt-RU"/>
              </w:rPr>
              <w:t>Контроль эш</w:t>
            </w:r>
          </w:p>
        </w:tc>
        <w:tc>
          <w:tcPr>
            <w:tcW w:w="1459" w:type="dxa"/>
            <w:gridSpan w:val="6"/>
            <w:tcBorders>
              <w:top w:val="single" w:sz="4" w:space="0" w:color="auto"/>
              <w:bottom w:val="single" w:sz="4" w:space="0" w:color="auto"/>
              <w:right w:val="single" w:sz="4" w:space="0" w:color="auto"/>
            </w:tcBorders>
            <w:shd w:val="clear" w:color="auto" w:fill="auto"/>
          </w:tcPr>
          <w:p w:rsidR="00AD57E3" w:rsidRPr="00292F54" w:rsidRDefault="00AD57E3" w:rsidP="00B543DD">
            <w:pPr>
              <w:pStyle w:val="Style89"/>
              <w:rPr>
                <w:rStyle w:val="FontStyle124"/>
                <w:noProof/>
                <w:sz w:val="18"/>
                <w:szCs w:val="18"/>
                <w:lang w:val="tt-RU"/>
              </w:rPr>
            </w:pPr>
          </w:p>
        </w:tc>
        <w:tc>
          <w:tcPr>
            <w:tcW w:w="1096" w:type="dxa"/>
            <w:gridSpan w:val="2"/>
            <w:tcBorders>
              <w:top w:val="single" w:sz="4" w:space="0" w:color="auto"/>
              <w:bottom w:val="single" w:sz="4" w:space="0" w:color="auto"/>
              <w:right w:val="single" w:sz="4" w:space="0" w:color="auto"/>
            </w:tcBorders>
            <w:shd w:val="clear" w:color="auto" w:fill="auto"/>
          </w:tcPr>
          <w:p w:rsidR="00AD57E3" w:rsidRPr="00292F54" w:rsidRDefault="00AD57E3" w:rsidP="00B543DD">
            <w:pPr>
              <w:pStyle w:val="Style89"/>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397988">
            <w:pPr>
              <w:pStyle w:val="Style89"/>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r w:rsidR="00AD57E3" w:rsidRPr="00292F54" w:rsidTr="00236B19">
        <w:tc>
          <w:tcPr>
            <w:tcW w:w="709" w:type="dxa"/>
            <w:tcBorders>
              <w:top w:val="single" w:sz="6" w:space="0" w:color="auto"/>
              <w:left w:val="single" w:sz="6" w:space="0" w:color="auto"/>
              <w:bottom w:val="single" w:sz="6" w:space="0" w:color="auto"/>
              <w:right w:val="single" w:sz="6" w:space="0" w:color="auto"/>
            </w:tcBorders>
          </w:tcPr>
          <w:p w:rsidR="00AD57E3" w:rsidRDefault="00AD57E3" w:rsidP="001A04C9">
            <w:pPr>
              <w:pStyle w:val="Style92"/>
              <w:widowControl/>
              <w:rPr>
                <w:sz w:val="18"/>
                <w:szCs w:val="18"/>
                <w:lang w:val="tt-RU"/>
              </w:rPr>
            </w:pPr>
            <w:r>
              <w:rPr>
                <w:sz w:val="18"/>
                <w:szCs w:val="18"/>
                <w:lang w:val="tt-RU"/>
              </w:rPr>
              <w:t>35</w:t>
            </w:r>
          </w:p>
        </w:tc>
        <w:tc>
          <w:tcPr>
            <w:tcW w:w="2611" w:type="dxa"/>
            <w:gridSpan w:val="7"/>
            <w:tcBorders>
              <w:top w:val="single" w:sz="6" w:space="0" w:color="auto"/>
              <w:left w:val="single" w:sz="6" w:space="0" w:color="auto"/>
              <w:bottom w:val="single" w:sz="6" w:space="0" w:color="auto"/>
              <w:right w:val="single" w:sz="4" w:space="0" w:color="auto"/>
            </w:tcBorders>
          </w:tcPr>
          <w:p w:rsidR="00AD57E3" w:rsidRPr="00E11D4A" w:rsidRDefault="00AD57E3" w:rsidP="001A04C9">
            <w:pPr>
              <w:pStyle w:val="Style90"/>
              <w:widowControl/>
              <w:spacing w:line="240" w:lineRule="auto"/>
              <w:rPr>
                <w:bCs/>
                <w:noProof/>
                <w:color w:val="000000"/>
                <w:sz w:val="18"/>
                <w:szCs w:val="18"/>
                <w:lang w:val="tt-RU"/>
              </w:rPr>
            </w:pPr>
            <w:r w:rsidRPr="00E11D4A">
              <w:rPr>
                <w:bCs/>
                <w:noProof/>
                <w:color w:val="000000"/>
                <w:sz w:val="18"/>
                <w:szCs w:val="18"/>
                <w:lang w:val="tt-RU"/>
              </w:rPr>
              <w:t>Үткәннәрне йомгаклау, кабатлау дәресе</w:t>
            </w:r>
          </w:p>
        </w:tc>
        <w:tc>
          <w:tcPr>
            <w:tcW w:w="933" w:type="dxa"/>
            <w:gridSpan w:val="4"/>
            <w:tcBorders>
              <w:top w:val="single" w:sz="6" w:space="0" w:color="auto"/>
              <w:left w:val="single" w:sz="4" w:space="0" w:color="auto"/>
              <w:bottom w:val="single" w:sz="6" w:space="0" w:color="auto"/>
              <w:right w:val="single" w:sz="6" w:space="0" w:color="auto"/>
            </w:tcBorders>
          </w:tcPr>
          <w:p w:rsidR="00AD57E3" w:rsidRDefault="00AD57E3" w:rsidP="001A04C9">
            <w:pPr>
              <w:pStyle w:val="Style89"/>
              <w:widowControl/>
              <w:spacing w:line="240" w:lineRule="auto"/>
              <w:rPr>
                <w:rStyle w:val="FontStyle124"/>
                <w:noProof/>
                <w:sz w:val="18"/>
                <w:szCs w:val="18"/>
                <w:lang w:val="tt-RU"/>
              </w:rPr>
            </w:pPr>
            <w:r>
              <w:rPr>
                <w:rStyle w:val="FontStyle124"/>
                <w:noProof/>
                <w:sz w:val="18"/>
                <w:szCs w:val="18"/>
                <w:lang w:val="tt-RU"/>
              </w:rPr>
              <w:t>1</w:t>
            </w:r>
          </w:p>
        </w:tc>
        <w:tc>
          <w:tcPr>
            <w:tcW w:w="850" w:type="dxa"/>
            <w:tcBorders>
              <w:top w:val="single" w:sz="6" w:space="0" w:color="auto"/>
              <w:left w:val="single" w:sz="6" w:space="0" w:color="auto"/>
              <w:bottom w:val="single" w:sz="6" w:space="0" w:color="auto"/>
              <w:right w:val="single" w:sz="6" w:space="0" w:color="auto"/>
            </w:tcBorders>
          </w:tcPr>
          <w:p w:rsidR="00AD57E3" w:rsidRPr="00E11D4A" w:rsidRDefault="00AD57E3" w:rsidP="001A04C9">
            <w:pPr>
              <w:pStyle w:val="Style90"/>
              <w:widowControl/>
              <w:spacing w:line="240" w:lineRule="auto"/>
              <w:rPr>
                <w:rStyle w:val="FontStyle124"/>
                <w:noProof/>
                <w:sz w:val="18"/>
                <w:szCs w:val="18"/>
                <w:lang w:val="tt-RU"/>
              </w:rPr>
            </w:pPr>
            <w:r>
              <w:rPr>
                <w:rStyle w:val="FontStyle124"/>
                <w:noProof/>
                <w:sz w:val="18"/>
                <w:szCs w:val="18"/>
                <w:lang w:val="tt-RU"/>
              </w:rPr>
              <w:t>ЛГКК</w:t>
            </w:r>
          </w:p>
        </w:tc>
        <w:tc>
          <w:tcPr>
            <w:tcW w:w="1701"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rPr>
                <w:rStyle w:val="FontStyle124"/>
                <w:noProof/>
                <w:sz w:val="18"/>
                <w:szCs w:val="18"/>
              </w:rPr>
            </w:pPr>
          </w:p>
        </w:tc>
        <w:tc>
          <w:tcPr>
            <w:tcW w:w="1843" w:type="dxa"/>
            <w:tcBorders>
              <w:top w:val="single" w:sz="6" w:space="0" w:color="auto"/>
              <w:left w:val="single" w:sz="6" w:space="0" w:color="auto"/>
              <w:bottom w:val="single" w:sz="6" w:space="0" w:color="auto"/>
              <w:right w:val="single" w:sz="6" w:space="0" w:color="auto"/>
            </w:tcBorders>
          </w:tcPr>
          <w:p w:rsidR="00AD57E3" w:rsidRPr="00292F54" w:rsidRDefault="00AD57E3" w:rsidP="001A04C9">
            <w:pPr>
              <w:pStyle w:val="Style89"/>
              <w:widowControl/>
              <w:spacing w:line="240" w:lineRule="auto"/>
              <w:rPr>
                <w:rStyle w:val="FontStyle124"/>
                <w:noProof/>
                <w:sz w:val="18"/>
                <w:szCs w:val="18"/>
              </w:rPr>
            </w:pPr>
          </w:p>
        </w:tc>
        <w:tc>
          <w:tcPr>
            <w:tcW w:w="1276" w:type="dxa"/>
            <w:tcBorders>
              <w:top w:val="single" w:sz="6" w:space="0" w:color="auto"/>
              <w:left w:val="single" w:sz="6" w:space="0" w:color="auto"/>
              <w:bottom w:val="single" w:sz="6" w:space="0" w:color="auto"/>
              <w:right w:val="single" w:sz="4" w:space="0" w:color="auto"/>
            </w:tcBorders>
          </w:tcPr>
          <w:p w:rsidR="00AD57E3" w:rsidRPr="00DD734C" w:rsidRDefault="00DD734C" w:rsidP="001A04C9">
            <w:pPr>
              <w:pStyle w:val="Style90"/>
              <w:widowControl/>
              <w:spacing w:line="240" w:lineRule="auto"/>
              <w:jc w:val="both"/>
              <w:rPr>
                <w:rStyle w:val="FontStyle124"/>
                <w:noProof/>
                <w:sz w:val="18"/>
                <w:szCs w:val="18"/>
              </w:rPr>
            </w:pPr>
            <w:r w:rsidRPr="00DD734C">
              <w:rPr>
                <w:sz w:val="18"/>
                <w:szCs w:val="18"/>
                <w:lang w:val="tt-RU"/>
              </w:rPr>
              <w:t>Укытучыны тыңлау, дәреслектәге күнегүләрне эшләү</w:t>
            </w:r>
          </w:p>
        </w:tc>
        <w:tc>
          <w:tcPr>
            <w:tcW w:w="1134" w:type="dxa"/>
            <w:tcBorders>
              <w:top w:val="single" w:sz="6" w:space="0" w:color="auto"/>
              <w:left w:val="single" w:sz="4" w:space="0" w:color="auto"/>
              <w:bottom w:val="single" w:sz="6" w:space="0" w:color="auto"/>
              <w:right w:val="single" w:sz="6" w:space="0" w:color="auto"/>
            </w:tcBorders>
          </w:tcPr>
          <w:p w:rsidR="00AD57E3" w:rsidRPr="00292F54" w:rsidRDefault="00AD57E3" w:rsidP="001A04C9">
            <w:pPr>
              <w:pStyle w:val="Style90"/>
              <w:widowControl/>
              <w:spacing w:line="240" w:lineRule="auto"/>
              <w:jc w:val="both"/>
              <w:rPr>
                <w:rStyle w:val="FontStyle124"/>
                <w:noProof/>
                <w:sz w:val="18"/>
                <w:szCs w:val="18"/>
              </w:rPr>
            </w:pPr>
          </w:p>
        </w:tc>
        <w:tc>
          <w:tcPr>
            <w:tcW w:w="1459" w:type="dxa"/>
            <w:gridSpan w:val="6"/>
            <w:tcBorders>
              <w:top w:val="single" w:sz="4" w:space="0" w:color="auto"/>
              <w:bottom w:val="single" w:sz="4" w:space="0" w:color="auto"/>
              <w:right w:val="single" w:sz="4" w:space="0" w:color="auto"/>
            </w:tcBorders>
            <w:shd w:val="clear" w:color="auto" w:fill="auto"/>
          </w:tcPr>
          <w:p w:rsidR="00AD57E3" w:rsidRPr="00292F54" w:rsidRDefault="00AD57E3" w:rsidP="00A35767">
            <w:pPr>
              <w:pStyle w:val="Style90"/>
              <w:rPr>
                <w:rStyle w:val="FontStyle124"/>
                <w:noProof/>
                <w:sz w:val="18"/>
                <w:szCs w:val="18"/>
                <w:lang w:val="tt-RU"/>
              </w:rPr>
            </w:pPr>
          </w:p>
        </w:tc>
        <w:tc>
          <w:tcPr>
            <w:tcW w:w="1096" w:type="dxa"/>
            <w:gridSpan w:val="2"/>
            <w:tcBorders>
              <w:top w:val="single" w:sz="4" w:space="0" w:color="auto"/>
              <w:bottom w:val="single" w:sz="4" w:space="0" w:color="auto"/>
              <w:right w:val="single" w:sz="4" w:space="0" w:color="auto"/>
            </w:tcBorders>
            <w:shd w:val="clear" w:color="auto" w:fill="auto"/>
          </w:tcPr>
          <w:p w:rsidR="00AD57E3" w:rsidRPr="00292F54" w:rsidRDefault="00AD57E3" w:rsidP="00A35767">
            <w:pPr>
              <w:pStyle w:val="Style90"/>
              <w:rPr>
                <w:rStyle w:val="FontStyle124"/>
                <w:noProof/>
                <w:sz w:val="18"/>
                <w:szCs w:val="18"/>
                <w:lang w:val="tt-RU"/>
              </w:rPr>
            </w:pPr>
          </w:p>
        </w:tc>
        <w:tc>
          <w:tcPr>
            <w:tcW w:w="942" w:type="dxa"/>
            <w:tcBorders>
              <w:top w:val="single" w:sz="4" w:space="0" w:color="auto"/>
              <w:bottom w:val="single" w:sz="4" w:space="0" w:color="auto"/>
              <w:right w:val="single" w:sz="4" w:space="0" w:color="auto"/>
            </w:tcBorders>
            <w:shd w:val="clear" w:color="auto" w:fill="auto"/>
          </w:tcPr>
          <w:p w:rsidR="00AD57E3" w:rsidRPr="00292F54" w:rsidRDefault="00AD57E3" w:rsidP="00F54928">
            <w:pPr>
              <w:pStyle w:val="Style90"/>
              <w:rPr>
                <w:rStyle w:val="FontStyle124"/>
                <w:noProof/>
                <w:sz w:val="18"/>
                <w:szCs w:val="18"/>
                <w:lang w:val="tt-RU"/>
              </w:rPr>
            </w:pPr>
          </w:p>
        </w:tc>
        <w:tc>
          <w:tcPr>
            <w:tcW w:w="1039" w:type="dxa"/>
            <w:gridSpan w:val="3"/>
            <w:tcBorders>
              <w:top w:val="single" w:sz="4" w:space="0" w:color="auto"/>
              <w:bottom w:val="single" w:sz="4" w:space="0" w:color="auto"/>
              <w:right w:val="single" w:sz="4" w:space="0" w:color="auto"/>
            </w:tcBorders>
            <w:shd w:val="clear" w:color="auto" w:fill="auto"/>
          </w:tcPr>
          <w:p w:rsidR="00AD57E3" w:rsidRPr="00292F54" w:rsidRDefault="00AD57E3" w:rsidP="001A04C9">
            <w:pPr>
              <w:rPr>
                <w:rStyle w:val="FontStyle124"/>
                <w:noProof/>
                <w:sz w:val="18"/>
                <w:szCs w:val="18"/>
                <w:lang w:val="tt-RU"/>
              </w:rPr>
            </w:pPr>
          </w:p>
        </w:tc>
      </w:tr>
    </w:tbl>
    <w:p w:rsidR="00292F54" w:rsidRPr="00292F54" w:rsidRDefault="00292F54" w:rsidP="00292F54">
      <w:pPr>
        <w:shd w:val="clear" w:color="auto" w:fill="FFFFFF"/>
        <w:spacing w:line="317" w:lineRule="exact"/>
        <w:ind w:right="1037"/>
        <w:jc w:val="center"/>
        <w:rPr>
          <w:rFonts w:ascii="Times New Roman" w:hAnsi="Times New Roman" w:cs="Times New Roman"/>
          <w:noProof/>
          <w:spacing w:val="-14"/>
          <w:sz w:val="28"/>
          <w:szCs w:val="28"/>
          <w:lang w:val="tt-RU"/>
        </w:rPr>
      </w:pPr>
    </w:p>
    <w:p w:rsidR="00292F54" w:rsidRPr="00292F54" w:rsidRDefault="00292F54" w:rsidP="00292F54">
      <w:pPr>
        <w:shd w:val="clear" w:color="auto" w:fill="FFFFFF"/>
        <w:spacing w:line="317" w:lineRule="exact"/>
        <w:ind w:right="1037"/>
        <w:jc w:val="center"/>
        <w:rPr>
          <w:rFonts w:ascii="Times New Roman" w:hAnsi="Times New Roman" w:cs="Times New Roman"/>
          <w:noProof/>
          <w:spacing w:val="-14"/>
          <w:sz w:val="28"/>
          <w:szCs w:val="28"/>
          <w:lang w:val="tt-RU"/>
        </w:rPr>
      </w:pPr>
    </w:p>
    <w:p w:rsidR="00292F54" w:rsidRPr="00292F54" w:rsidRDefault="00292F54" w:rsidP="00292F54">
      <w:pPr>
        <w:shd w:val="clear" w:color="auto" w:fill="FFFFFF"/>
        <w:spacing w:line="317" w:lineRule="exact"/>
        <w:ind w:right="1037"/>
        <w:jc w:val="center"/>
        <w:rPr>
          <w:rFonts w:ascii="Times New Roman" w:hAnsi="Times New Roman" w:cs="Times New Roman"/>
          <w:noProof/>
          <w:spacing w:val="-14"/>
          <w:sz w:val="28"/>
          <w:szCs w:val="28"/>
          <w:lang w:val="tt-RU"/>
        </w:rPr>
      </w:pPr>
    </w:p>
    <w:p w:rsidR="00292F54" w:rsidRPr="00292F54" w:rsidRDefault="00292F54" w:rsidP="00292F54">
      <w:pPr>
        <w:shd w:val="clear" w:color="auto" w:fill="FFFFFF"/>
        <w:spacing w:line="317" w:lineRule="exact"/>
        <w:ind w:right="1037"/>
        <w:jc w:val="center"/>
        <w:rPr>
          <w:rFonts w:ascii="Times New Roman" w:hAnsi="Times New Roman" w:cs="Times New Roman"/>
          <w:noProof/>
          <w:spacing w:val="-14"/>
          <w:sz w:val="28"/>
          <w:szCs w:val="28"/>
          <w:lang w:val="tt-RU"/>
        </w:rPr>
      </w:pPr>
    </w:p>
    <w:p w:rsidR="00985E0A" w:rsidRPr="00292F54" w:rsidRDefault="00985E0A">
      <w:pPr>
        <w:rPr>
          <w:rFonts w:ascii="Times New Roman" w:hAnsi="Times New Roman" w:cs="Times New Roman"/>
          <w:lang w:val="tt-RU"/>
        </w:rPr>
      </w:pPr>
    </w:p>
    <w:sectPr w:rsidR="00985E0A" w:rsidRPr="00292F54" w:rsidSect="00236B19">
      <w:pgSz w:w="16838" w:h="11906" w:orient="landscape"/>
      <w:pgMar w:top="1560" w:right="395"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B7026"/>
    <w:multiLevelType w:val="hybridMultilevel"/>
    <w:tmpl w:val="614C09A0"/>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
    <w:nsid w:val="42242A54"/>
    <w:multiLevelType w:val="hybridMultilevel"/>
    <w:tmpl w:val="7E865994"/>
    <w:lvl w:ilvl="0" w:tplc="4A7E3F44">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F63229"/>
    <w:multiLevelType w:val="hybridMultilevel"/>
    <w:tmpl w:val="55E0EF1C"/>
    <w:lvl w:ilvl="0" w:tplc="7876A7FE">
      <w:start w:val="7"/>
      <w:numFmt w:val="bullet"/>
      <w:lvlText w:val="-"/>
      <w:lvlJc w:val="left"/>
      <w:pPr>
        <w:tabs>
          <w:tab w:val="num" w:pos="1068"/>
        </w:tabs>
        <w:ind w:left="1068"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292F54"/>
    <w:rsid w:val="00015729"/>
    <w:rsid w:val="00055662"/>
    <w:rsid w:val="000B1D72"/>
    <w:rsid w:val="001017B9"/>
    <w:rsid w:val="001A04C9"/>
    <w:rsid w:val="001A4B46"/>
    <w:rsid w:val="00232A3C"/>
    <w:rsid w:val="00236B19"/>
    <w:rsid w:val="00292F54"/>
    <w:rsid w:val="00412AD8"/>
    <w:rsid w:val="006874E7"/>
    <w:rsid w:val="006E12B8"/>
    <w:rsid w:val="00702765"/>
    <w:rsid w:val="00787A04"/>
    <w:rsid w:val="007960A8"/>
    <w:rsid w:val="00874352"/>
    <w:rsid w:val="008A0DB7"/>
    <w:rsid w:val="008E55C8"/>
    <w:rsid w:val="00924278"/>
    <w:rsid w:val="00985E0A"/>
    <w:rsid w:val="009873A9"/>
    <w:rsid w:val="009B6B9A"/>
    <w:rsid w:val="00A53C21"/>
    <w:rsid w:val="00AD19E4"/>
    <w:rsid w:val="00AD2D81"/>
    <w:rsid w:val="00AD57E3"/>
    <w:rsid w:val="00AE7767"/>
    <w:rsid w:val="00B36CF8"/>
    <w:rsid w:val="00B93719"/>
    <w:rsid w:val="00BE2667"/>
    <w:rsid w:val="00BE4F2B"/>
    <w:rsid w:val="00C32752"/>
    <w:rsid w:val="00C72C4C"/>
    <w:rsid w:val="00CC497E"/>
    <w:rsid w:val="00D06473"/>
    <w:rsid w:val="00D066C3"/>
    <w:rsid w:val="00D40A29"/>
    <w:rsid w:val="00D43636"/>
    <w:rsid w:val="00DD734C"/>
    <w:rsid w:val="00E11D4A"/>
    <w:rsid w:val="00E45298"/>
    <w:rsid w:val="00F03781"/>
    <w:rsid w:val="00FF0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F54"/>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Style89">
    <w:name w:val="Style89"/>
    <w:basedOn w:val="a"/>
    <w:uiPriority w:val="99"/>
    <w:rsid w:val="00292F54"/>
    <w:pPr>
      <w:widowControl w:val="0"/>
      <w:autoSpaceDE w:val="0"/>
      <w:autoSpaceDN w:val="0"/>
      <w:adjustRightInd w:val="0"/>
      <w:spacing w:after="0" w:line="170" w:lineRule="exact"/>
      <w:jc w:val="both"/>
    </w:pPr>
    <w:rPr>
      <w:rFonts w:ascii="Times New Roman" w:hAnsi="Times New Roman" w:cs="Times New Roman"/>
      <w:sz w:val="24"/>
      <w:szCs w:val="24"/>
    </w:rPr>
  </w:style>
  <w:style w:type="paragraph" w:customStyle="1" w:styleId="Style90">
    <w:name w:val="Style90"/>
    <w:basedOn w:val="a"/>
    <w:uiPriority w:val="99"/>
    <w:rsid w:val="00292F54"/>
    <w:pPr>
      <w:widowControl w:val="0"/>
      <w:autoSpaceDE w:val="0"/>
      <w:autoSpaceDN w:val="0"/>
      <w:adjustRightInd w:val="0"/>
      <w:spacing w:after="0" w:line="170" w:lineRule="exact"/>
    </w:pPr>
    <w:rPr>
      <w:rFonts w:ascii="Times New Roman" w:hAnsi="Times New Roman" w:cs="Times New Roman"/>
      <w:sz w:val="24"/>
      <w:szCs w:val="24"/>
    </w:rPr>
  </w:style>
  <w:style w:type="paragraph" w:customStyle="1" w:styleId="Style92">
    <w:name w:val="Style92"/>
    <w:basedOn w:val="a"/>
    <w:uiPriority w:val="99"/>
    <w:rsid w:val="00292F5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24">
    <w:name w:val="Font Style124"/>
    <w:basedOn w:val="a0"/>
    <w:uiPriority w:val="99"/>
    <w:rsid w:val="00292F54"/>
    <w:rPr>
      <w:rFonts w:ascii="Times New Roman" w:hAnsi="Times New Roman" w:cs="Times New Roman"/>
      <w:sz w:val="14"/>
      <w:szCs w:val="14"/>
    </w:rPr>
  </w:style>
  <w:style w:type="paragraph" w:customStyle="1" w:styleId="Style16">
    <w:name w:val="Style16"/>
    <w:basedOn w:val="a"/>
    <w:uiPriority w:val="99"/>
    <w:rsid w:val="00292F54"/>
    <w:pPr>
      <w:widowControl w:val="0"/>
      <w:autoSpaceDE w:val="0"/>
      <w:autoSpaceDN w:val="0"/>
      <w:adjustRightInd w:val="0"/>
      <w:spacing w:after="0" w:line="173" w:lineRule="exact"/>
      <w:jc w:val="both"/>
    </w:pPr>
    <w:rPr>
      <w:rFonts w:ascii="Times New Roman" w:hAnsi="Times New Roman" w:cs="Times New Roman"/>
      <w:sz w:val="24"/>
      <w:szCs w:val="24"/>
    </w:rPr>
  </w:style>
  <w:style w:type="paragraph" w:customStyle="1" w:styleId="Style48">
    <w:name w:val="Style48"/>
    <w:basedOn w:val="a"/>
    <w:uiPriority w:val="99"/>
    <w:rsid w:val="00292F5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6">
    <w:name w:val="Style66"/>
    <w:basedOn w:val="a"/>
    <w:uiPriority w:val="99"/>
    <w:rsid w:val="00292F5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23">
    <w:name w:val="Font Style123"/>
    <w:basedOn w:val="a0"/>
    <w:uiPriority w:val="99"/>
    <w:rsid w:val="00292F54"/>
    <w:rPr>
      <w:rFonts w:ascii="Times New Roman" w:hAnsi="Times New Roman" w:cs="Times New Roman"/>
      <w:b/>
      <w:bCs/>
      <w:sz w:val="10"/>
      <w:szCs w:val="10"/>
    </w:rPr>
  </w:style>
  <w:style w:type="character" w:customStyle="1" w:styleId="FontStyle109">
    <w:name w:val="Font Style109"/>
    <w:basedOn w:val="a0"/>
    <w:uiPriority w:val="99"/>
    <w:rsid w:val="00292F54"/>
    <w:rPr>
      <w:rFonts w:ascii="Times New Roman" w:hAnsi="Times New Roman" w:cs="Times New Roman"/>
      <w:b/>
      <w:bCs/>
      <w:smallCaps/>
      <w:sz w:val="14"/>
      <w:szCs w:val="14"/>
    </w:rPr>
  </w:style>
  <w:style w:type="paragraph" w:customStyle="1" w:styleId="Style95">
    <w:name w:val="Style95"/>
    <w:basedOn w:val="a"/>
    <w:uiPriority w:val="99"/>
    <w:rsid w:val="00292F5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26">
    <w:name w:val="Font Style126"/>
    <w:basedOn w:val="a0"/>
    <w:uiPriority w:val="99"/>
    <w:rsid w:val="00292F54"/>
    <w:rPr>
      <w:rFonts w:ascii="Arial Black" w:hAnsi="Arial Black" w:cs="Arial Black"/>
      <w:sz w:val="10"/>
      <w:szCs w:val="10"/>
    </w:rPr>
  </w:style>
  <w:style w:type="character" w:customStyle="1" w:styleId="FontStyle127">
    <w:name w:val="Font Style127"/>
    <w:basedOn w:val="a0"/>
    <w:uiPriority w:val="99"/>
    <w:rsid w:val="00292F54"/>
    <w:rPr>
      <w:rFonts w:ascii="Times New Roman" w:hAnsi="Times New Roman" w:cs="Times New Roman"/>
      <w:b/>
      <w:bCs/>
      <w:sz w:val="12"/>
      <w:szCs w:val="12"/>
    </w:rPr>
  </w:style>
  <w:style w:type="character" w:customStyle="1" w:styleId="FontStyle128">
    <w:name w:val="Font Style128"/>
    <w:basedOn w:val="a0"/>
    <w:uiPriority w:val="99"/>
    <w:rsid w:val="00292F54"/>
    <w:rPr>
      <w:rFonts w:ascii="Times New Roman" w:hAnsi="Times New Roman" w:cs="Times New Roman"/>
      <w:b/>
      <w:bCs/>
      <w:smallCaps/>
      <w:sz w:val="12"/>
      <w:szCs w:val="12"/>
    </w:rPr>
  </w:style>
  <w:style w:type="paragraph" w:customStyle="1" w:styleId="Style93">
    <w:name w:val="Style93"/>
    <w:basedOn w:val="a"/>
    <w:uiPriority w:val="99"/>
    <w:rsid w:val="00292F54"/>
    <w:pPr>
      <w:widowControl w:val="0"/>
      <w:autoSpaceDE w:val="0"/>
      <w:autoSpaceDN w:val="0"/>
      <w:adjustRightInd w:val="0"/>
      <w:spacing w:after="0" w:line="182" w:lineRule="exact"/>
      <w:ind w:hanging="72"/>
      <w:jc w:val="both"/>
    </w:pPr>
    <w:rPr>
      <w:rFonts w:ascii="Times New Roman" w:hAnsi="Times New Roman" w:cs="Times New Roman"/>
      <w:sz w:val="24"/>
      <w:szCs w:val="24"/>
    </w:rPr>
  </w:style>
  <w:style w:type="character" w:customStyle="1" w:styleId="FontStyle125">
    <w:name w:val="Font Style125"/>
    <w:basedOn w:val="a0"/>
    <w:uiPriority w:val="99"/>
    <w:rsid w:val="00292F54"/>
    <w:rPr>
      <w:rFonts w:ascii="Times New Roman" w:hAnsi="Times New Roman" w:cs="Times New Roman"/>
      <w:b/>
      <w:bCs/>
      <w:smallCaps/>
      <w:sz w:val="14"/>
      <w:szCs w:val="14"/>
    </w:rPr>
  </w:style>
  <w:style w:type="paragraph" w:customStyle="1" w:styleId="Style3">
    <w:name w:val="Style3"/>
    <w:basedOn w:val="a"/>
    <w:uiPriority w:val="99"/>
    <w:rsid w:val="00292F54"/>
    <w:pPr>
      <w:widowControl w:val="0"/>
      <w:autoSpaceDE w:val="0"/>
      <w:autoSpaceDN w:val="0"/>
      <w:adjustRightInd w:val="0"/>
      <w:spacing w:after="0" w:line="242" w:lineRule="exact"/>
      <w:ind w:firstLine="322"/>
      <w:jc w:val="both"/>
    </w:pPr>
    <w:rPr>
      <w:rFonts w:ascii="Tahoma" w:eastAsia="Times New Roman" w:hAnsi="Tahoma" w:cs="Tahoma"/>
      <w:sz w:val="24"/>
      <w:szCs w:val="24"/>
    </w:rPr>
  </w:style>
  <w:style w:type="character" w:customStyle="1" w:styleId="FontStyle12">
    <w:name w:val="Font Style12"/>
    <w:basedOn w:val="a0"/>
    <w:uiPriority w:val="99"/>
    <w:rsid w:val="00292F54"/>
    <w:rPr>
      <w:rFonts w:ascii="Times New Roman" w:hAnsi="Times New Roman" w:cs="Times New Roman"/>
      <w:smallCaps/>
      <w:sz w:val="22"/>
      <w:szCs w:val="22"/>
    </w:rPr>
  </w:style>
  <w:style w:type="character" w:customStyle="1" w:styleId="FontStyle13">
    <w:name w:val="Font Style13"/>
    <w:basedOn w:val="a0"/>
    <w:uiPriority w:val="99"/>
    <w:rsid w:val="00292F54"/>
    <w:rPr>
      <w:rFonts w:ascii="Times New Roman" w:hAnsi="Times New Roman" w:cs="Times New Roman"/>
      <w:i/>
      <w:iCs/>
      <w:sz w:val="22"/>
      <w:szCs w:val="22"/>
    </w:rPr>
  </w:style>
  <w:style w:type="character" w:customStyle="1" w:styleId="FontStyle15">
    <w:name w:val="Font Style15"/>
    <w:basedOn w:val="a0"/>
    <w:uiPriority w:val="99"/>
    <w:rsid w:val="00292F54"/>
    <w:rPr>
      <w:rFonts w:ascii="Times New Roman" w:hAnsi="Times New Roman" w:cs="Times New Roman"/>
      <w:b/>
      <w:bCs/>
      <w:sz w:val="22"/>
      <w:szCs w:val="22"/>
    </w:rPr>
  </w:style>
  <w:style w:type="character" w:customStyle="1" w:styleId="FontStyle16">
    <w:name w:val="Font Style16"/>
    <w:basedOn w:val="a0"/>
    <w:uiPriority w:val="99"/>
    <w:rsid w:val="00292F54"/>
    <w:rPr>
      <w:rFonts w:ascii="Times New Roman" w:hAnsi="Times New Roman" w:cs="Times New Roman"/>
      <w:sz w:val="22"/>
      <w:szCs w:val="22"/>
    </w:rPr>
  </w:style>
  <w:style w:type="paragraph" w:styleId="a4">
    <w:name w:val="No Spacing"/>
    <w:uiPriority w:val="1"/>
    <w:qFormat/>
    <w:rsid w:val="00292F54"/>
    <w:pPr>
      <w:spacing w:after="0" w:line="240" w:lineRule="auto"/>
    </w:pPr>
    <w:rPr>
      <w:rFonts w:ascii="Calibri" w:eastAsia="Times New Roman" w:hAnsi="Calibri" w:cs="Times New Roman"/>
    </w:rPr>
  </w:style>
  <w:style w:type="table" w:styleId="a5">
    <w:name w:val="Table Grid"/>
    <w:basedOn w:val="a1"/>
    <w:uiPriority w:val="59"/>
    <w:rsid w:val="00292F54"/>
    <w:pPr>
      <w:spacing w:after="0" w:line="240" w:lineRule="auto"/>
      <w:jc w:val="center"/>
    </w:pPr>
    <w:rPr>
      <w:rFonts w:ascii="Times New Roman" w:eastAsiaTheme="minorHAnsi" w:hAnsi="Times New Roman" w:cs="Times New Roman"/>
      <w:sz w:val="24"/>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292F54"/>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292F5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3408</Words>
  <Characters>19430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27</cp:revision>
  <dcterms:created xsi:type="dcterms:W3CDTF">2011-11-08T14:26:00Z</dcterms:created>
  <dcterms:modified xsi:type="dcterms:W3CDTF">2012-08-24T07:14:00Z</dcterms:modified>
</cp:coreProperties>
</file>