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F7" w:rsidRDefault="001A156E">
      <w:pPr>
        <w:rPr>
          <w:b/>
          <w:sz w:val="28"/>
          <w:szCs w:val="28"/>
        </w:rPr>
      </w:pPr>
      <w:r w:rsidRPr="001A15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</w:t>
      </w:r>
    </w:p>
    <w:p w:rsidR="001A156E" w:rsidRDefault="005936F7">
      <w:pPr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             </w:t>
      </w:r>
      <w:r w:rsidR="001A156E">
        <w:rPr>
          <w:b/>
          <w:sz w:val="28"/>
          <w:szCs w:val="28"/>
        </w:rPr>
        <w:t xml:space="preserve">   </w:t>
      </w:r>
      <w:r w:rsidR="001A156E" w:rsidRPr="005936F7">
        <w:rPr>
          <w:b/>
          <w:sz w:val="40"/>
          <w:szCs w:val="40"/>
        </w:rPr>
        <w:t>Урок окружающего мира в  4 классе</w:t>
      </w:r>
    </w:p>
    <w:p w:rsidR="005936F7" w:rsidRDefault="007E09D7">
      <w:pPr>
        <w:rPr>
          <w:sz w:val="24"/>
          <w:szCs w:val="24"/>
        </w:rPr>
      </w:pPr>
      <w:r w:rsidRPr="007E09D7">
        <w:rPr>
          <w:sz w:val="24"/>
          <w:szCs w:val="24"/>
        </w:rPr>
        <w:t>Сре</w:t>
      </w:r>
      <w:r>
        <w:rPr>
          <w:sz w:val="24"/>
          <w:szCs w:val="24"/>
        </w:rPr>
        <w:t>дняя школа при Посольстве                                                       Герасимовой Н.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России в Египте                                                                                    учителя начальных классов                                                                                                                                  </w:t>
      </w:r>
    </w:p>
    <w:p w:rsidR="00CB7D5F" w:rsidRDefault="001F28AB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 урока</w:t>
      </w:r>
      <w:r w:rsidR="001A156E" w:rsidRPr="001A156E">
        <w:rPr>
          <w:b/>
          <w:sz w:val="28"/>
          <w:szCs w:val="28"/>
        </w:rPr>
        <w:t>: «Природное  равновесие</w:t>
      </w:r>
      <w:r w:rsidR="001A156E">
        <w:rPr>
          <w:b/>
          <w:sz w:val="28"/>
          <w:szCs w:val="28"/>
        </w:rPr>
        <w:t>»</w:t>
      </w:r>
    </w:p>
    <w:p w:rsidR="001A156E" w:rsidRDefault="001A156E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Цель урока:</w:t>
      </w:r>
    </w:p>
    <w:p w:rsidR="001A156E" w:rsidRDefault="001A156E">
      <w:pPr>
        <w:rPr>
          <w:sz w:val="28"/>
          <w:szCs w:val="28"/>
        </w:rPr>
      </w:pPr>
      <w:r w:rsidRPr="001A156E">
        <w:rPr>
          <w:sz w:val="28"/>
          <w:szCs w:val="28"/>
        </w:rPr>
        <w:t>1.</w:t>
      </w:r>
      <w:r>
        <w:rPr>
          <w:sz w:val="28"/>
          <w:szCs w:val="28"/>
        </w:rPr>
        <w:t>Сформир</w:t>
      </w:r>
      <w:r w:rsidR="00231FDC">
        <w:rPr>
          <w:sz w:val="28"/>
          <w:szCs w:val="28"/>
        </w:rPr>
        <w:t>овать целостное представление о</w:t>
      </w:r>
      <w:r w:rsidR="009D63CF">
        <w:rPr>
          <w:sz w:val="28"/>
          <w:szCs w:val="28"/>
        </w:rPr>
        <w:t xml:space="preserve"> природном равновесии</w:t>
      </w:r>
      <w:r>
        <w:rPr>
          <w:sz w:val="28"/>
          <w:szCs w:val="28"/>
        </w:rPr>
        <w:t>, основанном на взаимосвязях живой и неживой природы, её живых существ.</w:t>
      </w:r>
    </w:p>
    <w:p w:rsidR="001A156E" w:rsidRDefault="001A156E">
      <w:pPr>
        <w:rPr>
          <w:sz w:val="28"/>
          <w:szCs w:val="28"/>
        </w:rPr>
      </w:pPr>
      <w:r>
        <w:rPr>
          <w:sz w:val="28"/>
          <w:szCs w:val="28"/>
        </w:rPr>
        <w:t>2.Развивать умения сравнива</w:t>
      </w:r>
      <w:r w:rsidR="00231FDC">
        <w:rPr>
          <w:sz w:val="28"/>
          <w:szCs w:val="28"/>
        </w:rPr>
        <w:t>ть, сопоставлять, делать выводы,</w:t>
      </w:r>
      <w:r>
        <w:rPr>
          <w:sz w:val="28"/>
          <w:szCs w:val="28"/>
        </w:rPr>
        <w:t xml:space="preserve"> устанавливать причинно-следственные связи.</w:t>
      </w:r>
    </w:p>
    <w:p w:rsidR="001A156E" w:rsidRDefault="001A156E">
      <w:pPr>
        <w:rPr>
          <w:sz w:val="28"/>
          <w:szCs w:val="28"/>
        </w:rPr>
      </w:pPr>
      <w:r>
        <w:rPr>
          <w:sz w:val="28"/>
          <w:szCs w:val="28"/>
        </w:rPr>
        <w:t>3.Убедить учащихся в том, что взаимоотношения с природой необходимо строить  на основе экологических связей.</w:t>
      </w:r>
    </w:p>
    <w:p w:rsidR="001A156E" w:rsidRDefault="001A156E">
      <w:pPr>
        <w:rPr>
          <w:sz w:val="28"/>
          <w:szCs w:val="28"/>
        </w:rPr>
      </w:pPr>
      <w:r>
        <w:rPr>
          <w:sz w:val="28"/>
          <w:szCs w:val="28"/>
        </w:rPr>
        <w:t xml:space="preserve">4.Воспитывать бережное отношение и </w:t>
      </w:r>
      <w:r w:rsidR="007E02C1">
        <w:rPr>
          <w:sz w:val="28"/>
          <w:szCs w:val="28"/>
        </w:rPr>
        <w:t xml:space="preserve">заботу о </w:t>
      </w:r>
      <w:r>
        <w:rPr>
          <w:sz w:val="28"/>
          <w:szCs w:val="28"/>
        </w:rPr>
        <w:t xml:space="preserve"> родной природе.</w:t>
      </w:r>
    </w:p>
    <w:p w:rsidR="001A156E" w:rsidRPr="001A156E" w:rsidRDefault="001A156E">
      <w:pPr>
        <w:rPr>
          <w:b/>
          <w:sz w:val="28"/>
          <w:szCs w:val="28"/>
        </w:rPr>
      </w:pPr>
      <w:r w:rsidRPr="001A156E">
        <w:rPr>
          <w:b/>
          <w:sz w:val="28"/>
          <w:szCs w:val="28"/>
        </w:rPr>
        <w:t>Тип урока:</w:t>
      </w:r>
    </w:p>
    <w:p w:rsidR="001A156E" w:rsidRDefault="001A156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936F7">
        <w:rPr>
          <w:sz w:val="28"/>
          <w:szCs w:val="28"/>
        </w:rPr>
        <w:t xml:space="preserve"> </w:t>
      </w:r>
      <w:r w:rsidR="004A7253">
        <w:rPr>
          <w:sz w:val="28"/>
          <w:szCs w:val="28"/>
        </w:rPr>
        <w:t xml:space="preserve"> </w:t>
      </w:r>
      <w:r>
        <w:rPr>
          <w:sz w:val="28"/>
          <w:szCs w:val="28"/>
        </w:rPr>
        <w:t>личностно-развивающий</w:t>
      </w:r>
    </w:p>
    <w:p w:rsidR="001A156E" w:rsidRPr="00304659" w:rsidRDefault="001A156E">
      <w:pPr>
        <w:rPr>
          <w:b/>
          <w:sz w:val="28"/>
          <w:szCs w:val="28"/>
        </w:rPr>
      </w:pPr>
      <w:r w:rsidRPr="00304659">
        <w:rPr>
          <w:b/>
          <w:sz w:val="28"/>
          <w:szCs w:val="28"/>
        </w:rPr>
        <w:t>Методы</w:t>
      </w:r>
      <w:r w:rsidR="00304659" w:rsidRPr="00304659">
        <w:rPr>
          <w:b/>
          <w:sz w:val="28"/>
          <w:szCs w:val="28"/>
        </w:rPr>
        <w:t>:</w:t>
      </w:r>
    </w:p>
    <w:p w:rsidR="00304659" w:rsidRDefault="00304659">
      <w:pPr>
        <w:rPr>
          <w:sz w:val="28"/>
          <w:szCs w:val="28"/>
        </w:rPr>
      </w:pPr>
      <w:r>
        <w:rPr>
          <w:sz w:val="28"/>
          <w:szCs w:val="28"/>
        </w:rPr>
        <w:t>-наглядный</w:t>
      </w:r>
    </w:p>
    <w:p w:rsidR="00304659" w:rsidRDefault="00304659">
      <w:pPr>
        <w:rPr>
          <w:sz w:val="28"/>
          <w:szCs w:val="28"/>
        </w:rPr>
      </w:pPr>
      <w:r>
        <w:rPr>
          <w:sz w:val="28"/>
          <w:szCs w:val="28"/>
        </w:rPr>
        <w:t>-поисковый</w:t>
      </w:r>
    </w:p>
    <w:p w:rsidR="00304659" w:rsidRDefault="00304659">
      <w:pPr>
        <w:rPr>
          <w:sz w:val="28"/>
          <w:szCs w:val="28"/>
        </w:rPr>
      </w:pPr>
      <w:r>
        <w:rPr>
          <w:sz w:val="28"/>
          <w:szCs w:val="28"/>
        </w:rPr>
        <w:t>-словесный</w:t>
      </w:r>
    </w:p>
    <w:p w:rsidR="00304659" w:rsidRDefault="00304659">
      <w:pPr>
        <w:rPr>
          <w:sz w:val="28"/>
          <w:szCs w:val="28"/>
        </w:rPr>
      </w:pPr>
      <w:r>
        <w:rPr>
          <w:sz w:val="28"/>
          <w:szCs w:val="28"/>
        </w:rPr>
        <w:t>-метод сотрудничества</w:t>
      </w:r>
    </w:p>
    <w:p w:rsidR="00304659" w:rsidRPr="00304659" w:rsidRDefault="00304659">
      <w:pPr>
        <w:rPr>
          <w:b/>
          <w:sz w:val="28"/>
          <w:szCs w:val="28"/>
        </w:rPr>
      </w:pPr>
      <w:r w:rsidRPr="00304659">
        <w:rPr>
          <w:b/>
          <w:sz w:val="28"/>
          <w:szCs w:val="28"/>
        </w:rPr>
        <w:t>Оборудование:</w:t>
      </w:r>
    </w:p>
    <w:p w:rsidR="00304659" w:rsidRDefault="00304659">
      <w:pPr>
        <w:rPr>
          <w:sz w:val="28"/>
          <w:szCs w:val="28"/>
        </w:rPr>
      </w:pPr>
      <w:r>
        <w:rPr>
          <w:sz w:val="28"/>
          <w:szCs w:val="28"/>
        </w:rPr>
        <w:t>-Географическая карта «Природные зоны России»</w:t>
      </w:r>
      <w:r w:rsidR="009D63CF">
        <w:rPr>
          <w:sz w:val="28"/>
          <w:szCs w:val="28"/>
        </w:rPr>
        <w:t>, компьютерная презентация</w:t>
      </w:r>
      <w:r w:rsidR="00711E27">
        <w:rPr>
          <w:sz w:val="28"/>
          <w:szCs w:val="28"/>
        </w:rPr>
        <w:t>(32слайда)</w:t>
      </w:r>
      <w:r w:rsidR="00231FDC">
        <w:rPr>
          <w:sz w:val="28"/>
          <w:szCs w:val="28"/>
        </w:rPr>
        <w:t>,</w:t>
      </w:r>
      <w:r>
        <w:rPr>
          <w:sz w:val="28"/>
          <w:szCs w:val="28"/>
        </w:rPr>
        <w:t xml:space="preserve"> карточки-иллюстрации для г</w:t>
      </w:r>
      <w:r w:rsidR="009D63CF">
        <w:rPr>
          <w:sz w:val="28"/>
          <w:szCs w:val="28"/>
        </w:rPr>
        <w:t>рупповой работы,</w:t>
      </w:r>
      <w:r w:rsidR="0094454D">
        <w:rPr>
          <w:sz w:val="28"/>
          <w:szCs w:val="28"/>
        </w:rPr>
        <w:t xml:space="preserve"> учебник, доклады  учащихся, </w:t>
      </w:r>
      <w:r w:rsidR="00711E27">
        <w:rPr>
          <w:sz w:val="28"/>
          <w:szCs w:val="28"/>
        </w:rPr>
        <w:t>брошюра детских работ «Разнообразие животного мира», брошюра учителя «Человек и природа».</w:t>
      </w:r>
    </w:p>
    <w:p w:rsidR="00304659" w:rsidRDefault="0030465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Презентация «Природное равновесие»</w:t>
      </w:r>
      <w:r w:rsidR="0094454D">
        <w:rPr>
          <w:b/>
          <w:sz w:val="28"/>
          <w:szCs w:val="28"/>
        </w:rPr>
        <w:t xml:space="preserve"> </w:t>
      </w:r>
    </w:p>
    <w:p w:rsidR="00711E27" w:rsidRDefault="00711E27">
      <w:pPr>
        <w:rPr>
          <w:b/>
          <w:sz w:val="28"/>
          <w:szCs w:val="28"/>
        </w:rPr>
      </w:pPr>
    </w:p>
    <w:p w:rsidR="00304659" w:rsidRDefault="0030465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урока</w:t>
      </w:r>
    </w:p>
    <w:tbl>
      <w:tblPr>
        <w:tblStyle w:val="a3"/>
        <w:tblpPr w:leftFromText="180" w:rightFromText="180" w:vertAnchor="text" w:tblpXSpec="right" w:tblpY="1"/>
        <w:tblOverlap w:val="never"/>
        <w:tblW w:w="0" w:type="auto"/>
        <w:tblLayout w:type="fixed"/>
        <w:tblLook w:val="04A0"/>
      </w:tblPr>
      <w:tblGrid>
        <w:gridCol w:w="1242"/>
        <w:gridCol w:w="8329"/>
      </w:tblGrid>
      <w:tr w:rsidR="00304659" w:rsidTr="00201154">
        <w:tc>
          <w:tcPr>
            <w:tcW w:w="1242" w:type="dxa"/>
          </w:tcPr>
          <w:p w:rsidR="00201154" w:rsidRDefault="00201154" w:rsidP="00524FD0">
            <w:pPr>
              <w:rPr>
                <w:sz w:val="24"/>
                <w:szCs w:val="24"/>
              </w:rPr>
            </w:pPr>
          </w:p>
          <w:p w:rsidR="00201154" w:rsidRDefault="00201154" w:rsidP="00524FD0">
            <w:pPr>
              <w:rPr>
                <w:sz w:val="24"/>
                <w:szCs w:val="24"/>
              </w:rPr>
            </w:pPr>
          </w:p>
          <w:p w:rsidR="00711E27" w:rsidRDefault="00711E27" w:rsidP="00524FD0">
            <w:pPr>
              <w:rPr>
                <w:sz w:val="24"/>
                <w:szCs w:val="24"/>
              </w:rPr>
            </w:pPr>
          </w:p>
          <w:p w:rsidR="00711E27" w:rsidRDefault="00711E27" w:rsidP="00524FD0">
            <w:pPr>
              <w:rPr>
                <w:sz w:val="24"/>
                <w:szCs w:val="24"/>
              </w:rPr>
            </w:pPr>
          </w:p>
          <w:p w:rsidR="00524FD0" w:rsidRDefault="001578FF" w:rsidP="00524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  <w:p w:rsidR="00524FD0" w:rsidRDefault="00524FD0" w:rsidP="00524FD0">
            <w:pPr>
              <w:rPr>
                <w:sz w:val="24"/>
                <w:szCs w:val="24"/>
              </w:rPr>
            </w:pPr>
          </w:p>
          <w:p w:rsidR="00594DFA" w:rsidRDefault="00594DFA" w:rsidP="00594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  <w:p w:rsidR="00594DFA" w:rsidRDefault="00594DFA" w:rsidP="00594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  <w:p w:rsidR="00524FD0" w:rsidRDefault="00524FD0" w:rsidP="00524FD0">
            <w:pPr>
              <w:rPr>
                <w:sz w:val="24"/>
                <w:szCs w:val="24"/>
              </w:rPr>
            </w:pPr>
          </w:p>
          <w:p w:rsidR="00524FD0" w:rsidRDefault="00524FD0" w:rsidP="00524FD0">
            <w:pPr>
              <w:rPr>
                <w:sz w:val="24"/>
                <w:szCs w:val="24"/>
              </w:rPr>
            </w:pPr>
          </w:p>
          <w:p w:rsidR="00524FD0" w:rsidRDefault="00524FD0" w:rsidP="00524FD0">
            <w:pPr>
              <w:rPr>
                <w:sz w:val="24"/>
                <w:szCs w:val="24"/>
              </w:rPr>
            </w:pPr>
          </w:p>
          <w:p w:rsidR="00524FD0" w:rsidRDefault="00524FD0" w:rsidP="00524FD0">
            <w:pPr>
              <w:rPr>
                <w:sz w:val="24"/>
                <w:szCs w:val="24"/>
              </w:rPr>
            </w:pPr>
          </w:p>
          <w:p w:rsidR="00524FD0" w:rsidRDefault="00524FD0" w:rsidP="00524FD0">
            <w:pPr>
              <w:rPr>
                <w:sz w:val="24"/>
                <w:szCs w:val="24"/>
              </w:rPr>
            </w:pPr>
          </w:p>
          <w:p w:rsidR="00201154" w:rsidRDefault="00201154" w:rsidP="00524FD0">
            <w:pPr>
              <w:rPr>
                <w:sz w:val="24"/>
                <w:szCs w:val="24"/>
              </w:rPr>
            </w:pPr>
          </w:p>
          <w:p w:rsidR="00201154" w:rsidRDefault="00201154" w:rsidP="00524FD0">
            <w:pPr>
              <w:rPr>
                <w:sz w:val="24"/>
                <w:szCs w:val="24"/>
              </w:rPr>
            </w:pPr>
          </w:p>
          <w:p w:rsidR="00201154" w:rsidRDefault="00201154" w:rsidP="00524FD0">
            <w:pPr>
              <w:rPr>
                <w:sz w:val="24"/>
                <w:szCs w:val="24"/>
              </w:rPr>
            </w:pPr>
          </w:p>
          <w:p w:rsidR="00594DFA" w:rsidRDefault="00594DFA" w:rsidP="00524FD0">
            <w:pPr>
              <w:rPr>
                <w:sz w:val="24"/>
                <w:szCs w:val="24"/>
              </w:rPr>
            </w:pPr>
          </w:p>
          <w:p w:rsidR="00524FD0" w:rsidRDefault="00594DFA" w:rsidP="00524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  <w:p w:rsidR="00201154" w:rsidRDefault="00201154" w:rsidP="00524FD0">
            <w:pPr>
              <w:rPr>
                <w:sz w:val="24"/>
                <w:szCs w:val="24"/>
              </w:rPr>
            </w:pPr>
          </w:p>
          <w:p w:rsidR="00201154" w:rsidRDefault="00201154" w:rsidP="00524FD0">
            <w:pPr>
              <w:rPr>
                <w:sz w:val="24"/>
                <w:szCs w:val="24"/>
              </w:rPr>
            </w:pPr>
          </w:p>
          <w:p w:rsidR="00201154" w:rsidRDefault="00201154" w:rsidP="00524FD0">
            <w:pPr>
              <w:rPr>
                <w:sz w:val="24"/>
                <w:szCs w:val="24"/>
              </w:rPr>
            </w:pPr>
          </w:p>
          <w:p w:rsidR="00594DFA" w:rsidRDefault="00594DFA" w:rsidP="00594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  <w:p w:rsidR="00524FD0" w:rsidRDefault="00524FD0" w:rsidP="00524FD0">
            <w:pPr>
              <w:rPr>
                <w:sz w:val="24"/>
                <w:szCs w:val="24"/>
              </w:rPr>
            </w:pPr>
          </w:p>
          <w:p w:rsidR="00201154" w:rsidRDefault="00201154" w:rsidP="00524FD0">
            <w:pPr>
              <w:rPr>
                <w:sz w:val="24"/>
                <w:szCs w:val="24"/>
              </w:rPr>
            </w:pPr>
          </w:p>
          <w:p w:rsidR="00201154" w:rsidRDefault="00201154" w:rsidP="00524FD0">
            <w:pPr>
              <w:rPr>
                <w:sz w:val="24"/>
                <w:szCs w:val="24"/>
              </w:rPr>
            </w:pPr>
          </w:p>
          <w:p w:rsidR="00201154" w:rsidRDefault="00201154" w:rsidP="00524FD0">
            <w:pPr>
              <w:rPr>
                <w:sz w:val="24"/>
                <w:szCs w:val="24"/>
              </w:rPr>
            </w:pPr>
          </w:p>
          <w:p w:rsidR="003A09D4" w:rsidRDefault="003A09D4" w:rsidP="00524FD0">
            <w:pPr>
              <w:rPr>
                <w:sz w:val="24"/>
                <w:szCs w:val="24"/>
              </w:rPr>
            </w:pPr>
          </w:p>
          <w:p w:rsidR="003A09D4" w:rsidRDefault="003A09D4" w:rsidP="00524FD0">
            <w:pPr>
              <w:rPr>
                <w:sz w:val="24"/>
                <w:szCs w:val="24"/>
              </w:rPr>
            </w:pPr>
          </w:p>
          <w:p w:rsidR="003A09D4" w:rsidRDefault="003A09D4" w:rsidP="00524FD0">
            <w:pPr>
              <w:rPr>
                <w:sz w:val="24"/>
                <w:szCs w:val="24"/>
              </w:rPr>
            </w:pPr>
          </w:p>
          <w:p w:rsidR="00201154" w:rsidRDefault="00201154" w:rsidP="00524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  <w:p w:rsidR="00201154" w:rsidRDefault="00201154" w:rsidP="00524FD0">
            <w:pPr>
              <w:rPr>
                <w:sz w:val="24"/>
                <w:szCs w:val="24"/>
              </w:rPr>
            </w:pPr>
          </w:p>
          <w:p w:rsidR="003A09D4" w:rsidRDefault="003A09D4" w:rsidP="00524FD0">
            <w:pPr>
              <w:rPr>
                <w:sz w:val="24"/>
                <w:szCs w:val="24"/>
              </w:rPr>
            </w:pPr>
          </w:p>
          <w:p w:rsidR="00524FD0" w:rsidRDefault="00524FD0" w:rsidP="00524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Слайд3</w:t>
            </w:r>
          </w:p>
          <w:p w:rsidR="00524FD0" w:rsidRDefault="00524FD0" w:rsidP="00524FD0">
            <w:pPr>
              <w:rPr>
                <w:sz w:val="24"/>
                <w:szCs w:val="24"/>
              </w:rPr>
            </w:pPr>
          </w:p>
          <w:p w:rsidR="00524FD0" w:rsidRDefault="00524FD0" w:rsidP="00524FD0">
            <w:pPr>
              <w:rPr>
                <w:sz w:val="24"/>
                <w:szCs w:val="24"/>
              </w:rPr>
            </w:pPr>
          </w:p>
          <w:p w:rsidR="00524FD0" w:rsidRDefault="00524FD0" w:rsidP="00524FD0">
            <w:pPr>
              <w:rPr>
                <w:sz w:val="24"/>
                <w:szCs w:val="24"/>
              </w:rPr>
            </w:pPr>
          </w:p>
          <w:p w:rsidR="00524FD0" w:rsidRDefault="00524FD0" w:rsidP="00524FD0">
            <w:pPr>
              <w:rPr>
                <w:sz w:val="24"/>
                <w:szCs w:val="24"/>
              </w:rPr>
            </w:pPr>
          </w:p>
          <w:p w:rsidR="00524FD0" w:rsidRDefault="00524FD0" w:rsidP="00524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  <w:p w:rsidR="00524FD0" w:rsidRDefault="00524FD0" w:rsidP="00524FD0">
            <w:pPr>
              <w:rPr>
                <w:sz w:val="24"/>
                <w:szCs w:val="24"/>
              </w:rPr>
            </w:pPr>
          </w:p>
          <w:p w:rsidR="00524FD0" w:rsidRDefault="00524FD0" w:rsidP="00524FD0">
            <w:pPr>
              <w:rPr>
                <w:sz w:val="24"/>
                <w:szCs w:val="24"/>
              </w:rPr>
            </w:pPr>
          </w:p>
          <w:p w:rsidR="00524FD0" w:rsidRDefault="00524FD0" w:rsidP="00524FD0">
            <w:pPr>
              <w:rPr>
                <w:sz w:val="24"/>
                <w:szCs w:val="24"/>
              </w:rPr>
            </w:pPr>
          </w:p>
          <w:p w:rsidR="00524FD0" w:rsidRDefault="00524FD0" w:rsidP="00524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Слайд5</w:t>
            </w:r>
          </w:p>
          <w:p w:rsidR="008D663E" w:rsidRDefault="008D663E" w:rsidP="00524FD0">
            <w:pPr>
              <w:rPr>
                <w:sz w:val="24"/>
                <w:szCs w:val="24"/>
              </w:rPr>
            </w:pPr>
          </w:p>
          <w:p w:rsidR="008D663E" w:rsidRDefault="008D663E" w:rsidP="00524FD0">
            <w:pPr>
              <w:rPr>
                <w:sz w:val="24"/>
                <w:szCs w:val="24"/>
              </w:rPr>
            </w:pPr>
          </w:p>
          <w:p w:rsidR="00711E27" w:rsidRDefault="00711E27" w:rsidP="00524FD0">
            <w:pPr>
              <w:rPr>
                <w:sz w:val="24"/>
                <w:szCs w:val="24"/>
              </w:rPr>
            </w:pPr>
          </w:p>
          <w:p w:rsidR="00711E27" w:rsidRDefault="00711E27" w:rsidP="00524FD0">
            <w:pPr>
              <w:rPr>
                <w:sz w:val="24"/>
                <w:szCs w:val="24"/>
              </w:rPr>
            </w:pPr>
          </w:p>
          <w:p w:rsidR="0016711E" w:rsidRDefault="00524FD0" w:rsidP="00524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Карта </w:t>
            </w:r>
            <w:r>
              <w:rPr>
                <w:sz w:val="24"/>
                <w:szCs w:val="24"/>
              </w:rPr>
              <w:lastRenderedPageBreak/>
              <w:t>«Приро</w:t>
            </w:r>
            <w:r w:rsidR="00201154">
              <w:rPr>
                <w:sz w:val="24"/>
                <w:szCs w:val="24"/>
              </w:rPr>
              <w:t>д</w:t>
            </w:r>
            <w:proofErr w:type="gramStart"/>
            <w:r w:rsidR="00201154">
              <w:rPr>
                <w:sz w:val="24"/>
                <w:szCs w:val="24"/>
              </w:rPr>
              <w:t>.</w:t>
            </w:r>
            <w:proofErr w:type="gramEnd"/>
            <w:r w:rsidR="00201154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оны</w:t>
            </w:r>
            <w:r w:rsidR="00201154">
              <w:rPr>
                <w:sz w:val="24"/>
                <w:szCs w:val="24"/>
              </w:rPr>
              <w:t xml:space="preserve"> России</w:t>
            </w:r>
            <w:r>
              <w:rPr>
                <w:sz w:val="24"/>
                <w:szCs w:val="24"/>
              </w:rPr>
              <w:t>»</w:t>
            </w:r>
          </w:p>
          <w:p w:rsidR="00201154" w:rsidRDefault="00201154" w:rsidP="00201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  <w:p w:rsidR="00524FD0" w:rsidRDefault="00524FD0" w:rsidP="00524FD0">
            <w:pPr>
              <w:rPr>
                <w:sz w:val="24"/>
                <w:szCs w:val="24"/>
              </w:rPr>
            </w:pPr>
          </w:p>
          <w:p w:rsidR="00524FD0" w:rsidRDefault="00524FD0" w:rsidP="00524FD0">
            <w:pPr>
              <w:rPr>
                <w:sz w:val="24"/>
                <w:szCs w:val="24"/>
              </w:rPr>
            </w:pPr>
          </w:p>
          <w:p w:rsidR="00524FD0" w:rsidRDefault="00524FD0" w:rsidP="00524FD0">
            <w:pPr>
              <w:rPr>
                <w:sz w:val="24"/>
                <w:szCs w:val="24"/>
              </w:rPr>
            </w:pPr>
          </w:p>
          <w:p w:rsidR="00524FD0" w:rsidRDefault="00524FD0" w:rsidP="00524FD0">
            <w:pPr>
              <w:rPr>
                <w:sz w:val="24"/>
                <w:szCs w:val="24"/>
              </w:rPr>
            </w:pPr>
          </w:p>
          <w:p w:rsidR="00687039" w:rsidRDefault="00687039" w:rsidP="00524FD0">
            <w:pPr>
              <w:rPr>
                <w:sz w:val="24"/>
                <w:szCs w:val="24"/>
              </w:rPr>
            </w:pPr>
          </w:p>
          <w:p w:rsidR="00524FD0" w:rsidRDefault="00687039" w:rsidP="00524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524FD0">
              <w:rPr>
                <w:sz w:val="24"/>
                <w:szCs w:val="24"/>
              </w:rPr>
              <w:t>абота в группах</w:t>
            </w:r>
          </w:p>
          <w:p w:rsidR="007874D6" w:rsidRDefault="007874D6" w:rsidP="00524FD0">
            <w:pPr>
              <w:rPr>
                <w:sz w:val="24"/>
                <w:szCs w:val="24"/>
              </w:rPr>
            </w:pPr>
          </w:p>
          <w:p w:rsidR="007874D6" w:rsidRDefault="007874D6" w:rsidP="00524FD0">
            <w:pPr>
              <w:rPr>
                <w:sz w:val="24"/>
                <w:szCs w:val="24"/>
              </w:rPr>
            </w:pPr>
          </w:p>
          <w:p w:rsidR="007874D6" w:rsidRDefault="007874D6" w:rsidP="00524FD0">
            <w:pPr>
              <w:rPr>
                <w:sz w:val="24"/>
                <w:szCs w:val="24"/>
              </w:rPr>
            </w:pPr>
          </w:p>
          <w:p w:rsidR="007874D6" w:rsidRDefault="00524FD0" w:rsidP="00524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</w:t>
            </w:r>
            <w:r w:rsidR="007874D6">
              <w:rPr>
                <w:sz w:val="24"/>
                <w:szCs w:val="24"/>
              </w:rPr>
              <w:t>№6</w:t>
            </w:r>
          </w:p>
          <w:p w:rsidR="007874D6" w:rsidRDefault="007874D6" w:rsidP="00524FD0">
            <w:pPr>
              <w:rPr>
                <w:sz w:val="24"/>
                <w:szCs w:val="24"/>
              </w:rPr>
            </w:pPr>
          </w:p>
          <w:p w:rsidR="00524FD0" w:rsidRDefault="007874D6" w:rsidP="00524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слайд№7слайд№</w:t>
            </w:r>
            <w:r w:rsidR="00524FD0">
              <w:rPr>
                <w:sz w:val="24"/>
                <w:szCs w:val="24"/>
              </w:rPr>
              <w:t>8</w:t>
            </w:r>
          </w:p>
          <w:p w:rsidR="0016711E" w:rsidRDefault="0016711E" w:rsidP="00524FD0">
            <w:pPr>
              <w:rPr>
                <w:sz w:val="24"/>
                <w:szCs w:val="24"/>
              </w:rPr>
            </w:pPr>
          </w:p>
          <w:p w:rsidR="007874D6" w:rsidRDefault="007874D6" w:rsidP="00524FD0">
            <w:pPr>
              <w:rPr>
                <w:sz w:val="24"/>
                <w:szCs w:val="24"/>
              </w:rPr>
            </w:pPr>
          </w:p>
          <w:p w:rsidR="00C147BE" w:rsidRDefault="00C147BE" w:rsidP="00524FD0">
            <w:pPr>
              <w:rPr>
                <w:sz w:val="24"/>
                <w:szCs w:val="24"/>
              </w:rPr>
            </w:pPr>
          </w:p>
          <w:p w:rsidR="0058628B" w:rsidRDefault="007874D6" w:rsidP="00524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  <w:p w:rsidR="00A04EEC" w:rsidRDefault="00A04EEC" w:rsidP="00524FD0">
            <w:pPr>
              <w:rPr>
                <w:b/>
                <w:sz w:val="24"/>
                <w:szCs w:val="24"/>
              </w:rPr>
            </w:pPr>
          </w:p>
          <w:p w:rsidR="00A04EEC" w:rsidRDefault="00A04EEC" w:rsidP="00524FD0">
            <w:pPr>
              <w:rPr>
                <w:b/>
                <w:sz w:val="24"/>
                <w:szCs w:val="24"/>
              </w:rPr>
            </w:pPr>
          </w:p>
          <w:p w:rsidR="00524FD0" w:rsidRDefault="00524FD0" w:rsidP="00524FD0">
            <w:pPr>
              <w:rPr>
                <w:b/>
                <w:sz w:val="24"/>
                <w:szCs w:val="24"/>
              </w:rPr>
            </w:pPr>
          </w:p>
          <w:p w:rsidR="00524FD0" w:rsidRDefault="00524FD0" w:rsidP="00524FD0">
            <w:pPr>
              <w:rPr>
                <w:b/>
                <w:sz w:val="24"/>
                <w:szCs w:val="24"/>
              </w:rPr>
            </w:pPr>
          </w:p>
          <w:p w:rsidR="00A04EEC" w:rsidRDefault="00474480" w:rsidP="00524F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Ответы учеников</w:t>
            </w:r>
          </w:p>
          <w:p w:rsidR="00560D5B" w:rsidRDefault="00560D5B" w:rsidP="00524FD0">
            <w:pPr>
              <w:rPr>
                <w:b/>
                <w:sz w:val="24"/>
                <w:szCs w:val="24"/>
              </w:rPr>
            </w:pPr>
          </w:p>
          <w:p w:rsidR="00560D5B" w:rsidRDefault="00560D5B" w:rsidP="00524FD0">
            <w:pPr>
              <w:rPr>
                <w:b/>
                <w:sz w:val="24"/>
                <w:szCs w:val="24"/>
              </w:rPr>
            </w:pPr>
          </w:p>
          <w:p w:rsidR="00560D5B" w:rsidRDefault="00560D5B" w:rsidP="00524FD0">
            <w:pPr>
              <w:rPr>
                <w:b/>
                <w:sz w:val="24"/>
                <w:szCs w:val="24"/>
              </w:rPr>
            </w:pPr>
          </w:p>
          <w:p w:rsidR="007B5F1C" w:rsidRDefault="00524FD0" w:rsidP="00524F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в группах</w:t>
            </w:r>
          </w:p>
          <w:p w:rsidR="00524FD0" w:rsidRDefault="00524FD0" w:rsidP="00524FD0">
            <w:pPr>
              <w:rPr>
                <w:b/>
                <w:sz w:val="24"/>
                <w:szCs w:val="24"/>
              </w:rPr>
            </w:pPr>
          </w:p>
          <w:p w:rsidR="00524FD0" w:rsidRDefault="00524FD0" w:rsidP="00524FD0">
            <w:pPr>
              <w:rPr>
                <w:b/>
                <w:sz w:val="24"/>
                <w:szCs w:val="24"/>
              </w:rPr>
            </w:pPr>
          </w:p>
          <w:p w:rsidR="00524FD0" w:rsidRDefault="00524FD0" w:rsidP="00524FD0">
            <w:pPr>
              <w:rPr>
                <w:b/>
                <w:sz w:val="24"/>
                <w:szCs w:val="24"/>
              </w:rPr>
            </w:pPr>
          </w:p>
          <w:p w:rsidR="00524FD0" w:rsidRDefault="00524FD0" w:rsidP="00524FD0">
            <w:pPr>
              <w:rPr>
                <w:b/>
                <w:sz w:val="24"/>
                <w:szCs w:val="24"/>
              </w:rPr>
            </w:pPr>
          </w:p>
          <w:p w:rsidR="00524FD0" w:rsidRDefault="00524FD0" w:rsidP="00524FD0">
            <w:pPr>
              <w:rPr>
                <w:b/>
                <w:sz w:val="24"/>
                <w:szCs w:val="24"/>
              </w:rPr>
            </w:pPr>
          </w:p>
          <w:p w:rsidR="00524FD0" w:rsidRDefault="00524FD0" w:rsidP="00524FD0">
            <w:pPr>
              <w:rPr>
                <w:b/>
                <w:sz w:val="24"/>
                <w:szCs w:val="24"/>
              </w:rPr>
            </w:pPr>
          </w:p>
          <w:p w:rsidR="00524FD0" w:rsidRDefault="00524FD0" w:rsidP="00524FD0">
            <w:pPr>
              <w:rPr>
                <w:b/>
                <w:sz w:val="24"/>
                <w:szCs w:val="24"/>
              </w:rPr>
            </w:pPr>
          </w:p>
          <w:p w:rsidR="00524FD0" w:rsidRDefault="00524FD0" w:rsidP="00524FD0">
            <w:pPr>
              <w:rPr>
                <w:b/>
                <w:sz w:val="24"/>
                <w:szCs w:val="24"/>
              </w:rPr>
            </w:pPr>
          </w:p>
          <w:p w:rsidR="00524FD0" w:rsidRDefault="00524FD0" w:rsidP="00524FD0">
            <w:pPr>
              <w:rPr>
                <w:b/>
                <w:sz w:val="24"/>
                <w:szCs w:val="24"/>
              </w:rPr>
            </w:pPr>
          </w:p>
          <w:p w:rsidR="00524FD0" w:rsidRDefault="00524FD0" w:rsidP="00524FD0">
            <w:pPr>
              <w:rPr>
                <w:b/>
                <w:sz w:val="24"/>
                <w:szCs w:val="24"/>
              </w:rPr>
            </w:pPr>
          </w:p>
          <w:p w:rsidR="00524FD0" w:rsidRDefault="00524FD0" w:rsidP="00524FD0">
            <w:pPr>
              <w:rPr>
                <w:b/>
                <w:sz w:val="24"/>
                <w:szCs w:val="24"/>
              </w:rPr>
            </w:pPr>
          </w:p>
          <w:p w:rsidR="00524FD0" w:rsidRDefault="00524FD0" w:rsidP="00524FD0">
            <w:pPr>
              <w:rPr>
                <w:b/>
                <w:sz w:val="24"/>
                <w:szCs w:val="24"/>
              </w:rPr>
            </w:pPr>
          </w:p>
          <w:p w:rsidR="00524FD0" w:rsidRDefault="00524FD0" w:rsidP="00524FD0">
            <w:pPr>
              <w:rPr>
                <w:b/>
                <w:sz w:val="24"/>
                <w:szCs w:val="24"/>
              </w:rPr>
            </w:pPr>
          </w:p>
          <w:p w:rsidR="00524FD0" w:rsidRDefault="00524FD0" w:rsidP="00524FD0">
            <w:pPr>
              <w:rPr>
                <w:b/>
                <w:sz w:val="24"/>
                <w:szCs w:val="24"/>
              </w:rPr>
            </w:pPr>
          </w:p>
          <w:p w:rsidR="003A09D4" w:rsidRDefault="003A09D4" w:rsidP="00524FD0">
            <w:pPr>
              <w:rPr>
                <w:b/>
                <w:sz w:val="24"/>
                <w:szCs w:val="24"/>
              </w:rPr>
            </w:pPr>
          </w:p>
          <w:p w:rsidR="003A09D4" w:rsidRDefault="003A09D4" w:rsidP="00524FD0">
            <w:pPr>
              <w:rPr>
                <w:b/>
                <w:sz w:val="24"/>
                <w:szCs w:val="24"/>
              </w:rPr>
            </w:pPr>
          </w:p>
          <w:p w:rsidR="00524FD0" w:rsidRDefault="00524FD0" w:rsidP="00524F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Учитель</w:t>
            </w:r>
          </w:p>
          <w:p w:rsidR="00D752F1" w:rsidRDefault="00D752F1" w:rsidP="00524F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Слайд</w:t>
            </w:r>
            <w:proofErr w:type="gramStart"/>
            <w:r>
              <w:rPr>
                <w:b/>
                <w:sz w:val="24"/>
                <w:szCs w:val="24"/>
              </w:rPr>
              <w:t>9</w:t>
            </w:r>
            <w:proofErr w:type="gramEnd"/>
            <w:r w:rsidR="00687039">
              <w:rPr>
                <w:b/>
                <w:sz w:val="24"/>
                <w:szCs w:val="24"/>
              </w:rPr>
              <w:t>--</w:t>
            </w:r>
          </w:p>
          <w:p w:rsidR="00524FD0" w:rsidRDefault="00524FD0" w:rsidP="00524FD0">
            <w:pPr>
              <w:rPr>
                <w:b/>
                <w:sz w:val="24"/>
                <w:szCs w:val="24"/>
              </w:rPr>
            </w:pPr>
          </w:p>
          <w:p w:rsidR="00524FD0" w:rsidRDefault="00524FD0" w:rsidP="00524FD0">
            <w:pPr>
              <w:rPr>
                <w:b/>
                <w:sz w:val="24"/>
                <w:szCs w:val="24"/>
              </w:rPr>
            </w:pPr>
          </w:p>
          <w:p w:rsidR="00524FD0" w:rsidRDefault="00524FD0" w:rsidP="00524FD0">
            <w:pPr>
              <w:rPr>
                <w:b/>
                <w:sz w:val="24"/>
                <w:szCs w:val="24"/>
              </w:rPr>
            </w:pPr>
          </w:p>
          <w:p w:rsidR="003A09D4" w:rsidRDefault="00D15BAE" w:rsidP="00524F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Слайд10</w:t>
            </w:r>
            <w:r w:rsidR="00687039">
              <w:rPr>
                <w:b/>
                <w:sz w:val="24"/>
                <w:szCs w:val="24"/>
              </w:rPr>
              <w:t>-</w:t>
            </w:r>
          </w:p>
          <w:p w:rsidR="00474480" w:rsidRDefault="00474480" w:rsidP="00524FD0">
            <w:pPr>
              <w:rPr>
                <w:b/>
                <w:sz w:val="24"/>
                <w:szCs w:val="24"/>
              </w:rPr>
            </w:pPr>
          </w:p>
          <w:p w:rsidR="00612D6B" w:rsidRDefault="00612D6B" w:rsidP="00524FD0">
            <w:pPr>
              <w:rPr>
                <w:b/>
                <w:sz w:val="24"/>
                <w:szCs w:val="24"/>
              </w:rPr>
            </w:pPr>
          </w:p>
          <w:p w:rsidR="00612D6B" w:rsidRDefault="00612D6B" w:rsidP="00524FD0">
            <w:pPr>
              <w:rPr>
                <w:b/>
                <w:sz w:val="24"/>
                <w:szCs w:val="24"/>
              </w:rPr>
            </w:pPr>
          </w:p>
          <w:p w:rsidR="00BE6D2F" w:rsidRDefault="00BE6D2F" w:rsidP="00524FD0">
            <w:pPr>
              <w:rPr>
                <w:b/>
                <w:sz w:val="24"/>
                <w:szCs w:val="24"/>
              </w:rPr>
            </w:pPr>
          </w:p>
          <w:p w:rsidR="00BE6D2F" w:rsidRDefault="00BE6D2F" w:rsidP="00524FD0">
            <w:pPr>
              <w:rPr>
                <w:b/>
                <w:sz w:val="24"/>
                <w:szCs w:val="24"/>
              </w:rPr>
            </w:pPr>
          </w:p>
          <w:p w:rsidR="00BE6D2F" w:rsidRDefault="00BE6D2F" w:rsidP="00524FD0">
            <w:pPr>
              <w:rPr>
                <w:b/>
                <w:sz w:val="24"/>
                <w:szCs w:val="24"/>
              </w:rPr>
            </w:pPr>
          </w:p>
          <w:p w:rsidR="00BE6D2F" w:rsidRDefault="00BE6D2F" w:rsidP="00524FD0">
            <w:pPr>
              <w:rPr>
                <w:b/>
                <w:sz w:val="24"/>
                <w:szCs w:val="24"/>
              </w:rPr>
            </w:pPr>
          </w:p>
          <w:p w:rsidR="00BE6D2F" w:rsidRDefault="00BE6D2F" w:rsidP="00524FD0">
            <w:pPr>
              <w:rPr>
                <w:b/>
                <w:sz w:val="24"/>
                <w:szCs w:val="24"/>
              </w:rPr>
            </w:pPr>
          </w:p>
          <w:p w:rsidR="00687039" w:rsidRDefault="00687039" w:rsidP="00524FD0">
            <w:pPr>
              <w:rPr>
                <w:b/>
                <w:sz w:val="24"/>
                <w:szCs w:val="24"/>
              </w:rPr>
            </w:pPr>
          </w:p>
          <w:p w:rsidR="00612D6B" w:rsidRDefault="00612D6B" w:rsidP="00524F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Учитель</w:t>
            </w:r>
            <w:proofErr w:type="gramStart"/>
            <w:r w:rsidR="00687039">
              <w:rPr>
                <w:b/>
                <w:sz w:val="24"/>
                <w:szCs w:val="24"/>
              </w:rPr>
              <w:t>--</w:t>
            </w:r>
            <w:proofErr w:type="gramEnd"/>
          </w:p>
          <w:p w:rsidR="00524FD0" w:rsidRDefault="00524FD0" w:rsidP="00524F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Загадка</w:t>
            </w:r>
          </w:p>
          <w:p w:rsidR="00524FD0" w:rsidRDefault="00524FD0" w:rsidP="00524FD0">
            <w:pPr>
              <w:rPr>
                <w:b/>
                <w:sz w:val="24"/>
                <w:szCs w:val="24"/>
              </w:rPr>
            </w:pPr>
          </w:p>
          <w:p w:rsidR="00524FD0" w:rsidRDefault="00524FD0" w:rsidP="00524FD0">
            <w:pPr>
              <w:rPr>
                <w:b/>
                <w:sz w:val="24"/>
                <w:szCs w:val="24"/>
              </w:rPr>
            </w:pPr>
          </w:p>
          <w:p w:rsidR="00612D6B" w:rsidRPr="00205A9F" w:rsidRDefault="00612D6B" w:rsidP="00612D6B">
            <w:pPr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Учитель</w:t>
            </w:r>
            <w:r w:rsidRPr="00205A9F">
              <w:rPr>
                <w:b/>
                <w:sz w:val="18"/>
                <w:szCs w:val="18"/>
              </w:rPr>
              <w:t>:</w:t>
            </w:r>
          </w:p>
          <w:p w:rsidR="00524FD0" w:rsidRDefault="00D15BAE" w:rsidP="00524F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Слайд11,</w:t>
            </w:r>
            <w:r w:rsidR="00687039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11</w:t>
            </w:r>
            <w:r w:rsidR="00D752F1">
              <w:rPr>
                <w:b/>
                <w:sz w:val="24"/>
                <w:szCs w:val="24"/>
              </w:rPr>
              <w:t>»</w:t>
            </w:r>
          </w:p>
          <w:p w:rsidR="00524FD0" w:rsidRDefault="00612D6B" w:rsidP="00524FD0">
            <w:pPr>
              <w:rPr>
                <w:b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b/>
                <w:sz w:val="24"/>
                <w:szCs w:val="24"/>
              </w:rPr>
              <w:t>Учитель:</w:t>
            </w:r>
            <w:r w:rsidR="00687039">
              <w:rPr>
                <w:b/>
                <w:sz w:val="24"/>
                <w:szCs w:val="24"/>
              </w:rPr>
              <w:t>-</w:t>
            </w:r>
          </w:p>
          <w:p w:rsidR="00205A9F" w:rsidRDefault="00205A9F" w:rsidP="00524FD0">
            <w:pPr>
              <w:rPr>
                <w:b/>
                <w:sz w:val="24"/>
                <w:szCs w:val="24"/>
              </w:rPr>
            </w:pPr>
          </w:p>
          <w:p w:rsidR="00205A9F" w:rsidRDefault="00205A9F" w:rsidP="00524FD0">
            <w:pPr>
              <w:rPr>
                <w:b/>
                <w:sz w:val="24"/>
                <w:szCs w:val="24"/>
              </w:rPr>
            </w:pPr>
          </w:p>
          <w:bookmarkEnd w:id="0"/>
          <w:bookmarkEnd w:id="1"/>
          <w:p w:rsidR="00205A9F" w:rsidRDefault="00D15BAE" w:rsidP="00205A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Слайд12.</w:t>
            </w:r>
            <w:r w:rsidR="00687039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12</w:t>
            </w:r>
            <w:r w:rsidR="00205A9F">
              <w:rPr>
                <w:b/>
                <w:sz w:val="24"/>
                <w:szCs w:val="24"/>
              </w:rPr>
              <w:t>»</w:t>
            </w:r>
          </w:p>
          <w:p w:rsidR="00524FD0" w:rsidRDefault="00524FD0" w:rsidP="00524FD0">
            <w:pPr>
              <w:rPr>
                <w:b/>
                <w:sz w:val="24"/>
                <w:szCs w:val="24"/>
              </w:rPr>
            </w:pPr>
          </w:p>
          <w:p w:rsidR="00612D6B" w:rsidRDefault="00612D6B" w:rsidP="00612D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Учитель:</w:t>
            </w:r>
          </w:p>
          <w:p w:rsidR="00A63577" w:rsidRDefault="00A63577" w:rsidP="00524F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Слайд1</w:t>
            </w:r>
            <w:r w:rsidR="00D15BAE">
              <w:rPr>
                <w:b/>
                <w:sz w:val="24"/>
                <w:szCs w:val="24"/>
              </w:rPr>
              <w:t>3,</w:t>
            </w:r>
            <w:r w:rsidR="00687039">
              <w:rPr>
                <w:b/>
                <w:sz w:val="24"/>
                <w:szCs w:val="24"/>
              </w:rPr>
              <w:t>-</w:t>
            </w:r>
            <w:r w:rsidR="00D15BAE"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</w:rPr>
              <w:t>»</w:t>
            </w:r>
          </w:p>
          <w:p w:rsidR="00335930" w:rsidRDefault="00335930" w:rsidP="00524FD0">
            <w:pPr>
              <w:rPr>
                <w:b/>
                <w:sz w:val="24"/>
                <w:szCs w:val="24"/>
              </w:rPr>
            </w:pPr>
          </w:p>
          <w:p w:rsidR="00335930" w:rsidRDefault="00D15BAE" w:rsidP="00524F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Слайд14</w:t>
            </w:r>
          </w:p>
          <w:p w:rsidR="00BE6D2F" w:rsidRDefault="00335930" w:rsidP="00524F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Слайд14</w:t>
            </w:r>
            <w:r w:rsidR="00687039">
              <w:rPr>
                <w:b/>
                <w:sz w:val="24"/>
                <w:szCs w:val="24"/>
              </w:rPr>
              <w:t>-</w:t>
            </w:r>
          </w:p>
          <w:p w:rsidR="00687039" w:rsidRDefault="00687039" w:rsidP="00524FD0">
            <w:pPr>
              <w:rPr>
                <w:b/>
                <w:sz w:val="24"/>
                <w:szCs w:val="24"/>
              </w:rPr>
            </w:pPr>
          </w:p>
          <w:p w:rsidR="00BE6D2F" w:rsidRDefault="00BE6D2F" w:rsidP="00524F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слайд15,</w:t>
            </w:r>
            <w:r w:rsidR="00687039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15»</w:t>
            </w:r>
          </w:p>
          <w:p w:rsidR="00BE6D2F" w:rsidRDefault="00BE6D2F" w:rsidP="00524FD0">
            <w:pPr>
              <w:rPr>
                <w:b/>
                <w:sz w:val="24"/>
                <w:szCs w:val="24"/>
              </w:rPr>
            </w:pPr>
          </w:p>
          <w:p w:rsidR="00524FD0" w:rsidRDefault="00A63577" w:rsidP="00524F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</w:t>
            </w:r>
          </w:p>
          <w:p w:rsidR="00A63577" w:rsidRDefault="00A63577" w:rsidP="00524F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учитель</w:t>
            </w:r>
            <w:proofErr w:type="gramStart"/>
            <w:r w:rsidR="00687039">
              <w:rPr>
                <w:b/>
                <w:sz w:val="24"/>
                <w:szCs w:val="24"/>
              </w:rPr>
              <w:t>--</w:t>
            </w:r>
            <w:proofErr w:type="gramEnd"/>
          </w:p>
          <w:p w:rsidR="00A63577" w:rsidRDefault="00A63577" w:rsidP="00524FD0">
            <w:pPr>
              <w:rPr>
                <w:b/>
                <w:sz w:val="24"/>
                <w:szCs w:val="24"/>
              </w:rPr>
            </w:pPr>
          </w:p>
          <w:p w:rsidR="00335930" w:rsidRDefault="00335930" w:rsidP="00524FD0">
            <w:pPr>
              <w:rPr>
                <w:b/>
                <w:sz w:val="24"/>
                <w:szCs w:val="24"/>
              </w:rPr>
            </w:pPr>
          </w:p>
          <w:p w:rsidR="00335930" w:rsidRDefault="00335930" w:rsidP="00524FD0">
            <w:pPr>
              <w:rPr>
                <w:b/>
                <w:sz w:val="24"/>
                <w:szCs w:val="24"/>
              </w:rPr>
            </w:pPr>
          </w:p>
          <w:p w:rsidR="00335930" w:rsidRDefault="00335930" w:rsidP="00524FD0">
            <w:pPr>
              <w:rPr>
                <w:b/>
                <w:sz w:val="24"/>
                <w:szCs w:val="24"/>
              </w:rPr>
            </w:pPr>
          </w:p>
          <w:p w:rsidR="00687039" w:rsidRDefault="00687039" w:rsidP="00524FD0">
            <w:pPr>
              <w:rPr>
                <w:b/>
                <w:sz w:val="24"/>
                <w:szCs w:val="24"/>
              </w:rPr>
            </w:pPr>
          </w:p>
          <w:p w:rsidR="00687039" w:rsidRDefault="00687039" w:rsidP="00524FD0">
            <w:pPr>
              <w:rPr>
                <w:b/>
                <w:sz w:val="24"/>
                <w:szCs w:val="24"/>
              </w:rPr>
            </w:pPr>
          </w:p>
          <w:p w:rsidR="00335930" w:rsidRDefault="00687039" w:rsidP="00524F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35930">
              <w:rPr>
                <w:b/>
                <w:sz w:val="24"/>
                <w:szCs w:val="24"/>
              </w:rPr>
              <w:t>6</w:t>
            </w:r>
            <w:r w:rsidR="00A63577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--------</w:t>
            </w:r>
          </w:p>
          <w:p w:rsidR="00BE6D2F" w:rsidRDefault="00335930" w:rsidP="003359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  <w:p w:rsidR="00BE6D2F" w:rsidRDefault="00BE6D2F" w:rsidP="00335930">
            <w:pPr>
              <w:rPr>
                <w:b/>
                <w:sz w:val="24"/>
                <w:szCs w:val="24"/>
              </w:rPr>
            </w:pPr>
          </w:p>
          <w:p w:rsidR="00BE6D2F" w:rsidRDefault="00BE6D2F" w:rsidP="003359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18</w:t>
            </w:r>
            <w:r w:rsidR="00687039">
              <w:rPr>
                <w:b/>
                <w:sz w:val="24"/>
                <w:szCs w:val="24"/>
              </w:rPr>
              <w:t>-------</w:t>
            </w:r>
          </w:p>
          <w:p w:rsidR="00687039" w:rsidRDefault="00687039" w:rsidP="00335930">
            <w:pPr>
              <w:rPr>
                <w:b/>
                <w:sz w:val="24"/>
                <w:szCs w:val="24"/>
              </w:rPr>
            </w:pPr>
          </w:p>
          <w:p w:rsidR="00687039" w:rsidRDefault="00687039" w:rsidP="00335930">
            <w:pPr>
              <w:rPr>
                <w:b/>
                <w:sz w:val="24"/>
                <w:szCs w:val="24"/>
              </w:rPr>
            </w:pPr>
          </w:p>
          <w:p w:rsidR="00335930" w:rsidRDefault="00BE6D2F" w:rsidP="003359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="00335930">
              <w:rPr>
                <w:b/>
                <w:sz w:val="24"/>
                <w:szCs w:val="24"/>
              </w:rPr>
              <w:t>оклад</w:t>
            </w:r>
            <w:r w:rsidR="00687039">
              <w:rPr>
                <w:b/>
                <w:sz w:val="24"/>
                <w:szCs w:val="24"/>
              </w:rPr>
              <w:t>-</w:t>
            </w:r>
          </w:p>
          <w:p w:rsidR="00335930" w:rsidRDefault="00335930" w:rsidP="0033593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ЕрмоленкоВовы</w:t>
            </w:r>
            <w:proofErr w:type="spellEnd"/>
          </w:p>
          <w:p w:rsidR="00687039" w:rsidRDefault="00687039" w:rsidP="00335930">
            <w:pPr>
              <w:rPr>
                <w:b/>
                <w:sz w:val="24"/>
                <w:szCs w:val="24"/>
              </w:rPr>
            </w:pPr>
          </w:p>
          <w:p w:rsidR="00335930" w:rsidRDefault="00335930" w:rsidP="00524FD0">
            <w:pPr>
              <w:rPr>
                <w:b/>
                <w:sz w:val="24"/>
                <w:szCs w:val="24"/>
              </w:rPr>
            </w:pPr>
          </w:p>
          <w:p w:rsidR="00A63577" w:rsidRDefault="00BE6D2F" w:rsidP="00524F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Сдайд19</w:t>
            </w:r>
            <w:r w:rsidR="00687039">
              <w:rPr>
                <w:b/>
                <w:sz w:val="24"/>
                <w:szCs w:val="24"/>
              </w:rPr>
              <w:t>-</w:t>
            </w:r>
          </w:p>
          <w:p w:rsidR="00950BD8" w:rsidRDefault="00A63577" w:rsidP="00524FD0">
            <w:pPr>
              <w:rPr>
                <w:b/>
                <w:sz w:val="18"/>
                <w:szCs w:val="18"/>
              </w:rPr>
            </w:pPr>
            <w:r w:rsidRPr="00D22A56">
              <w:rPr>
                <w:b/>
                <w:sz w:val="18"/>
                <w:szCs w:val="18"/>
              </w:rPr>
              <w:t xml:space="preserve">Сообщение </w:t>
            </w:r>
            <w:proofErr w:type="spellStart"/>
            <w:r w:rsidRPr="00D22A56">
              <w:rPr>
                <w:b/>
                <w:sz w:val="18"/>
                <w:szCs w:val="18"/>
              </w:rPr>
              <w:t>Апканиевой</w:t>
            </w:r>
            <w:proofErr w:type="spellEnd"/>
            <w:r w:rsidRPr="00D22A56">
              <w:rPr>
                <w:b/>
                <w:sz w:val="18"/>
                <w:szCs w:val="18"/>
              </w:rPr>
              <w:t xml:space="preserve"> Саши</w:t>
            </w:r>
          </w:p>
          <w:p w:rsidR="00950BD8" w:rsidRDefault="00950BD8" w:rsidP="00524FD0">
            <w:pPr>
              <w:rPr>
                <w:b/>
                <w:sz w:val="18"/>
                <w:szCs w:val="18"/>
              </w:rPr>
            </w:pPr>
          </w:p>
          <w:p w:rsidR="00BE6D2F" w:rsidRDefault="00BE6D2F" w:rsidP="00524FD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Слайд20</w:t>
            </w:r>
            <w:r w:rsidR="00687039">
              <w:rPr>
                <w:b/>
                <w:sz w:val="18"/>
                <w:szCs w:val="18"/>
              </w:rPr>
              <w:t>---</w:t>
            </w:r>
          </w:p>
          <w:p w:rsidR="00D22A56" w:rsidRDefault="00BE6D2F" w:rsidP="00524FD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Слайд21</w:t>
            </w:r>
          </w:p>
          <w:p w:rsidR="00950BD8" w:rsidRDefault="00950BD8" w:rsidP="00524FD0">
            <w:pPr>
              <w:rPr>
                <w:b/>
                <w:sz w:val="18"/>
                <w:szCs w:val="18"/>
              </w:rPr>
            </w:pPr>
          </w:p>
          <w:p w:rsidR="001B23B8" w:rsidRDefault="001B23B8" w:rsidP="00524FD0">
            <w:pPr>
              <w:rPr>
                <w:b/>
                <w:sz w:val="18"/>
                <w:szCs w:val="18"/>
              </w:rPr>
            </w:pPr>
          </w:p>
          <w:p w:rsidR="001B23B8" w:rsidRDefault="001B23B8" w:rsidP="00524FD0">
            <w:pPr>
              <w:rPr>
                <w:b/>
                <w:sz w:val="18"/>
                <w:szCs w:val="18"/>
              </w:rPr>
            </w:pPr>
          </w:p>
          <w:p w:rsidR="00950BD8" w:rsidRDefault="00950BD8" w:rsidP="00524FD0">
            <w:pPr>
              <w:rPr>
                <w:b/>
                <w:sz w:val="18"/>
                <w:szCs w:val="18"/>
              </w:rPr>
            </w:pPr>
          </w:p>
          <w:p w:rsidR="00125FC8" w:rsidRDefault="00950BD8" w:rsidP="00524FD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Слайд2</w:t>
            </w:r>
            <w:r w:rsidR="00BE6D2F">
              <w:rPr>
                <w:b/>
                <w:sz w:val="18"/>
                <w:szCs w:val="18"/>
              </w:rPr>
              <w:t>2</w:t>
            </w:r>
            <w:r w:rsidR="002209B4">
              <w:rPr>
                <w:b/>
                <w:sz w:val="18"/>
                <w:szCs w:val="18"/>
              </w:rPr>
              <w:t>---</w:t>
            </w:r>
          </w:p>
          <w:p w:rsidR="00125FC8" w:rsidRDefault="00125FC8" w:rsidP="00524FD0">
            <w:pPr>
              <w:rPr>
                <w:b/>
              </w:rPr>
            </w:pPr>
          </w:p>
          <w:p w:rsidR="00125FC8" w:rsidRDefault="00125FC8" w:rsidP="00524FD0">
            <w:pPr>
              <w:rPr>
                <w:b/>
              </w:rPr>
            </w:pPr>
          </w:p>
          <w:p w:rsidR="00125FC8" w:rsidRDefault="00125FC8" w:rsidP="00524FD0">
            <w:pPr>
              <w:rPr>
                <w:b/>
              </w:rPr>
            </w:pPr>
          </w:p>
          <w:p w:rsidR="001B23B8" w:rsidRDefault="001B23B8" w:rsidP="001B23B8">
            <w:pPr>
              <w:rPr>
                <w:b/>
              </w:rPr>
            </w:pPr>
            <w:r>
              <w:rPr>
                <w:b/>
              </w:rPr>
              <w:t>Учитель</w:t>
            </w:r>
            <w:proofErr w:type="gramStart"/>
            <w:r w:rsidR="002209B4">
              <w:rPr>
                <w:b/>
              </w:rPr>
              <w:t>--</w:t>
            </w:r>
            <w:proofErr w:type="gramEnd"/>
          </w:p>
          <w:p w:rsidR="001B23B8" w:rsidRDefault="001B23B8" w:rsidP="001B23B8">
            <w:pPr>
              <w:rPr>
                <w:b/>
              </w:rPr>
            </w:pPr>
          </w:p>
          <w:p w:rsidR="001B23B8" w:rsidRDefault="001B23B8" w:rsidP="001B23B8">
            <w:pPr>
              <w:rPr>
                <w:b/>
              </w:rPr>
            </w:pPr>
          </w:p>
          <w:p w:rsidR="001B23B8" w:rsidRDefault="001B23B8" w:rsidP="001B23B8">
            <w:pPr>
              <w:rPr>
                <w:b/>
              </w:rPr>
            </w:pPr>
          </w:p>
          <w:p w:rsidR="001B23B8" w:rsidRDefault="001B23B8" w:rsidP="001B23B8">
            <w:pPr>
              <w:rPr>
                <w:b/>
              </w:rPr>
            </w:pPr>
          </w:p>
          <w:p w:rsidR="001B23B8" w:rsidRDefault="001B23B8" w:rsidP="001B23B8">
            <w:pPr>
              <w:rPr>
                <w:b/>
              </w:rPr>
            </w:pPr>
          </w:p>
          <w:p w:rsidR="001B23B8" w:rsidRDefault="001B23B8" w:rsidP="001B23B8">
            <w:pPr>
              <w:rPr>
                <w:b/>
              </w:rPr>
            </w:pPr>
          </w:p>
          <w:p w:rsidR="001B23B8" w:rsidRDefault="001B23B8" w:rsidP="001B23B8">
            <w:pPr>
              <w:rPr>
                <w:b/>
              </w:rPr>
            </w:pPr>
          </w:p>
          <w:p w:rsidR="00125FC8" w:rsidRPr="00D22A56" w:rsidRDefault="00125FC8" w:rsidP="00524FD0">
            <w:pPr>
              <w:rPr>
                <w:b/>
              </w:rPr>
            </w:pPr>
          </w:p>
          <w:p w:rsidR="001B23B8" w:rsidRDefault="002209B4" w:rsidP="001B23B8">
            <w:pPr>
              <w:rPr>
                <w:b/>
              </w:rPr>
            </w:pPr>
            <w:r>
              <w:rPr>
                <w:b/>
              </w:rPr>
              <w:t>У</w:t>
            </w:r>
            <w:r w:rsidR="001B23B8">
              <w:rPr>
                <w:b/>
              </w:rPr>
              <w:t>читель</w:t>
            </w:r>
            <w:proofErr w:type="gramStart"/>
            <w:r>
              <w:rPr>
                <w:b/>
              </w:rPr>
              <w:t>--</w:t>
            </w:r>
            <w:proofErr w:type="gramEnd"/>
          </w:p>
          <w:p w:rsidR="00A63577" w:rsidRDefault="00A63577" w:rsidP="00524FD0">
            <w:pPr>
              <w:rPr>
                <w:b/>
                <w:sz w:val="24"/>
                <w:szCs w:val="24"/>
              </w:rPr>
            </w:pPr>
          </w:p>
          <w:p w:rsidR="00A63577" w:rsidRDefault="00A63577" w:rsidP="00524FD0">
            <w:pPr>
              <w:rPr>
                <w:b/>
                <w:sz w:val="24"/>
                <w:szCs w:val="24"/>
              </w:rPr>
            </w:pPr>
          </w:p>
          <w:p w:rsidR="00D22A56" w:rsidRDefault="00D22A56" w:rsidP="00524FD0">
            <w:pPr>
              <w:rPr>
                <w:b/>
                <w:sz w:val="24"/>
                <w:szCs w:val="24"/>
              </w:rPr>
            </w:pPr>
          </w:p>
          <w:p w:rsidR="00522370" w:rsidRDefault="00522370" w:rsidP="00524FD0">
            <w:pPr>
              <w:rPr>
                <w:b/>
                <w:sz w:val="24"/>
                <w:szCs w:val="24"/>
              </w:rPr>
            </w:pPr>
          </w:p>
          <w:p w:rsidR="00522370" w:rsidRDefault="00522370" w:rsidP="00524FD0">
            <w:pPr>
              <w:rPr>
                <w:b/>
                <w:sz w:val="24"/>
                <w:szCs w:val="24"/>
              </w:rPr>
            </w:pPr>
          </w:p>
          <w:p w:rsidR="00D22A56" w:rsidRDefault="00D22A56" w:rsidP="00524F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Слайд</w:t>
            </w:r>
            <w:r w:rsidR="00BE6D2F">
              <w:rPr>
                <w:b/>
                <w:sz w:val="24"/>
                <w:szCs w:val="24"/>
              </w:rPr>
              <w:t>23</w:t>
            </w:r>
            <w:r w:rsidR="002209B4">
              <w:rPr>
                <w:b/>
                <w:sz w:val="24"/>
                <w:szCs w:val="24"/>
              </w:rPr>
              <w:t>-</w:t>
            </w:r>
          </w:p>
          <w:p w:rsidR="00D22A56" w:rsidRDefault="00D22A56" w:rsidP="00524F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в группах</w:t>
            </w:r>
          </w:p>
          <w:p w:rsidR="00D22A56" w:rsidRDefault="00D22A56" w:rsidP="00524FD0">
            <w:pPr>
              <w:rPr>
                <w:b/>
                <w:sz w:val="24"/>
                <w:szCs w:val="24"/>
              </w:rPr>
            </w:pPr>
          </w:p>
          <w:p w:rsidR="00125FC8" w:rsidRDefault="00125FC8" w:rsidP="00524FD0">
            <w:pPr>
              <w:rPr>
                <w:b/>
                <w:sz w:val="24"/>
                <w:szCs w:val="24"/>
              </w:rPr>
            </w:pPr>
          </w:p>
          <w:p w:rsidR="00D22A56" w:rsidRDefault="00D22A56" w:rsidP="00524FD0">
            <w:pPr>
              <w:rPr>
                <w:b/>
                <w:sz w:val="24"/>
                <w:szCs w:val="24"/>
              </w:rPr>
            </w:pPr>
          </w:p>
          <w:p w:rsidR="00D22A56" w:rsidRDefault="00D22A56" w:rsidP="00524FD0">
            <w:pPr>
              <w:rPr>
                <w:b/>
                <w:sz w:val="24"/>
                <w:szCs w:val="24"/>
              </w:rPr>
            </w:pPr>
          </w:p>
          <w:p w:rsidR="00D22A56" w:rsidRDefault="00D22A56" w:rsidP="00524FD0">
            <w:pPr>
              <w:rPr>
                <w:b/>
                <w:sz w:val="24"/>
                <w:szCs w:val="24"/>
              </w:rPr>
            </w:pPr>
          </w:p>
          <w:p w:rsidR="00D22A56" w:rsidRDefault="00D22A56" w:rsidP="00524FD0">
            <w:pPr>
              <w:rPr>
                <w:b/>
                <w:sz w:val="24"/>
                <w:szCs w:val="24"/>
              </w:rPr>
            </w:pPr>
          </w:p>
          <w:p w:rsidR="00D22A56" w:rsidRDefault="00D22A56" w:rsidP="00524FD0">
            <w:pPr>
              <w:rPr>
                <w:b/>
                <w:sz w:val="24"/>
                <w:szCs w:val="24"/>
              </w:rPr>
            </w:pPr>
          </w:p>
          <w:p w:rsidR="00D22A56" w:rsidRDefault="00D22A56" w:rsidP="00524FD0">
            <w:pPr>
              <w:rPr>
                <w:b/>
                <w:sz w:val="24"/>
                <w:szCs w:val="24"/>
              </w:rPr>
            </w:pPr>
          </w:p>
          <w:p w:rsidR="00ED4003" w:rsidRDefault="00ED4003" w:rsidP="00524FD0">
            <w:pPr>
              <w:rPr>
                <w:b/>
                <w:sz w:val="24"/>
                <w:szCs w:val="24"/>
              </w:rPr>
            </w:pPr>
          </w:p>
          <w:p w:rsidR="002209B4" w:rsidRDefault="002209B4" w:rsidP="00524FD0">
            <w:pPr>
              <w:rPr>
                <w:b/>
                <w:sz w:val="24"/>
                <w:szCs w:val="24"/>
              </w:rPr>
            </w:pPr>
          </w:p>
          <w:p w:rsidR="002209B4" w:rsidRDefault="002209B4" w:rsidP="00524FD0">
            <w:pPr>
              <w:rPr>
                <w:b/>
                <w:sz w:val="24"/>
                <w:szCs w:val="24"/>
              </w:rPr>
            </w:pPr>
          </w:p>
          <w:p w:rsidR="002209B4" w:rsidRDefault="002209B4" w:rsidP="00524FD0">
            <w:pPr>
              <w:rPr>
                <w:b/>
                <w:sz w:val="24"/>
                <w:szCs w:val="24"/>
              </w:rPr>
            </w:pPr>
          </w:p>
          <w:p w:rsidR="002209B4" w:rsidRDefault="002209B4" w:rsidP="00524FD0">
            <w:pPr>
              <w:rPr>
                <w:b/>
                <w:sz w:val="24"/>
                <w:szCs w:val="24"/>
              </w:rPr>
            </w:pPr>
          </w:p>
          <w:p w:rsidR="00222FBD" w:rsidRDefault="00222FBD" w:rsidP="00524F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="00D22A56">
              <w:rPr>
                <w:b/>
                <w:sz w:val="24"/>
                <w:szCs w:val="24"/>
              </w:rPr>
              <w:t>читель</w:t>
            </w:r>
            <w:r w:rsidR="002209B4">
              <w:rPr>
                <w:b/>
                <w:sz w:val="24"/>
                <w:szCs w:val="24"/>
              </w:rPr>
              <w:t>-</w:t>
            </w:r>
          </w:p>
          <w:p w:rsidR="00222FBD" w:rsidRDefault="00222FBD" w:rsidP="00524FD0">
            <w:pPr>
              <w:rPr>
                <w:b/>
                <w:sz w:val="24"/>
                <w:szCs w:val="24"/>
              </w:rPr>
            </w:pPr>
          </w:p>
          <w:p w:rsidR="00222FBD" w:rsidRDefault="00222FBD" w:rsidP="00524FD0">
            <w:pPr>
              <w:rPr>
                <w:b/>
                <w:sz w:val="24"/>
                <w:szCs w:val="24"/>
              </w:rPr>
            </w:pPr>
          </w:p>
          <w:p w:rsidR="00222FBD" w:rsidRDefault="00222FBD" w:rsidP="00524FD0">
            <w:pPr>
              <w:rPr>
                <w:b/>
                <w:sz w:val="24"/>
                <w:szCs w:val="24"/>
              </w:rPr>
            </w:pPr>
          </w:p>
          <w:p w:rsidR="00222FBD" w:rsidRDefault="00222FBD" w:rsidP="00524FD0">
            <w:pPr>
              <w:rPr>
                <w:b/>
                <w:sz w:val="24"/>
                <w:szCs w:val="24"/>
              </w:rPr>
            </w:pPr>
          </w:p>
          <w:p w:rsidR="00ED4003" w:rsidRDefault="00ED4003" w:rsidP="00524FD0">
            <w:pPr>
              <w:rPr>
                <w:b/>
                <w:sz w:val="24"/>
                <w:szCs w:val="24"/>
              </w:rPr>
            </w:pPr>
          </w:p>
          <w:p w:rsidR="00ED4003" w:rsidRDefault="00ED4003" w:rsidP="00524FD0">
            <w:pPr>
              <w:rPr>
                <w:b/>
                <w:sz w:val="24"/>
                <w:szCs w:val="24"/>
              </w:rPr>
            </w:pPr>
          </w:p>
          <w:p w:rsidR="002209B4" w:rsidRDefault="002209B4" w:rsidP="00524FD0">
            <w:pPr>
              <w:rPr>
                <w:b/>
                <w:sz w:val="24"/>
                <w:szCs w:val="24"/>
              </w:rPr>
            </w:pPr>
          </w:p>
          <w:p w:rsidR="002209B4" w:rsidRDefault="002209B4" w:rsidP="00524FD0">
            <w:pPr>
              <w:rPr>
                <w:b/>
                <w:sz w:val="24"/>
                <w:szCs w:val="24"/>
              </w:rPr>
            </w:pPr>
          </w:p>
          <w:p w:rsidR="002209B4" w:rsidRDefault="002209B4" w:rsidP="00524FD0">
            <w:pPr>
              <w:rPr>
                <w:b/>
                <w:sz w:val="24"/>
                <w:szCs w:val="24"/>
              </w:rPr>
            </w:pPr>
          </w:p>
          <w:p w:rsidR="00222FBD" w:rsidRDefault="00ED4003" w:rsidP="00524F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Слайд2</w:t>
            </w:r>
            <w:r w:rsidR="00BE6D2F">
              <w:rPr>
                <w:b/>
                <w:sz w:val="24"/>
                <w:szCs w:val="24"/>
              </w:rPr>
              <w:t>4</w:t>
            </w:r>
          </w:p>
          <w:p w:rsidR="00222FBD" w:rsidRDefault="00222FBD" w:rsidP="00524FD0">
            <w:pPr>
              <w:rPr>
                <w:b/>
                <w:sz w:val="24"/>
                <w:szCs w:val="24"/>
              </w:rPr>
            </w:pPr>
          </w:p>
          <w:p w:rsidR="00222FBD" w:rsidRDefault="00222FBD" w:rsidP="00524FD0">
            <w:pPr>
              <w:rPr>
                <w:b/>
                <w:sz w:val="24"/>
                <w:szCs w:val="24"/>
              </w:rPr>
            </w:pPr>
          </w:p>
          <w:p w:rsidR="00222FBD" w:rsidRDefault="00222FBD" w:rsidP="00524FD0">
            <w:pPr>
              <w:rPr>
                <w:b/>
                <w:sz w:val="24"/>
                <w:szCs w:val="24"/>
              </w:rPr>
            </w:pPr>
          </w:p>
          <w:p w:rsidR="00222FBD" w:rsidRDefault="00222FBD" w:rsidP="00524FD0">
            <w:pPr>
              <w:rPr>
                <w:b/>
                <w:sz w:val="24"/>
                <w:szCs w:val="24"/>
              </w:rPr>
            </w:pPr>
          </w:p>
          <w:p w:rsidR="00222FBD" w:rsidRDefault="00ED4003" w:rsidP="00524F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Слайд2</w:t>
            </w:r>
            <w:r w:rsidR="00BE6D2F">
              <w:rPr>
                <w:b/>
                <w:sz w:val="24"/>
                <w:szCs w:val="24"/>
              </w:rPr>
              <w:t>5</w:t>
            </w:r>
          </w:p>
          <w:p w:rsidR="00222FBD" w:rsidRDefault="00222FBD" w:rsidP="00524FD0">
            <w:pPr>
              <w:rPr>
                <w:b/>
                <w:sz w:val="24"/>
                <w:szCs w:val="24"/>
              </w:rPr>
            </w:pPr>
          </w:p>
          <w:p w:rsidR="00BE6D2F" w:rsidRDefault="00BE6D2F" w:rsidP="00524FD0">
            <w:pPr>
              <w:rPr>
                <w:b/>
                <w:sz w:val="24"/>
                <w:szCs w:val="24"/>
              </w:rPr>
            </w:pPr>
          </w:p>
          <w:p w:rsidR="00BE6D2F" w:rsidRDefault="00BE6D2F" w:rsidP="00524FD0">
            <w:pPr>
              <w:rPr>
                <w:b/>
                <w:sz w:val="24"/>
                <w:szCs w:val="24"/>
              </w:rPr>
            </w:pPr>
          </w:p>
          <w:p w:rsidR="00222FBD" w:rsidRDefault="00222FBD" w:rsidP="00524FD0">
            <w:pPr>
              <w:rPr>
                <w:b/>
                <w:sz w:val="24"/>
                <w:szCs w:val="24"/>
              </w:rPr>
            </w:pPr>
          </w:p>
          <w:p w:rsidR="00222FBD" w:rsidRDefault="00ED4003" w:rsidP="00524F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Слайд2</w:t>
            </w:r>
            <w:r w:rsidR="00BE6D2F">
              <w:rPr>
                <w:b/>
                <w:sz w:val="24"/>
                <w:szCs w:val="24"/>
              </w:rPr>
              <w:t>6</w:t>
            </w:r>
          </w:p>
          <w:p w:rsidR="00222FBD" w:rsidRDefault="00222FBD" w:rsidP="00524FD0">
            <w:pPr>
              <w:rPr>
                <w:b/>
                <w:sz w:val="24"/>
                <w:szCs w:val="24"/>
              </w:rPr>
            </w:pPr>
          </w:p>
          <w:p w:rsidR="00222FBD" w:rsidRDefault="00222FBD" w:rsidP="00524FD0">
            <w:pPr>
              <w:rPr>
                <w:b/>
                <w:sz w:val="24"/>
                <w:szCs w:val="24"/>
              </w:rPr>
            </w:pPr>
          </w:p>
          <w:p w:rsidR="00222FBD" w:rsidRDefault="00222FBD" w:rsidP="00524FD0">
            <w:pPr>
              <w:rPr>
                <w:b/>
                <w:sz w:val="24"/>
                <w:szCs w:val="24"/>
              </w:rPr>
            </w:pPr>
          </w:p>
          <w:p w:rsidR="00222FBD" w:rsidRDefault="00222FBD" w:rsidP="00524FD0">
            <w:pPr>
              <w:rPr>
                <w:b/>
                <w:sz w:val="24"/>
                <w:szCs w:val="24"/>
              </w:rPr>
            </w:pPr>
          </w:p>
          <w:p w:rsidR="00222FBD" w:rsidRDefault="00222FBD" w:rsidP="00524FD0">
            <w:pPr>
              <w:rPr>
                <w:b/>
                <w:sz w:val="24"/>
                <w:szCs w:val="24"/>
              </w:rPr>
            </w:pPr>
          </w:p>
          <w:p w:rsidR="00222FBD" w:rsidRDefault="00222FBD" w:rsidP="00524FD0">
            <w:pPr>
              <w:rPr>
                <w:b/>
                <w:sz w:val="24"/>
                <w:szCs w:val="24"/>
              </w:rPr>
            </w:pPr>
          </w:p>
          <w:p w:rsidR="00BF3149" w:rsidRDefault="00BF3149" w:rsidP="00524FD0">
            <w:pPr>
              <w:rPr>
                <w:b/>
                <w:sz w:val="24"/>
                <w:szCs w:val="24"/>
              </w:rPr>
            </w:pPr>
          </w:p>
          <w:p w:rsidR="00BF3149" w:rsidRDefault="00BF3149" w:rsidP="00524FD0">
            <w:pPr>
              <w:rPr>
                <w:b/>
                <w:sz w:val="24"/>
                <w:szCs w:val="24"/>
              </w:rPr>
            </w:pPr>
          </w:p>
          <w:p w:rsidR="00BF3149" w:rsidRDefault="00BF3149" w:rsidP="00524FD0">
            <w:pPr>
              <w:rPr>
                <w:b/>
                <w:sz w:val="24"/>
                <w:szCs w:val="24"/>
              </w:rPr>
            </w:pPr>
          </w:p>
          <w:p w:rsidR="00BF3149" w:rsidRDefault="002209B4" w:rsidP="00524F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Учитель-</w:t>
            </w:r>
          </w:p>
          <w:p w:rsidR="00BF3149" w:rsidRDefault="00BF3149" w:rsidP="00524FD0">
            <w:pPr>
              <w:rPr>
                <w:b/>
                <w:sz w:val="24"/>
                <w:szCs w:val="24"/>
              </w:rPr>
            </w:pPr>
          </w:p>
          <w:p w:rsidR="00BE6D2F" w:rsidRDefault="00BE6D2F" w:rsidP="00524FD0">
            <w:pPr>
              <w:rPr>
                <w:b/>
                <w:sz w:val="24"/>
                <w:szCs w:val="24"/>
              </w:rPr>
            </w:pPr>
          </w:p>
          <w:p w:rsidR="00BE6D2F" w:rsidRDefault="00BE6D2F" w:rsidP="00524FD0">
            <w:pPr>
              <w:rPr>
                <w:b/>
                <w:sz w:val="24"/>
                <w:szCs w:val="24"/>
              </w:rPr>
            </w:pPr>
          </w:p>
          <w:p w:rsidR="00BE6D2F" w:rsidRDefault="00BE6D2F" w:rsidP="00524FD0">
            <w:pPr>
              <w:rPr>
                <w:b/>
                <w:sz w:val="24"/>
                <w:szCs w:val="24"/>
              </w:rPr>
            </w:pPr>
          </w:p>
          <w:p w:rsidR="0012492A" w:rsidRDefault="0012492A" w:rsidP="00524FD0">
            <w:pPr>
              <w:rPr>
                <w:b/>
                <w:sz w:val="24"/>
                <w:szCs w:val="24"/>
              </w:rPr>
            </w:pPr>
          </w:p>
          <w:p w:rsidR="0012492A" w:rsidRDefault="0012492A" w:rsidP="00524FD0">
            <w:pPr>
              <w:rPr>
                <w:b/>
                <w:sz w:val="24"/>
                <w:szCs w:val="24"/>
              </w:rPr>
            </w:pPr>
          </w:p>
          <w:p w:rsidR="0012492A" w:rsidRDefault="0012492A" w:rsidP="00524FD0">
            <w:pPr>
              <w:rPr>
                <w:b/>
                <w:sz w:val="24"/>
                <w:szCs w:val="24"/>
              </w:rPr>
            </w:pPr>
          </w:p>
          <w:p w:rsidR="0012492A" w:rsidRDefault="0012492A" w:rsidP="00524FD0">
            <w:pPr>
              <w:rPr>
                <w:b/>
                <w:sz w:val="24"/>
                <w:szCs w:val="24"/>
              </w:rPr>
            </w:pPr>
          </w:p>
          <w:p w:rsidR="0012492A" w:rsidRDefault="0012492A" w:rsidP="00524FD0">
            <w:pPr>
              <w:rPr>
                <w:b/>
                <w:sz w:val="24"/>
                <w:szCs w:val="24"/>
              </w:rPr>
            </w:pPr>
          </w:p>
          <w:p w:rsidR="00342830" w:rsidRDefault="00342830" w:rsidP="00524FD0">
            <w:pPr>
              <w:rPr>
                <w:b/>
                <w:sz w:val="24"/>
                <w:szCs w:val="24"/>
              </w:rPr>
            </w:pPr>
          </w:p>
          <w:p w:rsidR="00342830" w:rsidRDefault="00342830" w:rsidP="00524FD0">
            <w:pPr>
              <w:rPr>
                <w:b/>
                <w:sz w:val="24"/>
                <w:szCs w:val="24"/>
              </w:rPr>
            </w:pPr>
          </w:p>
          <w:p w:rsidR="00342830" w:rsidRDefault="00342830" w:rsidP="00524FD0">
            <w:pPr>
              <w:rPr>
                <w:b/>
                <w:sz w:val="24"/>
                <w:szCs w:val="24"/>
              </w:rPr>
            </w:pPr>
          </w:p>
          <w:p w:rsidR="00342830" w:rsidRDefault="00342830" w:rsidP="00524FD0">
            <w:pPr>
              <w:rPr>
                <w:b/>
                <w:sz w:val="24"/>
                <w:szCs w:val="24"/>
              </w:rPr>
            </w:pPr>
          </w:p>
          <w:p w:rsidR="00342830" w:rsidRDefault="00342830" w:rsidP="00524FD0">
            <w:pPr>
              <w:rPr>
                <w:b/>
                <w:sz w:val="24"/>
                <w:szCs w:val="24"/>
              </w:rPr>
            </w:pPr>
          </w:p>
          <w:p w:rsidR="00342830" w:rsidRDefault="00342830" w:rsidP="00524FD0">
            <w:pPr>
              <w:rPr>
                <w:b/>
                <w:sz w:val="24"/>
                <w:szCs w:val="24"/>
              </w:rPr>
            </w:pPr>
          </w:p>
          <w:p w:rsidR="00342830" w:rsidRDefault="00342830" w:rsidP="00524FD0">
            <w:pPr>
              <w:rPr>
                <w:b/>
                <w:sz w:val="24"/>
                <w:szCs w:val="24"/>
              </w:rPr>
            </w:pPr>
          </w:p>
          <w:p w:rsidR="00342830" w:rsidRDefault="00342830" w:rsidP="00524FD0">
            <w:pPr>
              <w:rPr>
                <w:b/>
                <w:sz w:val="24"/>
                <w:szCs w:val="24"/>
              </w:rPr>
            </w:pPr>
          </w:p>
          <w:p w:rsidR="00342830" w:rsidRDefault="00342830" w:rsidP="00524FD0">
            <w:pPr>
              <w:rPr>
                <w:b/>
                <w:sz w:val="24"/>
                <w:szCs w:val="24"/>
              </w:rPr>
            </w:pPr>
          </w:p>
          <w:p w:rsidR="00342830" w:rsidRDefault="00342830" w:rsidP="00524FD0">
            <w:pPr>
              <w:rPr>
                <w:b/>
                <w:sz w:val="24"/>
                <w:szCs w:val="24"/>
              </w:rPr>
            </w:pPr>
          </w:p>
          <w:p w:rsidR="00BE6D2F" w:rsidRDefault="00BE6D2F" w:rsidP="00524FD0">
            <w:pPr>
              <w:rPr>
                <w:b/>
                <w:sz w:val="24"/>
                <w:szCs w:val="24"/>
              </w:rPr>
            </w:pPr>
          </w:p>
          <w:p w:rsidR="00342830" w:rsidRDefault="00342830" w:rsidP="00524FD0">
            <w:pPr>
              <w:rPr>
                <w:b/>
                <w:sz w:val="24"/>
                <w:szCs w:val="24"/>
              </w:rPr>
            </w:pPr>
          </w:p>
          <w:p w:rsidR="00342830" w:rsidRDefault="00342830" w:rsidP="00524FD0">
            <w:pPr>
              <w:rPr>
                <w:b/>
                <w:sz w:val="24"/>
                <w:szCs w:val="24"/>
              </w:rPr>
            </w:pPr>
          </w:p>
          <w:p w:rsidR="00342830" w:rsidRDefault="00342830" w:rsidP="00524FD0">
            <w:pPr>
              <w:rPr>
                <w:b/>
                <w:sz w:val="24"/>
                <w:szCs w:val="24"/>
              </w:rPr>
            </w:pPr>
          </w:p>
          <w:p w:rsidR="00222FBD" w:rsidRDefault="00ED4003" w:rsidP="00524F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Слайд2</w:t>
            </w:r>
            <w:r w:rsidR="00BE6D2F">
              <w:rPr>
                <w:b/>
                <w:sz w:val="24"/>
                <w:szCs w:val="24"/>
              </w:rPr>
              <w:t>7</w:t>
            </w:r>
          </w:p>
          <w:p w:rsidR="00222FBD" w:rsidRDefault="00222FBD" w:rsidP="00524FD0">
            <w:pPr>
              <w:rPr>
                <w:b/>
                <w:sz w:val="24"/>
                <w:szCs w:val="24"/>
              </w:rPr>
            </w:pPr>
          </w:p>
          <w:p w:rsidR="00222FBD" w:rsidRDefault="00222FBD" w:rsidP="00524FD0">
            <w:pPr>
              <w:rPr>
                <w:b/>
                <w:sz w:val="24"/>
                <w:szCs w:val="24"/>
              </w:rPr>
            </w:pPr>
          </w:p>
          <w:p w:rsidR="00222FBD" w:rsidRDefault="00222FBD" w:rsidP="00524FD0">
            <w:pPr>
              <w:rPr>
                <w:b/>
                <w:sz w:val="24"/>
                <w:szCs w:val="24"/>
              </w:rPr>
            </w:pPr>
          </w:p>
          <w:p w:rsidR="00222FBD" w:rsidRDefault="00222FBD" w:rsidP="00524FD0">
            <w:pPr>
              <w:rPr>
                <w:b/>
                <w:sz w:val="24"/>
                <w:szCs w:val="24"/>
              </w:rPr>
            </w:pPr>
          </w:p>
          <w:p w:rsidR="00222FBD" w:rsidRDefault="00222FBD" w:rsidP="00524FD0">
            <w:pPr>
              <w:rPr>
                <w:b/>
                <w:sz w:val="24"/>
                <w:szCs w:val="24"/>
              </w:rPr>
            </w:pPr>
          </w:p>
          <w:p w:rsidR="00222FBD" w:rsidRDefault="00222FBD" w:rsidP="00524FD0">
            <w:pPr>
              <w:rPr>
                <w:b/>
                <w:sz w:val="24"/>
                <w:szCs w:val="24"/>
              </w:rPr>
            </w:pPr>
          </w:p>
          <w:p w:rsidR="00222FBD" w:rsidRDefault="00ED4003" w:rsidP="00524F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Слайд2</w:t>
            </w:r>
            <w:r w:rsidR="00BE6D2F">
              <w:rPr>
                <w:b/>
                <w:sz w:val="24"/>
                <w:szCs w:val="24"/>
              </w:rPr>
              <w:t>8</w:t>
            </w:r>
            <w:r w:rsidR="00950BD8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</w:t>
            </w:r>
            <w:r w:rsidR="00BE6D2F">
              <w:rPr>
                <w:b/>
                <w:sz w:val="24"/>
                <w:szCs w:val="24"/>
              </w:rPr>
              <w:t>9,30,31</w:t>
            </w:r>
          </w:p>
          <w:p w:rsidR="00222FBD" w:rsidRDefault="00222FBD" w:rsidP="00524FD0">
            <w:pPr>
              <w:rPr>
                <w:b/>
                <w:sz w:val="24"/>
                <w:szCs w:val="24"/>
              </w:rPr>
            </w:pPr>
          </w:p>
          <w:p w:rsidR="00222FBD" w:rsidRDefault="00222FBD" w:rsidP="00524FD0">
            <w:pPr>
              <w:rPr>
                <w:b/>
                <w:sz w:val="24"/>
                <w:szCs w:val="24"/>
              </w:rPr>
            </w:pPr>
          </w:p>
          <w:p w:rsidR="00222FBD" w:rsidRDefault="00222FBD" w:rsidP="00524FD0">
            <w:pPr>
              <w:rPr>
                <w:b/>
                <w:sz w:val="24"/>
                <w:szCs w:val="24"/>
              </w:rPr>
            </w:pPr>
          </w:p>
          <w:p w:rsidR="00222FBD" w:rsidRDefault="00222FBD" w:rsidP="00524FD0">
            <w:pPr>
              <w:rPr>
                <w:b/>
                <w:sz w:val="24"/>
                <w:szCs w:val="24"/>
              </w:rPr>
            </w:pPr>
          </w:p>
          <w:p w:rsidR="00222FBD" w:rsidRDefault="00222FBD" w:rsidP="00524FD0">
            <w:pPr>
              <w:rPr>
                <w:b/>
                <w:sz w:val="24"/>
                <w:szCs w:val="24"/>
              </w:rPr>
            </w:pPr>
          </w:p>
          <w:p w:rsidR="00222FBD" w:rsidRDefault="00222FBD" w:rsidP="00524FD0">
            <w:pPr>
              <w:rPr>
                <w:b/>
                <w:sz w:val="24"/>
                <w:szCs w:val="24"/>
              </w:rPr>
            </w:pPr>
          </w:p>
          <w:p w:rsidR="00222FBD" w:rsidRDefault="00222FBD" w:rsidP="00524FD0">
            <w:pPr>
              <w:rPr>
                <w:b/>
                <w:sz w:val="24"/>
                <w:szCs w:val="24"/>
              </w:rPr>
            </w:pPr>
          </w:p>
          <w:p w:rsidR="00222FBD" w:rsidRDefault="00222FBD" w:rsidP="00524FD0">
            <w:pPr>
              <w:rPr>
                <w:b/>
                <w:sz w:val="24"/>
                <w:szCs w:val="24"/>
              </w:rPr>
            </w:pPr>
          </w:p>
          <w:p w:rsidR="00222FBD" w:rsidRDefault="00D752F1" w:rsidP="00524F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Слайд</w:t>
            </w:r>
            <w:r w:rsidR="00ED4003">
              <w:rPr>
                <w:b/>
                <w:sz w:val="24"/>
                <w:szCs w:val="24"/>
              </w:rPr>
              <w:t>3</w:t>
            </w:r>
            <w:r w:rsidR="00BE6D2F">
              <w:rPr>
                <w:b/>
                <w:sz w:val="24"/>
                <w:szCs w:val="24"/>
              </w:rPr>
              <w:t>2</w:t>
            </w:r>
            <w:r w:rsidR="002209B4">
              <w:rPr>
                <w:b/>
                <w:sz w:val="24"/>
                <w:szCs w:val="24"/>
              </w:rPr>
              <w:t>-</w:t>
            </w:r>
          </w:p>
          <w:p w:rsidR="00222FBD" w:rsidRDefault="00222FBD" w:rsidP="00524FD0">
            <w:pPr>
              <w:rPr>
                <w:b/>
                <w:sz w:val="24"/>
                <w:szCs w:val="24"/>
              </w:rPr>
            </w:pPr>
          </w:p>
          <w:p w:rsidR="00222FBD" w:rsidRDefault="00222FBD" w:rsidP="00524FD0">
            <w:pPr>
              <w:rPr>
                <w:b/>
                <w:sz w:val="24"/>
                <w:szCs w:val="24"/>
              </w:rPr>
            </w:pPr>
          </w:p>
          <w:p w:rsidR="00222FBD" w:rsidRDefault="00222FBD" w:rsidP="00524FD0">
            <w:pPr>
              <w:rPr>
                <w:b/>
                <w:sz w:val="24"/>
                <w:szCs w:val="24"/>
              </w:rPr>
            </w:pPr>
          </w:p>
          <w:p w:rsidR="00222FBD" w:rsidRDefault="00222FBD" w:rsidP="00524FD0">
            <w:pPr>
              <w:rPr>
                <w:b/>
                <w:sz w:val="24"/>
                <w:szCs w:val="24"/>
              </w:rPr>
            </w:pPr>
          </w:p>
          <w:p w:rsidR="00D752F1" w:rsidRDefault="00D752F1" w:rsidP="00524FD0">
            <w:pPr>
              <w:rPr>
                <w:b/>
                <w:sz w:val="24"/>
                <w:szCs w:val="24"/>
              </w:rPr>
            </w:pPr>
          </w:p>
          <w:p w:rsidR="002209B4" w:rsidRDefault="002209B4" w:rsidP="00524FD0">
            <w:pPr>
              <w:rPr>
                <w:b/>
                <w:sz w:val="24"/>
                <w:szCs w:val="24"/>
              </w:rPr>
            </w:pPr>
          </w:p>
          <w:p w:rsidR="00222FBD" w:rsidRDefault="00D752F1" w:rsidP="00524F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Слайд</w:t>
            </w:r>
            <w:r w:rsidR="00ED4003">
              <w:rPr>
                <w:b/>
                <w:sz w:val="24"/>
                <w:szCs w:val="24"/>
              </w:rPr>
              <w:t>3</w:t>
            </w:r>
            <w:r w:rsidR="00BE6D2F">
              <w:rPr>
                <w:b/>
                <w:sz w:val="24"/>
                <w:szCs w:val="24"/>
              </w:rPr>
              <w:t>3</w:t>
            </w:r>
            <w:r w:rsidR="002209B4">
              <w:rPr>
                <w:b/>
                <w:sz w:val="24"/>
                <w:szCs w:val="24"/>
              </w:rPr>
              <w:t>-</w:t>
            </w:r>
          </w:p>
          <w:p w:rsidR="00E06849" w:rsidRDefault="00E06849" w:rsidP="00524FD0">
            <w:pPr>
              <w:rPr>
                <w:b/>
                <w:sz w:val="24"/>
                <w:szCs w:val="24"/>
              </w:rPr>
            </w:pPr>
          </w:p>
          <w:p w:rsidR="00E06849" w:rsidRDefault="00E06849" w:rsidP="00524FD0">
            <w:pPr>
              <w:rPr>
                <w:b/>
                <w:sz w:val="24"/>
                <w:szCs w:val="24"/>
              </w:rPr>
            </w:pPr>
          </w:p>
          <w:p w:rsidR="00E06849" w:rsidRDefault="00E06849" w:rsidP="00524FD0">
            <w:pPr>
              <w:rPr>
                <w:b/>
                <w:sz w:val="24"/>
                <w:szCs w:val="24"/>
              </w:rPr>
            </w:pPr>
          </w:p>
          <w:p w:rsidR="00E06849" w:rsidRDefault="00E06849" w:rsidP="00524FD0">
            <w:pPr>
              <w:rPr>
                <w:b/>
                <w:sz w:val="24"/>
                <w:szCs w:val="24"/>
              </w:rPr>
            </w:pPr>
          </w:p>
          <w:p w:rsidR="00E06849" w:rsidRDefault="00E06849" w:rsidP="00524FD0">
            <w:pPr>
              <w:rPr>
                <w:b/>
                <w:sz w:val="24"/>
                <w:szCs w:val="24"/>
              </w:rPr>
            </w:pPr>
          </w:p>
          <w:p w:rsidR="00E06849" w:rsidRDefault="00E06849" w:rsidP="00524FD0">
            <w:pPr>
              <w:rPr>
                <w:b/>
                <w:sz w:val="24"/>
                <w:szCs w:val="24"/>
              </w:rPr>
            </w:pPr>
          </w:p>
          <w:p w:rsidR="00E06849" w:rsidRDefault="00E06849" w:rsidP="00524FD0">
            <w:pPr>
              <w:rPr>
                <w:b/>
                <w:sz w:val="24"/>
                <w:szCs w:val="24"/>
              </w:rPr>
            </w:pPr>
          </w:p>
          <w:p w:rsidR="00E06849" w:rsidRDefault="00E06849" w:rsidP="00524F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Слайд</w:t>
            </w:r>
            <w:r w:rsidR="00D752F1">
              <w:rPr>
                <w:b/>
                <w:sz w:val="24"/>
                <w:szCs w:val="24"/>
              </w:rPr>
              <w:t>3</w:t>
            </w:r>
            <w:r w:rsidR="00BE6D2F">
              <w:rPr>
                <w:b/>
                <w:sz w:val="24"/>
                <w:szCs w:val="24"/>
              </w:rPr>
              <w:t>4</w:t>
            </w:r>
            <w:r w:rsidR="002209B4">
              <w:rPr>
                <w:b/>
                <w:sz w:val="24"/>
                <w:szCs w:val="24"/>
              </w:rPr>
              <w:t>-</w:t>
            </w:r>
          </w:p>
          <w:p w:rsidR="00E06849" w:rsidRDefault="00E06849" w:rsidP="00524FD0">
            <w:pPr>
              <w:rPr>
                <w:b/>
                <w:sz w:val="24"/>
                <w:szCs w:val="24"/>
              </w:rPr>
            </w:pPr>
          </w:p>
          <w:p w:rsidR="00E06849" w:rsidRDefault="00E06849" w:rsidP="00524FD0">
            <w:pPr>
              <w:rPr>
                <w:b/>
                <w:sz w:val="24"/>
                <w:szCs w:val="24"/>
              </w:rPr>
            </w:pPr>
          </w:p>
          <w:p w:rsidR="00E06849" w:rsidRDefault="00E06849" w:rsidP="00524FD0">
            <w:pPr>
              <w:rPr>
                <w:b/>
                <w:sz w:val="24"/>
                <w:szCs w:val="24"/>
              </w:rPr>
            </w:pPr>
          </w:p>
          <w:p w:rsidR="00E06849" w:rsidRDefault="00E06849" w:rsidP="00524FD0">
            <w:pPr>
              <w:rPr>
                <w:b/>
                <w:sz w:val="24"/>
                <w:szCs w:val="24"/>
              </w:rPr>
            </w:pPr>
          </w:p>
          <w:p w:rsidR="00BE6D2F" w:rsidRDefault="00BE6D2F" w:rsidP="00524FD0">
            <w:pPr>
              <w:rPr>
                <w:b/>
                <w:sz w:val="24"/>
                <w:szCs w:val="24"/>
              </w:rPr>
            </w:pPr>
          </w:p>
          <w:p w:rsidR="00E06849" w:rsidRDefault="00E06849" w:rsidP="00524F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Слайд</w:t>
            </w:r>
            <w:r w:rsidR="00D752F1">
              <w:rPr>
                <w:b/>
                <w:sz w:val="24"/>
                <w:szCs w:val="24"/>
              </w:rPr>
              <w:t>3</w:t>
            </w:r>
            <w:r w:rsidR="00BE6D2F">
              <w:rPr>
                <w:b/>
                <w:sz w:val="24"/>
                <w:szCs w:val="24"/>
              </w:rPr>
              <w:t>5</w:t>
            </w:r>
          </w:p>
          <w:p w:rsidR="00222FBD" w:rsidRDefault="00222FBD" w:rsidP="00524FD0">
            <w:pPr>
              <w:rPr>
                <w:b/>
                <w:sz w:val="24"/>
                <w:szCs w:val="24"/>
              </w:rPr>
            </w:pPr>
          </w:p>
          <w:p w:rsidR="00222FBD" w:rsidRPr="000C0511" w:rsidRDefault="00222FBD" w:rsidP="00524FD0">
            <w:pPr>
              <w:rPr>
                <w:b/>
                <w:sz w:val="24"/>
                <w:szCs w:val="24"/>
              </w:rPr>
            </w:pPr>
          </w:p>
        </w:tc>
        <w:tc>
          <w:tcPr>
            <w:tcW w:w="8329" w:type="dxa"/>
          </w:tcPr>
          <w:p w:rsidR="00201154" w:rsidRDefault="00201154" w:rsidP="00524FD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94DFA" w:rsidRPr="00ED4003" w:rsidRDefault="00594DFA" w:rsidP="00524FD0">
            <w:pP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proofErr w:type="gramStart"/>
            <w:r w:rsidRPr="00ED4003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I</w:t>
            </w:r>
            <w:r w:rsidRPr="00ED4003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</w:t>
            </w:r>
            <w:r w:rsidRPr="00ED4003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Организационный  момент</w:t>
            </w:r>
            <w:proofErr w:type="gramEnd"/>
            <w:r w:rsidRPr="00ED4003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.</w:t>
            </w:r>
          </w:p>
          <w:p w:rsidR="00F70F3A" w:rsidRPr="00F70F3A" w:rsidRDefault="00F70F3A" w:rsidP="00524FD0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70F3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Цель этапа: Организация  внимания  школьников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 Раскрытие  общей  цели урока.</w:t>
            </w:r>
          </w:p>
          <w:p w:rsidR="00201154" w:rsidRDefault="00201154" w:rsidP="00524FD0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  <w:p w:rsidR="00594DFA" w:rsidRPr="00594DFA" w:rsidRDefault="00201154" w:rsidP="00524FD0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1)</w:t>
            </w:r>
            <w:r w:rsidR="00594DFA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Ребята, мы начинаем  урок  окружающего  </w:t>
            </w:r>
            <w:proofErr w:type="spellStart"/>
            <w:r w:rsidR="00594DFA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мира</w:t>
            </w:r>
            <w:proofErr w:type="gramStart"/>
            <w:r w:rsidR="00594DFA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.Я</w:t>
            </w:r>
            <w:proofErr w:type="spellEnd"/>
            <w:proofErr w:type="gramEnd"/>
            <w:r w:rsidR="00594DFA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желаю вам быть сегодня  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</w:t>
            </w:r>
            <w:r w:rsidR="00594DFA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внимательными  и  </w:t>
            </w:r>
            <w:proofErr w:type="spellStart"/>
            <w:r w:rsidR="00594DFA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наблюдательными.Начать</w:t>
            </w:r>
            <w:proofErr w:type="spellEnd"/>
            <w:r w:rsidR="00594DFA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урок  я  хочу  со  </w:t>
            </w:r>
            <w:proofErr w:type="spellStart"/>
            <w:r w:rsidR="00594DFA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стихот</w:t>
            </w:r>
            <w:r w:rsidR="00C90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ворения.Послушайте</w:t>
            </w:r>
            <w:proofErr w:type="spellEnd"/>
            <w:r w:rsidR="00C90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 и скажите, о </w:t>
            </w:r>
            <w:r w:rsidR="00594DFA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чём же мы сегодня будем  говорить.  </w:t>
            </w:r>
          </w:p>
          <w:p w:rsidR="00594DFA" w:rsidRPr="00594DFA" w:rsidRDefault="00594DFA" w:rsidP="00524FD0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  <w:p w:rsidR="00594DFA" w:rsidRDefault="004A7253" w:rsidP="00524FD0">
            <w:pPr>
              <w:rPr>
                <w:sz w:val="24"/>
                <w:szCs w:val="24"/>
                <w:u w:val="single"/>
              </w:rPr>
            </w:pPr>
            <w:ins w:id="2" w:author="Unknown">
              <w:r w:rsidRPr="00594DFA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ru-RU"/>
                </w:rPr>
                <w:t>Есть просто храм,</w:t>
              </w:r>
              <w:r w:rsidRPr="00594DFA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ru-RU"/>
                </w:rPr>
                <w:br/>
                <w:t>Есть храм науки.</w:t>
              </w:r>
              <w:r w:rsidRPr="00594DFA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ru-RU"/>
                </w:rPr>
                <w:br/>
                <w:t>А есть еще природы храм-</w:t>
              </w:r>
              <w:r w:rsidRPr="00594DFA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ru-RU"/>
                </w:rPr>
                <w:br/>
                <w:t>С лесами, тянущими руки</w:t>
              </w:r>
              <w:proofErr w:type="gramStart"/>
              <w:r w:rsidRPr="00594DFA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ru-RU"/>
                </w:rPr>
                <w:br/>
                <w:t>Н</w:t>
              </w:r>
              <w:proofErr w:type="gramEnd"/>
              <w:r w:rsidRPr="00594DFA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ru-RU"/>
                </w:rPr>
                <w:t>австречу солнцу и ветрам.</w:t>
              </w:r>
              <w:r w:rsidRPr="00594DFA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ru-RU"/>
                </w:rPr>
                <w:br/>
                <w:t xml:space="preserve">Он свят в любое время суток, </w:t>
              </w:r>
              <w:r w:rsidRPr="00594DFA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ru-RU"/>
                </w:rPr>
                <w:br/>
                <w:t>Открыт для нас в жару и стынь,</w:t>
              </w:r>
              <w:r w:rsidRPr="00594DFA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ru-RU"/>
                </w:rPr>
                <w:br/>
                <w:t>Входи сюда,</w:t>
              </w:r>
            </w:ins>
            <w:r w:rsidRPr="00594DFA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</w:t>
            </w:r>
            <w:ins w:id="3" w:author="Unknown">
              <w:r w:rsidRPr="00594DFA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ru-RU"/>
                </w:rPr>
                <w:t>Будь сердцем чуток,</w:t>
              </w:r>
              <w:r w:rsidRPr="00594DFA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ru-RU"/>
                </w:rPr>
                <w:br/>
                <w:t>Не оскверняй ее святынь.</w:t>
              </w:r>
            </w:ins>
            <w:r w:rsidR="00304659" w:rsidRPr="00594DFA">
              <w:rPr>
                <w:sz w:val="24"/>
                <w:szCs w:val="24"/>
                <w:u w:val="single"/>
              </w:rPr>
              <w:t xml:space="preserve"> </w:t>
            </w:r>
          </w:p>
          <w:p w:rsidR="00201154" w:rsidRDefault="00201154" w:rsidP="00524FD0">
            <w:pPr>
              <w:rPr>
                <w:sz w:val="24"/>
                <w:szCs w:val="24"/>
                <w:u w:val="single"/>
              </w:rPr>
            </w:pPr>
          </w:p>
          <w:p w:rsidR="004A7253" w:rsidRDefault="004A7253" w:rsidP="00524FD0">
            <w:pP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</w:pPr>
            <w:r w:rsidRPr="00201154">
              <w:rPr>
                <w:b/>
                <w:sz w:val="24"/>
                <w:szCs w:val="24"/>
                <w:u w:val="single"/>
              </w:rPr>
              <w:t xml:space="preserve"> </w:t>
            </w:r>
            <w:r w:rsidR="00201154" w:rsidRPr="00201154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>2)Формулирование  целевых  установок урока  и  плана  работы</w:t>
            </w:r>
          </w:p>
          <w:p w:rsidR="00201154" w:rsidRPr="00201154" w:rsidRDefault="00201154" w:rsidP="00524FD0">
            <w:pPr>
              <w:rPr>
                <w:b/>
                <w:sz w:val="24"/>
                <w:szCs w:val="24"/>
                <w:u w:val="single"/>
              </w:rPr>
            </w:pPr>
          </w:p>
          <w:p w:rsidR="004A7253" w:rsidRPr="00594DFA" w:rsidRDefault="00594DFA" w:rsidP="00524FD0">
            <w:pPr>
              <w:rPr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О чём же пойдёт  сегодня речь?</w:t>
            </w:r>
          </w:p>
          <w:p w:rsidR="00304659" w:rsidRDefault="00304659" w:rsidP="00524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04659">
              <w:rPr>
                <w:sz w:val="24"/>
                <w:szCs w:val="24"/>
              </w:rPr>
              <w:t xml:space="preserve">Ребята, сегодня на уроке </w:t>
            </w:r>
            <w:r>
              <w:rPr>
                <w:sz w:val="24"/>
                <w:szCs w:val="24"/>
              </w:rPr>
              <w:t xml:space="preserve">мы вместе  будем решать серьёзные проблемы </w:t>
            </w:r>
            <w:r w:rsidR="004048FC">
              <w:rPr>
                <w:sz w:val="24"/>
                <w:szCs w:val="24"/>
              </w:rPr>
              <w:t xml:space="preserve">природоведческого характера, </w:t>
            </w:r>
            <w:r>
              <w:rPr>
                <w:sz w:val="24"/>
                <w:szCs w:val="24"/>
              </w:rPr>
              <w:t xml:space="preserve"> будем наблюд</w:t>
            </w:r>
            <w:r w:rsidR="004048FC">
              <w:rPr>
                <w:sz w:val="24"/>
                <w:szCs w:val="24"/>
              </w:rPr>
              <w:t>ать, анализировать, рассуждать</w:t>
            </w:r>
          </w:p>
          <w:p w:rsidR="002A6D62" w:rsidRDefault="002A6D62" w:rsidP="00524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ответить нам сегодня нужно на очень важный вопрос</w:t>
            </w:r>
            <w:r w:rsidR="00950BD8">
              <w:rPr>
                <w:sz w:val="24"/>
                <w:szCs w:val="24"/>
              </w:rPr>
              <w:t>ы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:rsidR="004048FC" w:rsidRDefault="002A6D62" w:rsidP="00524FD0">
            <w:pPr>
              <w:rPr>
                <w:b/>
                <w:sz w:val="24"/>
                <w:szCs w:val="24"/>
              </w:rPr>
            </w:pPr>
            <w:r w:rsidRPr="00E45F10">
              <w:rPr>
                <w:b/>
                <w:sz w:val="24"/>
                <w:szCs w:val="24"/>
              </w:rPr>
              <w:t>«</w:t>
            </w:r>
            <w:r w:rsidR="00950BD8">
              <w:rPr>
                <w:b/>
                <w:sz w:val="24"/>
                <w:szCs w:val="24"/>
              </w:rPr>
              <w:t>Что такое  природное  равновесие?</w:t>
            </w:r>
            <w:r w:rsidR="004C1023">
              <w:rPr>
                <w:b/>
                <w:sz w:val="24"/>
                <w:szCs w:val="24"/>
              </w:rPr>
              <w:t xml:space="preserve"> </w:t>
            </w:r>
            <w:r w:rsidRPr="00E45F10">
              <w:rPr>
                <w:b/>
                <w:sz w:val="24"/>
                <w:szCs w:val="24"/>
              </w:rPr>
              <w:t>Природное равновесие- это важно или нет?</w:t>
            </w:r>
          </w:p>
          <w:p w:rsidR="00201154" w:rsidRDefault="00201154" w:rsidP="00524FD0">
            <w:pPr>
              <w:rPr>
                <w:b/>
                <w:sz w:val="24"/>
                <w:szCs w:val="24"/>
              </w:rPr>
            </w:pPr>
          </w:p>
          <w:p w:rsidR="00201154" w:rsidRPr="00ED4003" w:rsidRDefault="00201154" w:rsidP="00524FD0">
            <w:pP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r w:rsidRPr="00ED4003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val="en-US" w:eastAsia="ru-RU"/>
              </w:rPr>
              <w:t>I</w:t>
            </w:r>
            <w:r w:rsidRPr="00ED4003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gramStart"/>
            <w:r w:rsidRPr="00ED4003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val="en-US" w:eastAsia="ru-RU"/>
              </w:rPr>
              <w:t>I</w:t>
            </w:r>
            <w:r w:rsidRPr="00ED4003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.Пр</w:t>
            </w:r>
            <w:r w:rsidR="00ED4003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о</w:t>
            </w:r>
            <w:r w:rsidRPr="00ED4003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верка  домашнего</w:t>
            </w:r>
            <w:proofErr w:type="gramEnd"/>
            <w:r w:rsidRPr="00ED4003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 xml:space="preserve">  задания.</w:t>
            </w:r>
          </w:p>
          <w:p w:rsidR="00F70F3A" w:rsidRPr="00F70F3A" w:rsidRDefault="00F70F3A" w:rsidP="00524FD0">
            <w:pPr>
              <w:rPr>
                <w:b/>
                <w:sz w:val="24"/>
                <w:szCs w:val="24"/>
              </w:rPr>
            </w:pPr>
            <w:r w:rsidRPr="00F70F3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Цель этапа:</w:t>
            </w:r>
            <w:r w:rsidR="00597FB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Установить правильность, полноту и осознанность</w:t>
            </w:r>
            <w:r w:rsidR="003A09D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усвоенного материала по  теме «Природные  зоны  России»</w:t>
            </w:r>
          </w:p>
          <w:p w:rsidR="00E45F10" w:rsidRPr="00F70F3A" w:rsidRDefault="00E45F10" w:rsidP="00524FD0">
            <w:pPr>
              <w:rPr>
                <w:b/>
                <w:sz w:val="24"/>
                <w:szCs w:val="24"/>
              </w:rPr>
            </w:pPr>
          </w:p>
          <w:p w:rsidR="0022241D" w:rsidRPr="00985A17" w:rsidRDefault="004048FC" w:rsidP="00524FD0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A6D62" w:rsidRPr="00985A17">
              <w:rPr>
                <w:sz w:val="24"/>
                <w:szCs w:val="24"/>
                <w:u w:val="single"/>
              </w:rPr>
              <w:t>П</w:t>
            </w:r>
            <w:r w:rsidRPr="00985A17">
              <w:rPr>
                <w:sz w:val="24"/>
                <w:szCs w:val="24"/>
                <w:u w:val="single"/>
              </w:rPr>
              <w:t xml:space="preserve">оможет  нам начать рассуждение изученная тема «Природные зоны». </w:t>
            </w:r>
            <w:r w:rsidR="0022241D" w:rsidRPr="00985A17">
              <w:rPr>
                <w:sz w:val="24"/>
                <w:szCs w:val="24"/>
                <w:u w:val="single"/>
              </w:rPr>
              <w:t xml:space="preserve">О какой </w:t>
            </w:r>
            <w:r w:rsidR="00985A17" w:rsidRPr="00985A17">
              <w:rPr>
                <w:sz w:val="24"/>
                <w:szCs w:val="24"/>
                <w:u w:val="single"/>
              </w:rPr>
              <w:t>природной зоне говорится, показать на карте «Природные зоны России».</w:t>
            </w:r>
          </w:p>
          <w:p w:rsidR="0022241D" w:rsidRPr="00985A17" w:rsidRDefault="0022241D" w:rsidP="00524FD0">
            <w:pPr>
              <w:rPr>
                <w:sz w:val="24"/>
                <w:szCs w:val="24"/>
                <w:u w:val="single"/>
              </w:rPr>
            </w:pPr>
          </w:p>
          <w:p w:rsidR="00334935" w:rsidRDefault="0022241D" w:rsidP="00524FD0">
            <w:pPr>
              <w:rPr>
                <w:sz w:val="24"/>
                <w:szCs w:val="24"/>
              </w:rPr>
            </w:pPr>
            <w:r w:rsidRPr="00201154">
              <w:rPr>
                <w:b/>
                <w:sz w:val="24"/>
                <w:szCs w:val="24"/>
              </w:rPr>
              <w:t>1.А</w:t>
            </w:r>
            <w:r>
              <w:rPr>
                <w:sz w:val="24"/>
                <w:szCs w:val="24"/>
              </w:rPr>
              <w:t>)</w:t>
            </w:r>
            <w:r w:rsidR="004048FC" w:rsidRPr="004048FC">
              <w:rPr>
                <w:sz w:val="24"/>
                <w:szCs w:val="24"/>
              </w:rPr>
              <w:t>«</w:t>
            </w:r>
            <w:r w:rsidR="009D63CF">
              <w:rPr>
                <w:sz w:val="24"/>
                <w:szCs w:val="24"/>
              </w:rPr>
              <w:t xml:space="preserve"> </w:t>
            </w:r>
            <w:r w:rsidR="004048FC" w:rsidRPr="004048FC">
              <w:rPr>
                <w:sz w:val="24"/>
                <w:szCs w:val="24"/>
              </w:rPr>
              <w:t>Солнце никогда не  поднимается над линией горизонта. Его лучи скользят по поверхности земли, давая ей очень мало тепла. Это зона -</w:t>
            </w:r>
            <w:r w:rsidR="009D63CF">
              <w:rPr>
                <w:sz w:val="24"/>
                <w:szCs w:val="24"/>
              </w:rPr>
              <w:t xml:space="preserve"> </w:t>
            </w:r>
            <w:r w:rsidR="004048FC" w:rsidRPr="004048FC">
              <w:rPr>
                <w:sz w:val="24"/>
                <w:szCs w:val="24"/>
              </w:rPr>
              <w:t>царство  льда и снега</w:t>
            </w:r>
            <w:proofErr w:type="gramStart"/>
            <w:r w:rsidR="004048FC" w:rsidRPr="004048FC">
              <w:rPr>
                <w:sz w:val="24"/>
                <w:szCs w:val="24"/>
              </w:rPr>
              <w:t>.</w:t>
            </w:r>
            <w:r w:rsidR="004048FC">
              <w:rPr>
                <w:sz w:val="24"/>
                <w:szCs w:val="24"/>
              </w:rPr>
              <w:t>»</w:t>
            </w:r>
            <w:proofErr w:type="gramEnd"/>
            <w:r>
              <w:rPr>
                <w:sz w:val="24"/>
                <w:szCs w:val="24"/>
              </w:rPr>
              <w:t>(АРКТИКА)</w:t>
            </w:r>
            <w:r w:rsidR="00F62523">
              <w:rPr>
                <w:sz w:val="24"/>
                <w:szCs w:val="24"/>
              </w:rPr>
              <w:t>Назовите представителей растительного и животного мира</w:t>
            </w:r>
          </w:p>
          <w:p w:rsidR="0022241D" w:rsidRDefault="0022241D" w:rsidP="00524FD0">
            <w:pPr>
              <w:rPr>
                <w:sz w:val="24"/>
                <w:szCs w:val="24"/>
              </w:rPr>
            </w:pPr>
          </w:p>
          <w:p w:rsidR="00334935" w:rsidRDefault="00201154" w:rsidP="00524FD0">
            <w:pPr>
              <w:rPr>
                <w:sz w:val="24"/>
                <w:szCs w:val="24"/>
              </w:rPr>
            </w:pPr>
            <w:r w:rsidRPr="00201154">
              <w:rPr>
                <w:b/>
                <w:sz w:val="24"/>
                <w:szCs w:val="24"/>
              </w:rPr>
              <w:t>1.</w:t>
            </w:r>
            <w:r w:rsidR="0022241D" w:rsidRPr="00201154">
              <w:rPr>
                <w:b/>
                <w:sz w:val="24"/>
                <w:szCs w:val="24"/>
              </w:rPr>
              <w:t>Б</w:t>
            </w:r>
            <w:r w:rsidR="00334935" w:rsidRPr="00201154">
              <w:rPr>
                <w:b/>
                <w:sz w:val="24"/>
                <w:szCs w:val="24"/>
              </w:rPr>
              <w:t>)</w:t>
            </w:r>
            <w:r w:rsidR="00334935">
              <w:rPr>
                <w:sz w:val="24"/>
                <w:szCs w:val="24"/>
              </w:rPr>
              <w:t xml:space="preserve"> «Зима долгая и очень суровая. Мороз доходит до  </w:t>
            </w:r>
            <w:r w:rsidR="009D63CF">
              <w:rPr>
                <w:sz w:val="24"/>
                <w:szCs w:val="24"/>
              </w:rPr>
              <w:t>-50</w:t>
            </w:r>
            <w:r w:rsidR="00192DF9">
              <w:rPr>
                <w:sz w:val="24"/>
                <w:szCs w:val="24"/>
              </w:rPr>
              <w:t>.̊</w:t>
            </w:r>
            <w:r w:rsidR="009D63CF">
              <w:rPr>
                <w:sz w:val="24"/>
                <w:szCs w:val="24"/>
              </w:rPr>
              <w:t xml:space="preserve"> Лето холодное и прохладное</w:t>
            </w:r>
            <w:r w:rsidR="00334935">
              <w:rPr>
                <w:sz w:val="24"/>
                <w:szCs w:val="24"/>
              </w:rPr>
              <w:t>.</w:t>
            </w:r>
            <w:r w:rsidR="009D63CF">
              <w:rPr>
                <w:sz w:val="24"/>
                <w:szCs w:val="24"/>
              </w:rPr>
              <w:t xml:space="preserve"> </w:t>
            </w:r>
            <w:r w:rsidR="00334935">
              <w:rPr>
                <w:sz w:val="24"/>
                <w:szCs w:val="24"/>
              </w:rPr>
              <w:t xml:space="preserve">За короткое лето поверхность оттаивает </w:t>
            </w:r>
            <w:r w:rsidR="00192DF9">
              <w:rPr>
                <w:sz w:val="24"/>
                <w:szCs w:val="24"/>
              </w:rPr>
              <w:t>на</w:t>
            </w:r>
            <w:r w:rsidR="00334935">
              <w:rPr>
                <w:sz w:val="24"/>
                <w:szCs w:val="24"/>
              </w:rPr>
              <w:t xml:space="preserve"> 30см.</w:t>
            </w:r>
            <w:r w:rsidR="009D63CF">
              <w:rPr>
                <w:sz w:val="24"/>
                <w:szCs w:val="24"/>
              </w:rPr>
              <w:t xml:space="preserve"> </w:t>
            </w:r>
            <w:r w:rsidR="00334935">
              <w:rPr>
                <w:sz w:val="24"/>
                <w:szCs w:val="24"/>
              </w:rPr>
              <w:t xml:space="preserve">А </w:t>
            </w:r>
            <w:r w:rsidR="009D63CF">
              <w:rPr>
                <w:sz w:val="24"/>
                <w:szCs w:val="24"/>
              </w:rPr>
              <w:t>ниже лежит многолетняя мерзлота</w:t>
            </w:r>
            <w:r w:rsidR="00334935">
              <w:rPr>
                <w:sz w:val="24"/>
                <w:szCs w:val="24"/>
              </w:rPr>
              <w:t>»</w:t>
            </w:r>
            <w:r w:rsidR="009D63CF">
              <w:rPr>
                <w:sz w:val="24"/>
                <w:szCs w:val="24"/>
              </w:rPr>
              <w:t xml:space="preserve"> </w:t>
            </w:r>
            <w:r w:rsidR="00334935">
              <w:rPr>
                <w:sz w:val="24"/>
                <w:szCs w:val="24"/>
              </w:rPr>
              <w:t>(ТУНДРА</w:t>
            </w:r>
            <w:proofErr w:type="gramStart"/>
            <w:r w:rsidR="00334935">
              <w:rPr>
                <w:sz w:val="24"/>
                <w:szCs w:val="24"/>
              </w:rPr>
              <w:t>)</w:t>
            </w:r>
            <w:r w:rsidR="00985A17">
              <w:rPr>
                <w:sz w:val="24"/>
                <w:szCs w:val="24"/>
              </w:rPr>
              <w:t>Н</w:t>
            </w:r>
            <w:proofErr w:type="gramEnd"/>
            <w:r w:rsidR="0058628B">
              <w:rPr>
                <w:sz w:val="24"/>
                <w:szCs w:val="24"/>
              </w:rPr>
              <w:t>азвать растения тундры</w:t>
            </w:r>
            <w:r w:rsidR="00985A17">
              <w:rPr>
                <w:sz w:val="24"/>
                <w:szCs w:val="24"/>
              </w:rPr>
              <w:t>.</w:t>
            </w:r>
          </w:p>
          <w:p w:rsidR="0022241D" w:rsidRDefault="0022241D" w:rsidP="00524FD0">
            <w:pPr>
              <w:rPr>
                <w:sz w:val="24"/>
                <w:szCs w:val="24"/>
              </w:rPr>
            </w:pPr>
          </w:p>
          <w:p w:rsidR="00334935" w:rsidRDefault="00201154" w:rsidP="00524FD0">
            <w:pPr>
              <w:rPr>
                <w:sz w:val="24"/>
                <w:szCs w:val="24"/>
              </w:rPr>
            </w:pPr>
            <w:r w:rsidRPr="00201154">
              <w:rPr>
                <w:b/>
                <w:sz w:val="24"/>
                <w:szCs w:val="24"/>
              </w:rPr>
              <w:t>1.</w:t>
            </w:r>
            <w:r w:rsidR="0022241D" w:rsidRPr="00201154">
              <w:rPr>
                <w:b/>
                <w:sz w:val="24"/>
                <w:szCs w:val="24"/>
              </w:rPr>
              <w:t>В</w:t>
            </w:r>
            <w:r w:rsidR="00334935">
              <w:rPr>
                <w:sz w:val="24"/>
                <w:szCs w:val="24"/>
              </w:rPr>
              <w:t xml:space="preserve">) «В этой зоне </w:t>
            </w:r>
            <w:r w:rsidR="008D663E">
              <w:rPr>
                <w:sz w:val="24"/>
                <w:szCs w:val="24"/>
              </w:rPr>
              <w:t>очень тёплое, продолжительное лето. Часто дуют горячие сухие ветры. Дожди здесь редки. Но бывают кратковременны</w:t>
            </w:r>
            <w:r w:rsidR="009D63CF">
              <w:rPr>
                <w:sz w:val="24"/>
                <w:szCs w:val="24"/>
              </w:rPr>
              <w:t>е ливни. Почвы очень плодородны</w:t>
            </w:r>
            <w:proofErr w:type="gramStart"/>
            <w:r w:rsidR="00334935">
              <w:rPr>
                <w:sz w:val="24"/>
                <w:szCs w:val="24"/>
              </w:rPr>
              <w:t>»</w:t>
            </w:r>
            <w:r w:rsidR="0058628B">
              <w:rPr>
                <w:sz w:val="24"/>
                <w:szCs w:val="24"/>
              </w:rPr>
              <w:t>(</w:t>
            </w:r>
            <w:proofErr w:type="gramEnd"/>
            <w:r w:rsidR="0058628B">
              <w:rPr>
                <w:sz w:val="24"/>
                <w:szCs w:val="24"/>
              </w:rPr>
              <w:t>СТЕПЬ)</w:t>
            </w:r>
          </w:p>
          <w:p w:rsidR="00524FD0" w:rsidRDefault="00524FD0" w:rsidP="00524FD0">
            <w:pPr>
              <w:rPr>
                <w:sz w:val="24"/>
                <w:szCs w:val="24"/>
              </w:rPr>
            </w:pPr>
          </w:p>
          <w:p w:rsidR="0022241D" w:rsidRDefault="00201154" w:rsidP="00524FD0">
            <w:pPr>
              <w:rPr>
                <w:sz w:val="24"/>
                <w:szCs w:val="24"/>
              </w:rPr>
            </w:pPr>
            <w:r w:rsidRPr="00201154">
              <w:rPr>
                <w:b/>
                <w:sz w:val="24"/>
                <w:szCs w:val="24"/>
              </w:rPr>
              <w:t>1.</w:t>
            </w:r>
            <w:r w:rsidR="0058628B" w:rsidRPr="00201154">
              <w:rPr>
                <w:b/>
                <w:sz w:val="24"/>
                <w:szCs w:val="24"/>
              </w:rPr>
              <w:t>Г</w:t>
            </w:r>
            <w:proofErr w:type="gramStart"/>
            <w:r w:rsidR="0058628B">
              <w:rPr>
                <w:sz w:val="24"/>
                <w:szCs w:val="24"/>
              </w:rPr>
              <w:t>)Н</w:t>
            </w:r>
            <w:proofErr w:type="gramEnd"/>
            <w:r w:rsidR="0058628B">
              <w:rPr>
                <w:sz w:val="24"/>
                <w:szCs w:val="24"/>
              </w:rPr>
              <w:t xml:space="preserve">азвать , какие природные зоны вы </w:t>
            </w:r>
            <w:r w:rsidR="00985A17">
              <w:rPr>
                <w:sz w:val="24"/>
                <w:szCs w:val="24"/>
              </w:rPr>
              <w:t>ещё з</w:t>
            </w:r>
            <w:r w:rsidR="0058628B">
              <w:rPr>
                <w:sz w:val="24"/>
                <w:szCs w:val="24"/>
              </w:rPr>
              <w:t>наете?</w:t>
            </w:r>
            <w:r w:rsidR="00950BD8">
              <w:rPr>
                <w:sz w:val="24"/>
                <w:szCs w:val="24"/>
              </w:rPr>
              <w:t xml:space="preserve"> Показать  по  карт</w:t>
            </w:r>
            <w:r>
              <w:rPr>
                <w:sz w:val="24"/>
                <w:szCs w:val="24"/>
              </w:rPr>
              <w:t>е  «Природные  зоны  России»</w:t>
            </w:r>
          </w:p>
          <w:p w:rsidR="00201154" w:rsidRDefault="00201154" w:rsidP="00524FD0">
            <w:pPr>
              <w:rPr>
                <w:sz w:val="24"/>
                <w:szCs w:val="24"/>
              </w:rPr>
            </w:pPr>
          </w:p>
          <w:p w:rsidR="0058628B" w:rsidRDefault="0058628B" w:rsidP="00524FD0">
            <w:pPr>
              <w:rPr>
                <w:sz w:val="24"/>
                <w:szCs w:val="24"/>
              </w:rPr>
            </w:pPr>
          </w:p>
          <w:p w:rsidR="0022241D" w:rsidRDefault="007874D6" w:rsidP="00524FD0">
            <w:pPr>
              <w:rPr>
                <w:sz w:val="24"/>
                <w:szCs w:val="24"/>
              </w:rPr>
            </w:pPr>
            <w:r w:rsidRPr="007874D6">
              <w:rPr>
                <w:b/>
                <w:sz w:val="24"/>
                <w:szCs w:val="24"/>
              </w:rPr>
              <w:t>1.</w:t>
            </w:r>
            <w:r w:rsidR="0058628B" w:rsidRPr="007874D6">
              <w:rPr>
                <w:b/>
                <w:sz w:val="24"/>
                <w:szCs w:val="24"/>
              </w:rPr>
              <w:t>Д)</w:t>
            </w:r>
            <w:r w:rsidR="00687039">
              <w:rPr>
                <w:b/>
                <w:sz w:val="24"/>
                <w:szCs w:val="24"/>
              </w:rPr>
              <w:t xml:space="preserve"> </w:t>
            </w:r>
            <w:r w:rsidR="0022241D">
              <w:rPr>
                <w:sz w:val="24"/>
                <w:szCs w:val="24"/>
              </w:rPr>
              <w:t>От чего зависит разнообразие природных зон</w:t>
            </w:r>
            <w:proofErr w:type="gramStart"/>
            <w:r w:rsidR="0022241D">
              <w:rPr>
                <w:sz w:val="24"/>
                <w:szCs w:val="24"/>
              </w:rPr>
              <w:t>?(</w:t>
            </w:r>
            <w:proofErr w:type="gramEnd"/>
            <w:r w:rsidR="0022241D">
              <w:rPr>
                <w:sz w:val="24"/>
                <w:szCs w:val="24"/>
              </w:rPr>
              <w:t xml:space="preserve"> Солнце не одинаково освещает Землю)</w:t>
            </w:r>
          </w:p>
          <w:p w:rsidR="00813036" w:rsidRDefault="00813036" w:rsidP="00524FD0">
            <w:pPr>
              <w:rPr>
                <w:sz w:val="24"/>
                <w:szCs w:val="24"/>
              </w:rPr>
            </w:pPr>
          </w:p>
          <w:p w:rsidR="00C147BE" w:rsidRPr="00ED4003" w:rsidRDefault="00C147BE" w:rsidP="00C147BE">
            <w:pPr>
              <w:rPr>
                <w:sz w:val="28"/>
                <w:szCs w:val="28"/>
              </w:rPr>
            </w:pPr>
            <w:r w:rsidRPr="00ED4003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val="en-US" w:eastAsia="ru-RU"/>
              </w:rPr>
              <w:t>I</w:t>
            </w:r>
            <w:r w:rsidRPr="00ED4003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Pr="00ED4003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val="en-US" w:eastAsia="ru-RU"/>
              </w:rPr>
              <w:t>I</w:t>
            </w:r>
            <w:r w:rsidRPr="00ED4003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Pr="00ED4003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val="en-US" w:eastAsia="ru-RU"/>
              </w:rPr>
              <w:t>I</w:t>
            </w:r>
            <w:r w:rsidRPr="00ED4003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.Актуализация  знаний</w:t>
            </w:r>
          </w:p>
          <w:p w:rsidR="00C147BE" w:rsidRDefault="00C147BE" w:rsidP="00524F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 этапа:1.Обеспечить</w:t>
            </w:r>
            <w:r w:rsidR="00F70F3A">
              <w:rPr>
                <w:b/>
                <w:sz w:val="24"/>
                <w:szCs w:val="24"/>
              </w:rPr>
              <w:t xml:space="preserve"> мотивацию  учения  школьников, принятию  ими  целей  урока.2.Актуализация  субъектного  опыта  учащихся (личностных  смыслов, опорных знаний)</w:t>
            </w:r>
          </w:p>
          <w:p w:rsidR="008D663E" w:rsidRDefault="00C147BE" w:rsidP="00524F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01154">
              <w:rPr>
                <w:b/>
                <w:sz w:val="24"/>
                <w:szCs w:val="24"/>
              </w:rPr>
              <w:t>)</w:t>
            </w:r>
            <w:r w:rsidR="00813036" w:rsidRPr="00813036">
              <w:rPr>
                <w:b/>
                <w:sz w:val="24"/>
                <w:szCs w:val="24"/>
              </w:rPr>
              <w:t>Работа в группах</w:t>
            </w:r>
          </w:p>
          <w:p w:rsidR="0016711E" w:rsidRPr="0016711E" w:rsidRDefault="0016711E" w:rsidP="00524FD0">
            <w:pPr>
              <w:rPr>
                <w:sz w:val="24"/>
                <w:szCs w:val="24"/>
                <w:u w:val="single"/>
              </w:rPr>
            </w:pPr>
            <w:r w:rsidRPr="0016711E">
              <w:rPr>
                <w:sz w:val="24"/>
                <w:szCs w:val="24"/>
                <w:u w:val="single"/>
              </w:rPr>
              <w:t>Каждая группа получает карточку с заданием</w:t>
            </w:r>
          </w:p>
          <w:p w:rsidR="008D663E" w:rsidRPr="0016711E" w:rsidRDefault="008D663E" w:rsidP="00524FD0">
            <w:pPr>
              <w:rPr>
                <w:sz w:val="24"/>
                <w:szCs w:val="24"/>
                <w:u w:val="single"/>
              </w:rPr>
            </w:pPr>
            <w:r w:rsidRPr="0016711E">
              <w:rPr>
                <w:sz w:val="24"/>
                <w:szCs w:val="24"/>
                <w:u w:val="single"/>
              </w:rPr>
              <w:t>Назвать  «лишнее»  растение</w:t>
            </w:r>
            <w:r w:rsidR="00813036" w:rsidRPr="0016711E">
              <w:rPr>
                <w:sz w:val="24"/>
                <w:szCs w:val="24"/>
                <w:u w:val="single"/>
              </w:rPr>
              <w:t xml:space="preserve"> или животное и объяснить</w:t>
            </w:r>
          </w:p>
          <w:p w:rsidR="008D663E" w:rsidRDefault="00813036" w:rsidP="00524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="008D663E">
              <w:rPr>
                <w:sz w:val="24"/>
                <w:szCs w:val="24"/>
              </w:rPr>
              <w:t xml:space="preserve"> </w:t>
            </w:r>
            <w:proofErr w:type="gramStart"/>
            <w:r w:rsidR="008D663E">
              <w:rPr>
                <w:sz w:val="24"/>
                <w:szCs w:val="24"/>
              </w:rPr>
              <w:t>-к</w:t>
            </w:r>
            <w:proofErr w:type="gramEnd"/>
            <w:r w:rsidR="008D663E">
              <w:rPr>
                <w:sz w:val="24"/>
                <w:szCs w:val="24"/>
              </w:rPr>
              <w:t>арликовая ива</w:t>
            </w:r>
            <w:r>
              <w:rPr>
                <w:sz w:val="24"/>
                <w:szCs w:val="24"/>
              </w:rPr>
              <w:t xml:space="preserve">   Б)-</w:t>
            </w:r>
            <w:r w:rsidRPr="00813036">
              <w:rPr>
                <w:sz w:val="24"/>
                <w:szCs w:val="24"/>
                <w:u w:val="single"/>
              </w:rPr>
              <w:t>лось</w:t>
            </w:r>
            <w:r>
              <w:rPr>
                <w:sz w:val="24"/>
                <w:szCs w:val="24"/>
              </w:rPr>
              <w:t xml:space="preserve">             В)-ковыль</w:t>
            </w:r>
          </w:p>
          <w:p w:rsidR="008D663E" w:rsidRDefault="008D663E" w:rsidP="00524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-мох-ягель</w:t>
            </w:r>
            <w:r w:rsidR="00813036">
              <w:rPr>
                <w:sz w:val="24"/>
                <w:szCs w:val="24"/>
              </w:rPr>
              <w:t xml:space="preserve">                      </w:t>
            </w:r>
            <w:proofErr w:type="gramStart"/>
            <w:r w:rsidR="00813036">
              <w:rPr>
                <w:sz w:val="24"/>
                <w:szCs w:val="24"/>
              </w:rPr>
              <w:t>-о</w:t>
            </w:r>
            <w:proofErr w:type="gramEnd"/>
            <w:r w:rsidR="00813036">
              <w:rPr>
                <w:sz w:val="24"/>
                <w:szCs w:val="24"/>
              </w:rPr>
              <w:t xml:space="preserve">лень              -пион  тонколистый   </w:t>
            </w:r>
          </w:p>
          <w:p w:rsidR="008D663E" w:rsidRDefault="008D663E" w:rsidP="00524FD0">
            <w:pPr>
              <w:rPr>
                <w:sz w:val="24"/>
                <w:szCs w:val="24"/>
              </w:rPr>
            </w:pPr>
            <w:r w:rsidRPr="00813036">
              <w:rPr>
                <w:sz w:val="24"/>
                <w:szCs w:val="24"/>
              </w:rPr>
              <w:t>-</w:t>
            </w:r>
            <w:r w:rsidRPr="00813036">
              <w:rPr>
                <w:sz w:val="24"/>
                <w:szCs w:val="24"/>
                <w:u w:val="single"/>
              </w:rPr>
              <w:t>берёза</w:t>
            </w:r>
            <w:r w:rsidR="00813036" w:rsidRPr="00813036">
              <w:rPr>
                <w:sz w:val="24"/>
                <w:szCs w:val="24"/>
                <w:u w:val="single"/>
              </w:rPr>
              <w:t xml:space="preserve"> </w:t>
            </w:r>
            <w:r w:rsidR="00813036" w:rsidRPr="00813036">
              <w:rPr>
                <w:sz w:val="24"/>
                <w:szCs w:val="24"/>
              </w:rPr>
              <w:t xml:space="preserve">                          </w:t>
            </w:r>
            <w:proofErr w:type="gramStart"/>
            <w:r w:rsidR="00813036">
              <w:rPr>
                <w:sz w:val="24"/>
                <w:szCs w:val="24"/>
              </w:rPr>
              <w:t>-</w:t>
            </w:r>
            <w:r w:rsidR="00813036" w:rsidRPr="00813036">
              <w:rPr>
                <w:sz w:val="24"/>
                <w:szCs w:val="24"/>
              </w:rPr>
              <w:t>п</w:t>
            </w:r>
            <w:proofErr w:type="gramEnd"/>
            <w:r w:rsidR="00813036" w:rsidRPr="00813036">
              <w:rPr>
                <w:sz w:val="24"/>
                <w:szCs w:val="24"/>
              </w:rPr>
              <w:t>есец</w:t>
            </w:r>
            <w:r w:rsidR="00813036">
              <w:rPr>
                <w:sz w:val="24"/>
                <w:szCs w:val="24"/>
              </w:rPr>
              <w:t xml:space="preserve">               -</w:t>
            </w:r>
            <w:r w:rsidR="00813036" w:rsidRPr="00813036">
              <w:rPr>
                <w:sz w:val="24"/>
                <w:szCs w:val="24"/>
                <w:u w:val="single"/>
              </w:rPr>
              <w:t>сосна</w:t>
            </w:r>
            <w:r w:rsidR="00813036">
              <w:rPr>
                <w:sz w:val="24"/>
                <w:szCs w:val="24"/>
              </w:rPr>
              <w:t xml:space="preserve">            </w:t>
            </w:r>
          </w:p>
          <w:p w:rsidR="00813036" w:rsidRDefault="007874D6" w:rsidP="00524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проверке ответов каждой  группы на экране монитора  появляются  слайды:</w:t>
            </w:r>
          </w:p>
          <w:p w:rsidR="007874D6" w:rsidRDefault="007874D6" w:rsidP="00524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1группа-слайд№6.Правильный ответ-берёза;</w:t>
            </w:r>
          </w:p>
          <w:p w:rsidR="007874D6" w:rsidRDefault="007874D6" w:rsidP="00524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2группа слайд№7.Правилтный ответ-лось;</w:t>
            </w:r>
          </w:p>
          <w:p w:rsidR="007874D6" w:rsidRDefault="007874D6" w:rsidP="00524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3группа-слайд№8.Правильный ответ-сосна.</w:t>
            </w:r>
          </w:p>
          <w:p w:rsidR="007874D6" w:rsidRDefault="007874D6" w:rsidP="00524FD0">
            <w:pPr>
              <w:rPr>
                <w:sz w:val="24"/>
                <w:szCs w:val="24"/>
              </w:rPr>
            </w:pPr>
          </w:p>
          <w:p w:rsidR="008D663E" w:rsidRDefault="00C147BE" w:rsidP="00F970CB">
            <w:pPr>
              <w:jc w:val="both"/>
              <w:rPr>
                <w:b/>
                <w:sz w:val="24"/>
                <w:szCs w:val="24"/>
              </w:rPr>
            </w:pPr>
            <w:r w:rsidRPr="00C147BE">
              <w:rPr>
                <w:b/>
                <w:sz w:val="24"/>
                <w:szCs w:val="24"/>
                <w:u w:val="single"/>
              </w:rPr>
              <w:t>Вывод:</w:t>
            </w:r>
            <w:r w:rsidR="00F970CB">
              <w:rPr>
                <w:b/>
                <w:sz w:val="24"/>
                <w:szCs w:val="24"/>
                <w:u w:val="single"/>
              </w:rPr>
              <w:t xml:space="preserve"> </w:t>
            </w:r>
            <w:r w:rsidR="00F970CB">
              <w:rPr>
                <w:sz w:val="24"/>
                <w:szCs w:val="24"/>
              </w:rPr>
              <w:t xml:space="preserve">Для </w:t>
            </w:r>
            <w:r w:rsidR="008D663E">
              <w:rPr>
                <w:sz w:val="24"/>
                <w:szCs w:val="24"/>
              </w:rPr>
              <w:t>роста и развития растений, животных нужны</w:t>
            </w:r>
            <w:r w:rsidR="00231FDC">
              <w:rPr>
                <w:sz w:val="24"/>
                <w:szCs w:val="24"/>
              </w:rPr>
              <w:t xml:space="preserve"> в природе определённые условия,</w:t>
            </w:r>
            <w:r w:rsidR="00560D5B">
              <w:rPr>
                <w:sz w:val="24"/>
                <w:szCs w:val="24"/>
              </w:rPr>
              <w:t xml:space="preserve"> определённые  связи</w:t>
            </w:r>
            <w:proofErr w:type="gramStart"/>
            <w:r w:rsidR="00231FDC">
              <w:rPr>
                <w:sz w:val="24"/>
                <w:szCs w:val="24"/>
              </w:rPr>
              <w:t xml:space="preserve"> </w:t>
            </w:r>
            <w:r w:rsidR="00560D5B">
              <w:rPr>
                <w:sz w:val="24"/>
                <w:szCs w:val="24"/>
              </w:rPr>
              <w:t>,</w:t>
            </w:r>
            <w:proofErr w:type="gramEnd"/>
            <w:r w:rsidR="00560D5B">
              <w:rPr>
                <w:sz w:val="24"/>
                <w:szCs w:val="24"/>
              </w:rPr>
              <w:t>где одно зависит от другого. И</w:t>
            </w:r>
            <w:r w:rsidR="00231FDC">
              <w:rPr>
                <w:sz w:val="24"/>
                <w:szCs w:val="24"/>
              </w:rPr>
              <w:t>наче говоря</w:t>
            </w:r>
            <w:r w:rsidR="00192DF9">
              <w:rPr>
                <w:sz w:val="24"/>
                <w:szCs w:val="24"/>
              </w:rPr>
              <w:t>,</w:t>
            </w:r>
            <w:r w:rsidR="00231FDC">
              <w:rPr>
                <w:sz w:val="24"/>
                <w:szCs w:val="24"/>
              </w:rPr>
              <w:t xml:space="preserve"> всё в </w:t>
            </w:r>
            <w:r w:rsidR="00231FDC" w:rsidRPr="007874D6">
              <w:rPr>
                <w:b/>
                <w:sz w:val="24"/>
                <w:szCs w:val="24"/>
              </w:rPr>
              <w:t>природе взаимосвязано.</w:t>
            </w:r>
          </w:p>
          <w:p w:rsidR="00C147BE" w:rsidRDefault="00C147BE" w:rsidP="00524FD0">
            <w:pPr>
              <w:rPr>
                <w:sz w:val="24"/>
                <w:szCs w:val="24"/>
              </w:rPr>
            </w:pPr>
          </w:p>
          <w:p w:rsidR="00192DF9" w:rsidRDefault="00192DF9" w:rsidP="00524FD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7874D6">
              <w:rPr>
                <w:b/>
                <w:sz w:val="24"/>
                <w:szCs w:val="24"/>
              </w:rPr>
              <w:t>О вза</w:t>
            </w:r>
            <w:r w:rsidR="000D19C2" w:rsidRPr="007874D6">
              <w:rPr>
                <w:b/>
                <w:sz w:val="24"/>
                <w:szCs w:val="24"/>
              </w:rPr>
              <w:t>и</w:t>
            </w:r>
            <w:r w:rsidRPr="007874D6">
              <w:rPr>
                <w:b/>
                <w:sz w:val="24"/>
                <w:szCs w:val="24"/>
              </w:rPr>
              <w:t>мосвязях в природе мы и поговорим.</w:t>
            </w:r>
          </w:p>
          <w:p w:rsidR="00560D5B" w:rsidRDefault="00560D5B" w:rsidP="00524F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2)Какие же взаимосвязи   в  природе можно 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можно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 рассмотреть?</w:t>
            </w:r>
          </w:p>
          <w:p w:rsidR="00560D5B" w:rsidRDefault="00560D5B" w:rsidP="00560D5B">
            <w:pPr>
              <w:rPr>
                <w:sz w:val="24"/>
                <w:szCs w:val="24"/>
              </w:rPr>
            </w:pPr>
            <w:r w:rsidRPr="00560D5B">
              <w:rPr>
                <w:sz w:val="24"/>
                <w:szCs w:val="24"/>
              </w:rPr>
              <w:t xml:space="preserve">(На доске иллюстрации: </w:t>
            </w:r>
            <w:proofErr w:type="spellStart"/>
            <w:r w:rsidRPr="00560D5B">
              <w:rPr>
                <w:sz w:val="24"/>
                <w:szCs w:val="24"/>
              </w:rPr>
              <w:t>солнце</w:t>
            </w:r>
            <w:proofErr w:type="gramStart"/>
            <w:r w:rsidRPr="00560D5B">
              <w:rPr>
                <w:sz w:val="24"/>
                <w:szCs w:val="24"/>
              </w:rPr>
              <w:t>,т</w:t>
            </w:r>
            <w:proofErr w:type="gramEnd"/>
            <w:r w:rsidRPr="00560D5B">
              <w:rPr>
                <w:sz w:val="24"/>
                <w:szCs w:val="24"/>
              </w:rPr>
              <w:t>уча</w:t>
            </w:r>
            <w:proofErr w:type="spellEnd"/>
            <w:r w:rsidRPr="00560D5B">
              <w:rPr>
                <w:sz w:val="24"/>
                <w:szCs w:val="24"/>
              </w:rPr>
              <w:t>, дождь, растения</w:t>
            </w:r>
            <w:r>
              <w:rPr>
                <w:sz w:val="24"/>
                <w:szCs w:val="24"/>
              </w:rPr>
              <w:t>;</w:t>
            </w:r>
            <w:r w:rsidR="004C10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белка, жёлудь, дуб;</w:t>
            </w:r>
            <w:r w:rsidR="004C10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заяц, волк)(Ответы детей:  Взаимосвязь живой и неживой природы,</w:t>
            </w:r>
          </w:p>
          <w:p w:rsidR="00560D5B" w:rsidRDefault="00560D5B" w:rsidP="00560D5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взаимосвязь растений и животных, взаимосвязь растительноядных и хищных.</w:t>
            </w:r>
          </w:p>
          <w:p w:rsidR="00560D5B" w:rsidRDefault="00560D5B" w:rsidP="00560D5B">
            <w:pPr>
              <w:rPr>
                <w:sz w:val="24"/>
                <w:szCs w:val="24"/>
              </w:rPr>
            </w:pPr>
          </w:p>
          <w:p w:rsidR="00560D5B" w:rsidRDefault="00474480" w:rsidP="00560D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3)</w:t>
            </w:r>
            <w:r w:rsidR="00153F9D">
              <w:rPr>
                <w:b/>
                <w:sz w:val="24"/>
                <w:szCs w:val="24"/>
              </w:rPr>
              <w:t>Задание в группах</w:t>
            </w:r>
            <w:proofErr w:type="gramStart"/>
            <w:r w:rsidR="00560D5B">
              <w:rPr>
                <w:b/>
                <w:sz w:val="24"/>
                <w:szCs w:val="24"/>
              </w:rPr>
              <w:t>«Р</w:t>
            </w:r>
            <w:proofErr w:type="gramEnd"/>
            <w:r w:rsidR="00560D5B">
              <w:rPr>
                <w:b/>
                <w:sz w:val="24"/>
                <w:szCs w:val="24"/>
              </w:rPr>
              <w:t>ассмотреть и рассказать о взаимосвязях  в  природе»</w:t>
            </w:r>
          </w:p>
          <w:p w:rsidR="00153F9D" w:rsidRDefault="00153F9D" w:rsidP="00524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1группа-Взаимосвязь живой и неживой природы.</w:t>
            </w:r>
          </w:p>
          <w:p w:rsidR="00153F9D" w:rsidRDefault="00153F9D" w:rsidP="00524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2группа-Взаимосвязь растений и животных</w:t>
            </w:r>
          </w:p>
          <w:p w:rsidR="00153F9D" w:rsidRDefault="00153F9D" w:rsidP="00524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3группа-Взаимосвязь растительноядных и хищных животных</w:t>
            </w:r>
            <w:r w:rsidR="00A75D84">
              <w:rPr>
                <w:sz w:val="24"/>
                <w:szCs w:val="24"/>
              </w:rPr>
              <w:t>.</w:t>
            </w:r>
          </w:p>
          <w:p w:rsidR="00A75D84" w:rsidRDefault="00A75D84" w:rsidP="00524FD0">
            <w:pPr>
              <w:rPr>
                <w:sz w:val="24"/>
                <w:szCs w:val="24"/>
              </w:rPr>
            </w:pPr>
          </w:p>
          <w:p w:rsidR="00A75D84" w:rsidRPr="0016711E" w:rsidRDefault="00231FDC" w:rsidP="00524FD0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(</w:t>
            </w:r>
            <w:r w:rsidRPr="0016711E">
              <w:rPr>
                <w:sz w:val="24"/>
                <w:szCs w:val="24"/>
                <w:u w:val="single"/>
              </w:rPr>
              <w:t>Каждая группа выбирает карточки-иллюстрации и  составляет рассказ о вза</w:t>
            </w:r>
            <w:r w:rsidR="000C0511" w:rsidRPr="0016711E">
              <w:rPr>
                <w:sz w:val="24"/>
                <w:szCs w:val="24"/>
                <w:u w:val="single"/>
              </w:rPr>
              <w:t>имосвязях в природе)</w:t>
            </w:r>
            <w:r w:rsidRPr="0016711E">
              <w:rPr>
                <w:sz w:val="24"/>
                <w:szCs w:val="24"/>
                <w:u w:val="single"/>
              </w:rPr>
              <w:t xml:space="preserve"> </w:t>
            </w:r>
          </w:p>
          <w:p w:rsidR="000D19C2" w:rsidRDefault="000D19C2" w:rsidP="00524FD0">
            <w:pPr>
              <w:rPr>
                <w:sz w:val="24"/>
                <w:szCs w:val="24"/>
              </w:rPr>
            </w:pPr>
            <w:r w:rsidRPr="00DB5621">
              <w:rPr>
                <w:b/>
                <w:sz w:val="24"/>
                <w:szCs w:val="24"/>
              </w:rPr>
              <w:t>1группа-Взаимосвязь живой и неживой природы</w:t>
            </w:r>
            <w:r>
              <w:rPr>
                <w:sz w:val="24"/>
                <w:szCs w:val="24"/>
              </w:rPr>
              <w:t>.</w:t>
            </w:r>
          </w:p>
          <w:p w:rsidR="00A75D84" w:rsidRDefault="000D19C2" w:rsidP="00524FD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r w:rsidRPr="00DB5621">
              <w:rPr>
                <w:sz w:val="24"/>
                <w:szCs w:val="24"/>
                <w:u w:val="single"/>
              </w:rPr>
              <w:t>Солнце, туча,  дождь, степь, лес</w:t>
            </w:r>
            <w:r>
              <w:rPr>
                <w:sz w:val="24"/>
                <w:szCs w:val="24"/>
              </w:rPr>
              <w:t>.</w:t>
            </w:r>
            <w:proofErr w:type="gramEnd"/>
            <w:r w:rsidR="00DB5621">
              <w:rPr>
                <w:sz w:val="24"/>
                <w:szCs w:val="24"/>
              </w:rPr>
              <w:t xml:space="preserve">- </w:t>
            </w:r>
            <w:proofErr w:type="gramStart"/>
            <w:r w:rsidR="00DB5621">
              <w:rPr>
                <w:sz w:val="24"/>
                <w:szCs w:val="24"/>
              </w:rPr>
              <w:t>Солнце и дождь дают рост растениям)</w:t>
            </w:r>
            <w:proofErr w:type="gramEnd"/>
          </w:p>
          <w:p w:rsidR="00DB5621" w:rsidRDefault="00DB5621" w:rsidP="00524FD0">
            <w:pPr>
              <w:rPr>
                <w:sz w:val="24"/>
                <w:szCs w:val="24"/>
              </w:rPr>
            </w:pPr>
          </w:p>
          <w:p w:rsidR="00DB5621" w:rsidRPr="00DB5621" w:rsidRDefault="00DB5621" w:rsidP="00524FD0">
            <w:pPr>
              <w:rPr>
                <w:b/>
                <w:sz w:val="24"/>
                <w:szCs w:val="24"/>
              </w:rPr>
            </w:pPr>
            <w:r w:rsidRPr="00DB5621">
              <w:rPr>
                <w:b/>
                <w:sz w:val="24"/>
                <w:szCs w:val="24"/>
              </w:rPr>
              <w:t>2группа-Взаимосвязь растений и животных</w:t>
            </w:r>
          </w:p>
          <w:p w:rsidR="00DB5621" w:rsidRDefault="00DB5621" w:rsidP="00524FD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r w:rsidRPr="00DB5621">
              <w:rPr>
                <w:sz w:val="24"/>
                <w:szCs w:val="24"/>
                <w:u w:val="single"/>
              </w:rPr>
              <w:t>Белка, дуб, жёлудь</w:t>
            </w:r>
            <w:r>
              <w:rPr>
                <w:sz w:val="24"/>
                <w:szCs w:val="24"/>
              </w:rPr>
              <w:t>-Жёлудь созревает на дубе и идёт в пищу белке.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Белка прячет запасы жёлудя и забывает места, тем самым давая возможность прорастать новым растениям.)</w:t>
            </w:r>
            <w:proofErr w:type="gramEnd"/>
          </w:p>
          <w:p w:rsidR="00DB5621" w:rsidRPr="00DB5621" w:rsidRDefault="00DB5621" w:rsidP="00524FD0">
            <w:pPr>
              <w:rPr>
                <w:b/>
                <w:sz w:val="24"/>
                <w:szCs w:val="24"/>
              </w:rPr>
            </w:pPr>
            <w:r w:rsidRPr="00DB5621">
              <w:rPr>
                <w:b/>
                <w:sz w:val="24"/>
                <w:szCs w:val="24"/>
              </w:rPr>
              <w:t>3группа-Взаимосвязь растительноядных и хищных животных.</w:t>
            </w:r>
          </w:p>
          <w:p w:rsidR="00DB5621" w:rsidRDefault="00DB5621" w:rsidP="00524FD0">
            <w:pPr>
              <w:rPr>
                <w:sz w:val="24"/>
                <w:szCs w:val="24"/>
              </w:rPr>
            </w:pPr>
            <w:proofErr w:type="gramStart"/>
            <w:r w:rsidRPr="00DB5621">
              <w:rPr>
                <w:sz w:val="24"/>
                <w:szCs w:val="24"/>
                <w:u w:val="single"/>
              </w:rPr>
              <w:t>(Волк-заяц</w:t>
            </w:r>
            <w:r>
              <w:rPr>
                <w:sz w:val="24"/>
                <w:szCs w:val="24"/>
                <w:u w:val="single"/>
              </w:rPr>
              <w:t>.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- </w:t>
            </w:r>
            <w:r w:rsidRPr="00DB5621">
              <w:rPr>
                <w:sz w:val="24"/>
                <w:szCs w:val="24"/>
              </w:rPr>
              <w:t>Заяц является пищей для волка.</w:t>
            </w:r>
            <w:r w:rsidR="00B070D1">
              <w:rPr>
                <w:sz w:val="24"/>
                <w:szCs w:val="24"/>
              </w:rPr>
              <w:t xml:space="preserve"> </w:t>
            </w:r>
            <w:proofErr w:type="gramStart"/>
            <w:r w:rsidRPr="00DB5621">
              <w:rPr>
                <w:sz w:val="24"/>
                <w:szCs w:val="24"/>
              </w:rPr>
              <w:t>Волк отлавливает больных и слабых зайцев)</w:t>
            </w:r>
            <w:proofErr w:type="gramEnd"/>
          </w:p>
          <w:p w:rsidR="00687039" w:rsidRPr="00DB5621" w:rsidRDefault="00687039" w:rsidP="00524FD0">
            <w:pPr>
              <w:rPr>
                <w:sz w:val="24"/>
                <w:szCs w:val="24"/>
              </w:rPr>
            </w:pPr>
          </w:p>
          <w:p w:rsidR="0016711E" w:rsidRDefault="00C147BE" w:rsidP="00524FD0">
            <w:pPr>
              <w:rPr>
                <w:sz w:val="24"/>
                <w:szCs w:val="24"/>
              </w:rPr>
            </w:pPr>
            <w:r w:rsidRPr="00C147BE">
              <w:rPr>
                <w:b/>
                <w:sz w:val="24"/>
                <w:szCs w:val="24"/>
                <w:u w:val="single"/>
              </w:rPr>
              <w:lastRenderedPageBreak/>
              <w:t>3)Вывод</w:t>
            </w:r>
            <w:r>
              <w:rPr>
                <w:sz w:val="24"/>
                <w:szCs w:val="24"/>
              </w:rPr>
              <w:t>.</w:t>
            </w:r>
          </w:p>
          <w:p w:rsidR="00D752F1" w:rsidRPr="00D22A56" w:rsidRDefault="00D752F1" w:rsidP="00D752F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sz w:val="24"/>
                <w:szCs w:val="24"/>
              </w:rPr>
              <w:t xml:space="preserve">Мы рассмотрели  примеры, как всё в природе </w:t>
            </w:r>
            <w:r w:rsidRPr="00F970CB">
              <w:rPr>
                <w:sz w:val="24"/>
                <w:szCs w:val="24"/>
                <w:u w:val="single"/>
              </w:rPr>
              <w:t>взаимосвязано</w:t>
            </w:r>
            <w:r>
              <w:rPr>
                <w:sz w:val="24"/>
                <w:szCs w:val="24"/>
              </w:rPr>
              <w:t xml:space="preserve">: животные и растения, живая и неживая природа. Ничто не существует обособленно, отдельно, все компоненты природы влияют друг на друга,  </w:t>
            </w:r>
            <w:r w:rsidRPr="00D22A56">
              <w:rPr>
                <w:b/>
                <w:sz w:val="24"/>
                <w:szCs w:val="24"/>
              </w:rPr>
              <w:t>т</w:t>
            </w:r>
            <w:proofErr w:type="gramStart"/>
            <w:r w:rsidRPr="00D22A56">
              <w:rPr>
                <w:b/>
                <w:sz w:val="24"/>
                <w:szCs w:val="24"/>
              </w:rPr>
              <w:t>.е</w:t>
            </w:r>
            <w:proofErr w:type="gramEnd"/>
            <w:r w:rsidRPr="00D22A56">
              <w:rPr>
                <w:b/>
                <w:sz w:val="24"/>
                <w:szCs w:val="24"/>
              </w:rPr>
              <w:t xml:space="preserve">  в природе существует равновесие.</w:t>
            </w:r>
            <w:r w:rsidRPr="00D22A56">
              <w:rPr>
                <w:rFonts w:ascii="Calibri" w:eastAsia="Calibri" w:hAnsi="Calibri" w:cs="Times New Roman"/>
                <w:b/>
              </w:rPr>
              <w:t xml:space="preserve"> </w:t>
            </w:r>
          </w:p>
          <w:p w:rsidR="00D752F1" w:rsidRDefault="00D752F1" w:rsidP="00D752F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</w:t>
            </w:r>
            <w:r>
              <w:rPr>
                <w:rFonts w:ascii="Calibri" w:eastAsia="Calibri" w:hAnsi="Calibri" w:cs="Times New Roman"/>
                <w:b/>
              </w:rPr>
              <w:t>Существует наука-</w:t>
            </w:r>
            <w:r w:rsidRPr="00847DE8">
              <w:rPr>
                <w:rFonts w:ascii="Calibri" w:eastAsia="Calibri" w:hAnsi="Calibri" w:cs="Times New Roman"/>
                <w:b/>
              </w:rPr>
              <w:t xml:space="preserve"> «экология»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  <w:proofErr w:type="gramStart"/>
            <w:r>
              <w:rPr>
                <w:rFonts w:ascii="Calibri" w:eastAsia="Calibri" w:hAnsi="Calibri" w:cs="Times New Roman"/>
                <w:b/>
              </w:rPr>
              <w:t>-</w:t>
            </w:r>
            <w:r>
              <w:rPr>
                <w:rFonts w:ascii="Calibri" w:eastAsia="Calibri" w:hAnsi="Calibri" w:cs="Times New Roman"/>
              </w:rPr>
              <w:t>о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связях между живым существом и окружающей средой, между человеком и природой Слово «экология» образовалось из двух греческих слов:  «</w:t>
            </w:r>
            <w:proofErr w:type="spellStart"/>
            <w:r>
              <w:rPr>
                <w:rFonts w:ascii="Calibri" w:eastAsia="Calibri" w:hAnsi="Calibri" w:cs="Times New Roman"/>
              </w:rPr>
              <w:t>экос</w:t>
            </w:r>
            <w:proofErr w:type="spellEnd"/>
            <w:r>
              <w:rPr>
                <w:rFonts w:ascii="Calibri" w:eastAsia="Calibri" w:hAnsi="Calibri" w:cs="Times New Roman"/>
              </w:rPr>
              <w:t>» - дом, «логос» - наука, т.е. наука о доме.</w:t>
            </w:r>
          </w:p>
          <w:p w:rsidR="00D752F1" w:rsidRDefault="00D752F1" w:rsidP="00D752F1">
            <w:pPr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- О каком  доме  идет речь?  (о природном)</w:t>
            </w:r>
            <w:proofErr w:type="gramEnd"/>
          </w:p>
          <w:p w:rsidR="00BE6D2F" w:rsidRDefault="00BE6D2F" w:rsidP="00D752F1">
            <w:pPr>
              <w:rPr>
                <w:rFonts w:ascii="Calibri" w:eastAsia="Calibri" w:hAnsi="Calibri" w:cs="Times New Roman"/>
              </w:rPr>
            </w:pPr>
          </w:p>
          <w:p w:rsidR="00BE6D2F" w:rsidRPr="00BE6D2F" w:rsidRDefault="00BE6D2F" w:rsidP="00D752F1">
            <w:pPr>
              <w:rPr>
                <w:rFonts w:ascii="Calibri" w:eastAsia="Calibri" w:hAnsi="Calibri" w:cs="Times New Roman"/>
              </w:rPr>
            </w:pPr>
            <w:r w:rsidRPr="00ED4003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val="en-US" w:eastAsia="ru-RU"/>
              </w:rPr>
              <w:t>IV</w:t>
            </w: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Физминутка</w:t>
            </w:r>
            <w:proofErr w:type="spellEnd"/>
          </w:p>
          <w:p w:rsidR="00D752F1" w:rsidRDefault="00D752F1" w:rsidP="00D22A56">
            <w:pPr>
              <w:rPr>
                <w:rFonts w:ascii="Calibri" w:eastAsia="Calibri" w:hAnsi="Calibri" w:cs="Times New Roman"/>
              </w:rPr>
            </w:pPr>
          </w:p>
          <w:p w:rsidR="006D129E" w:rsidRPr="00ED4003" w:rsidRDefault="003A09D4" w:rsidP="00524FD0">
            <w:pP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r w:rsidRPr="00ED4003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val="en-US" w:eastAsia="ru-RU"/>
              </w:rPr>
              <w:t>V</w:t>
            </w:r>
            <w:r w:rsidRPr="00ED4003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.Этап  усвоения  новых знаний</w:t>
            </w:r>
          </w:p>
          <w:p w:rsidR="003A09D4" w:rsidRPr="003A09D4" w:rsidRDefault="003A09D4" w:rsidP="00524FD0">
            <w:pPr>
              <w:rPr>
                <w:rFonts w:ascii="Calibri" w:eastAsia="Calibri" w:hAnsi="Calibri" w:cs="Times New Roma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Цель этапа: Содействовать усвоению  учащимися  способов, которые приведут  к  </w:t>
            </w:r>
            <w:r w:rsidR="00612D6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пределённому</w:t>
            </w:r>
            <w:r w:rsidR="00612D6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выводу,</w:t>
            </w:r>
            <w:r w:rsidR="004C102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612D6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обобщению</w:t>
            </w:r>
            <w:r w:rsidR="004C102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</w:t>
            </w:r>
          </w:p>
          <w:p w:rsidR="006D129E" w:rsidRDefault="00612D6B" w:rsidP="00524F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1)</w:t>
            </w:r>
            <w:r w:rsidR="006D129E">
              <w:rPr>
                <w:b/>
                <w:sz w:val="24"/>
                <w:szCs w:val="24"/>
              </w:rPr>
              <w:t xml:space="preserve">Отправляемся в путешествие. Куда мы </w:t>
            </w:r>
            <w:proofErr w:type="gramStart"/>
            <w:r w:rsidR="006D129E">
              <w:rPr>
                <w:b/>
                <w:sz w:val="24"/>
                <w:szCs w:val="24"/>
              </w:rPr>
              <w:t>попадём</w:t>
            </w:r>
            <w:proofErr w:type="gramEnd"/>
            <w:r w:rsidR="006D129E">
              <w:rPr>
                <w:b/>
                <w:sz w:val="24"/>
                <w:szCs w:val="24"/>
              </w:rPr>
              <w:t xml:space="preserve">  узнаете, отгадав загадку</w:t>
            </w:r>
          </w:p>
          <w:p w:rsidR="006D129E" w:rsidRDefault="006D129E" w:rsidP="00524FD0">
            <w:pPr>
              <w:rPr>
                <w:color w:val="262A7B"/>
              </w:rPr>
            </w:pPr>
            <w:r>
              <w:rPr>
                <w:color w:val="262A7B"/>
              </w:rPr>
              <w:t>Течет, течет - не вытечет,</w:t>
            </w:r>
            <w:r>
              <w:rPr>
                <w:color w:val="262A7B"/>
              </w:rPr>
              <w:br/>
              <w:t>Бежит, бежит - не выбежит.</w:t>
            </w:r>
            <w:r>
              <w:rPr>
                <w:color w:val="262A7B"/>
              </w:rPr>
              <w:br/>
              <w:t>(Речка)</w:t>
            </w:r>
          </w:p>
          <w:p w:rsidR="006D129E" w:rsidRPr="0001534B" w:rsidRDefault="00612D6B" w:rsidP="00524FD0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2)</w:t>
            </w:r>
            <w:r w:rsidR="006D129E" w:rsidRPr="0001534B">
              <w:rPr>
                <w:b/>
                <w:color w:val="000000" w:themeColor="text1"/>
              </w:rPr>
              <w:t>Давайте рассмотрим  ситуацию</w:t>
            </w:r>
          </w:p>
          <w:p w:rsidR="006D129E" w:rsidRPr="0001534B" w:rsidRDefault="006D129E" w:rsidP="00524FD0">
            <w:pPr>
              <w:rPr>
                <w:i/>
                <w:color w:val="000000" w:themeColor="text1"/>
                <w:u w:val="single"/>
              </w:rPr>
            </w:pPr>
            <w:r w:rsidRPr="0001534B">
              <w:rPr>
                <w:i/>
                <w:color w:val="000000" w:themeColor="text1"/>
                <w:u w:val="single"/>
              </w:rPr>
              <w:t xml:space="preserve">     По берегам одной реки рос лес. Река была полноводной. Почему это было так?</w:t>
            </w:r>
          </w:p>
          <w:p w:rsidR="006D129E" w:rsidRDefault="007D34D6" w:rsidP="00524FD0">
            <w:pPr>
              <w:rPr>
                <w:i/>
                <w:color w:val="000000" w:themeColor="text1"/>
                <w:u w:val="single"/>
              </w:rPr>
            </w:pPr>
            <w:r w:rsidRPr="007D34D6">
              <w:rPr>
                <w:i/>
                <w:color w:val="000000" w:themeColor="text1"/>
                <w:u w:val="single"/>
              </w:rPr>
              <w:t>Что можно сказать о природных весах?</w:t>
            </w:r>
          </w:p>
          <w:p w:rsidR="007D34D6" w:rsidRPr="007D34D6" w:rsidRDefault="007D34D6" w:rsidP="00524FD0">
            <w:pPr>
              <w:rPr>
                <w:i/>
                <w:color w:val="000000" w:themeColor="text1"/>
                <w:u w:val="single"/>
              </w:rPr>
            </w:pPr>
          </w:p>
          <w:p w:rsidR="006D129E" w:rsidRDefault="006D129E" w:rsidP="00524FD0">
            <w:pPr>
              <w:rPr>
                <w:color w:val="000000" w:themeColor="text1"/>
              </w:rPr>
            </w:pPr>
            <w:r w:rsidRPr="0001534B">
              <w:rPr>
                <w:color w:val="000000" w:themeColor="text1"/>
              </w:rPr>
              <w:t>Верно.</w:t>
            </w:r>
            <w:r>
              <w:rPr>
                <w:color w:val="000000" w:themeColor="text1"/>
              </w:rPr>
              <w:t xml:space="preserve"> Весы находятся в равновесии, т.к</w:t>
            </w:r>
            <w:proofErr w:type="gramStart"/>
            <w:r>
              <w:rPr>
                <w:color w:val="000000" w:themeColor="text1"/>
              </w:rPr>
              <w:t>.д</w:t>
            </w:r>
            <w:proofErr w:type="gramEnd"/>
            <w:r>
              <w:rPr>
                <w:color w:val="000000" w:themeColor="text1"/>
              </w:rPr>
              <w:t>еревья своими корнями удерживают воду, а вода в реке напоит деревья водой.</w:t>
            </w:r>
          </w:p>
          <w:p w:rsidR="00205A9F" w:rsidRPr="0001534B" w:rsidRDefault="00205A9F" w:rsidP="00524FD0">
            <w:pPr>
              <w:rPr>
                <w:color w:val="000000" w:themeColor="text1"/>
              </w:rPr>
            </w:pPr>
          </w:p>
          <w:p w:rsidR="00612D6B" w:rsidRDefault="006D129E" w:rsidP="00524FD0">
            <w:pPr>
              <w:rPr>
                <w:b/>
                <w:color w:val="000000" w:themeColor="text1"/>
                <w:u w:val="single"/>
              </w:rPr>
            </w:pPr>
            <w:r w:rsidRPr="004B5FF6">
              <w:rPr>
                <w:b/>
                <w:color w:val="000000" w:themeColor="text1"/>
              </w:rPr>
              <w:t>Почему нарушилось равновесие</w:t>
            </w:r>
            <w:r w:rsidRPr="00386F9E">
              <w:rPr>
                <w:b/>
                <w:color w:val="000000" w:themeColor="text1"/>
                <w:u w:val="single"/>
              </w:rPr>
              <w:t>?</w:t>
            </w:r>
          </w:p>
          <w:p w:rsidR="00612D6B" w:rsidRDefault="00386F9E" w:rsidP="00524FD0">
            <w:pPr>
              <w:rPr>
                <w:b/>
                <w:color w:val="000000" w:themeColor="text1"/>
                <w:u w:val="single"/>
              </w:rPr>
            </w:pPr>
            <w:r w:rsidRPr="00386F9E">
              <w:rPr>
                <w:b/>
                <w:color w:val="000000" w:themeColor="text1"/>
                <w:u w:val="single"/>
              </w:rPr>
              <w:t xml:space="preserve"> </w:t>
            </w:r>
            <w:proofErr w:type="gramStart"/>
            <w:r w:rsidR="00612D6B">
              <w:rPr>
                <w:b/>
                <w:color w:val="000000" w:themeColor="text1"/>
                <w:u w:val="single"/>
              </w:rPr>
              <w:t>(Ответы  детей</w:t>
            </w:r>
            <w:r w:rsidR="00205A9F">
              <w:rPr>
                <w:b/>
                <w:color w:val="000000" w:themeColor="text1"/>
                <w:u w:val="single"/>
              </w:rPr>
              <w:t>:</w:t>
            </w:r>
            <w:proofErr w:type="gramEnd"/>
            <w:r w:rsidR="00205A9F">
              <w:rPr>
                <w:b/>
                <w:color w:val="000000" w:themeColor="text1"/>
                <w:u w:val="single"/>
              </w:rPr>
              <w:t xml:space="preserve"> Из-за вырубки  леса</w:t>
            </w:r>
            <w:r w:rsidR="00612D6B">
              <w:rPr>
                <w:b/>
                <w:color w:val="000000" w:themeColor="text1"/>
                <w:u w:val="single"/>
              </w:rPr>
              <w:t>)</w:t>
            </w:r>
          </w:p>
          <w:p w:rsidR="00205A9F" w:rsidRDefault="00205A9F" w:rsidP="00524FD0">
            <w:pPr>
              <w:rPr>
                <w:b/>
                <w:color w:val="000000" w:themeColor="text1"/>
                <w:u w:val="single"/>
              </w:rPr>
            </w:pPr>
          </w:p>
          <w:p w:rsidR="00612D6B" w:rsidRDefault="00612D6B" w:rsidP="00524FD0">
            <w:pPr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 xml:space="preserve">Какой же  вывод можно  сделать?  </w:t>
            </w:r>
          </w:p>
          <w:p w:rsidR="00612D6B" w:rsidRPr="00612D6B" w:rsidRDefault="00612D6B" w:rsidP="00524FD0">
            <w:pPr>
              <w:rPr>
                <w:color w:val="000000" w:themeColor="text1"/>
                <w:u w:val="single"/>
              </w:rPr>
            </w:pPr>
            <w:r w:rsidRPr="00612D6B">
              <w:rPr>
                <w:b/>
                <w:color w:val="000000" w:themeColor="text1"/>
                <w:u w:val="single"/>
              </w:rPr>
              <w:t>В</w:t>
            </w:r>
            <w:r w:rsidR="00386F9E" w:rsidRPr="00612D6B">
              <w:rPr>
                <w:b/>
                <w:color w:val="000000" w:themeColor="text1"/>
                <w:u w:val="single"/>
              </w:rPr>
              <w:t>ывод</w:t>
            </w:r>
            <w:r w:rsidRPr="00612D6B">
              <w:rPr>
                <w:b/>
                <w:color w:val="000000" w:themeColor="text1"/>
                <w:u w:val="single"/>
              </w:rPr>
              <w:t>:</w:t>
            </w:r>
          </w:p>
          <w:p w:rsidR="00386F9E" w:rsidRDefault="00386F9E" w:rsidP="00524FD0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1.</w:t>
            </w:r>
            <w:r w:rsidR="006D129E" w:rsidRPr="00386F9E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Из-за  вырубки  леса</w:t>
            </w:r>
            <w:r w:rsidR="006D129E" w:rsidRPr="00386F9E">
              <w:rPr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6D129E" w:rsidRPr="004B5FF6">
              <w:rPr>
                <w:b/>
                <w:bCs/>
                <w:color w:val="000000" w:themeColor="text1"/>
              </w:rPr>
              <w:t xml:space="preserve">мелеют реки,  </w:t>
            </w:r>
            <w:r w:rsidR="006D129E" w:rsidRPr="00386F9E">
              <w:rPr>
                <w:b/>
                <w:bCs/>
                <w:color w:val="000000" w:themeColor="text1"/>
                <w:u w:val="single"/>
              </w:rPr>
              <w:t>остаются без дома рыбы</w:t>
            </w:r>
            <w:r w:rsidR="006D129E" w:rsidRPr="004B5FF6">
              <w:rPr>
                <w:b/>
                <w:bCs/>
                <w:color w:val="000000" w:themeColor="text1"/>
              </w:rPr>
              <w:t xml:space="preserve"> и другие организмы</w:t>
            </w:r>
            <w:proofErr w:type="gramStart"/>
            <w:r w:rsidR="006D129E" w:rsidRPr="004B5FF6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.</w:t>
            </w:r>
            <w:proofErr w:type="gramEnd"/>
          </w:p>
          <w:p w:rsidR="006D129E" w:rsidRDefault="00386F9E" w:rsidP="00524FD0">
            <w:pPr>
              <w:rPr>
                <w:b/>
                <w:bCs/>
                <w:color w:val="000000" w:themeColor="text1"/>
              </w:rPr>
            </w:pPr>
            <w:proofErr w:type="gramStart"/>
            <w:r>
              <w:rPr>
                <w:b/>
                <w:bCs/>
                <w:color w:val="000000" w:themeColor="text1"/>
              </w:rPr>
              <w:t>2.</w:t>
            </w:r>
            <w:r w:rsidRPr="00A63577">
              <w:rPr>
                <w:b/>
                <w:bCs/>
                <w:color w:val="000000" w:themeColor="text1"/>
                <w:u w:val="single"/>
              </w:rPr>
              <w:t>Ж</w:t>
            </w:r>
            <w:r w:rsidR="006D129E" w:rsidRPr="00A63577">
              <w:rPr>
                <w:b/>
                <w:bCs/>
                <w:color w:val="000000" w:themeColor="text1"/>
                <w:u w:val="single"/>
              </w:rPr>
              <w:t>ивотные леса  тоже остаются</w:t>
            </w:r>
            <w:r w:rsidR="006D129E" w:rsidRPr="004B5FF6">
              <w:rPr>
                <w:b/>
                <w:bCs/>
                <w:color w:val="000000" w:themeColor="text1"/>
              </w:rPr>
              <w:t xml:space="preserve"> без своего привычного места обитания, гибнут птенцы в гнёздах, погибают  детёныши в норах, исчезают красивые уголки природы</w:t>
            </w:r>
            <w:r w:rsidRPr="004B5FF6">
              <w:rPr>
                <w:b/>
                <w:bCs/>
                <w:color w:val="000000" w:themeColor="text1"/>
              </w:rPr>
              <w:t xml:space="preserve"> России.)</w:t>
            </w:r>
            <w:proofErr w:type="gramEnd"/>
          </w:p>
          <w:p w:rsidR="00386F9E" w:rsidRPr="004B5FF6" w:rsidRDefault="00386F9E" w:rsidP="00524FD0">
            <w:pPr>
              <w:rPr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3.</w:t>
            </w:r>
            <w:r w:rsidRPr="00A63577">
              <w:rPr>
                <w:b/>
                <w:bCs/>
                <w:color w:val="000000" w:themeColor="text1"/>
                <w:u w:val="single"/>
              </w:rPr>
              <w:t>Загрязняется воздух</w:t>
            </w:r>
          </w:p>
          <w:p w:rsidR="006D129E" w:rsidRDefault="006D129E" w:rsidP="00F970CB">
            <w:pPr>
              <w:rPr>
                <w:sz w:val="24"/>
                <w:szCs w:val="24"/>
              </w:rPr>
            </w:pPr>
            <w:r w:rsidRPr="004B5FF6">
              <w:rPr>
                <w:b/>
                <w:bCs/>
                <w:color w:val="000000" w:themeColor="text1"/>
              </w:rPr>
              <w:t xml:space="preserve"> </w:t>
            </w:r>
            <w:r w:rsidRPr="000950A5">
              <w:rPr>
                <w:b/>
                <w:sz w:val="24"/>
                <w:szCs w:val="24"/>
              </w:rPr>
              <w:t>Можно ли восстановить природное равновесие?</w:t>
            </w:r>
            <w:r w:rsidR="00F970CB">
              <w:rPr>
                <w:b/>
                <w:sz w:val="24"/>
                <w:szCs w:val="24"/>
              </w:rPr>
              <w:t xml:space="preserve"> Как  это сделать</w:t>
            </w:r>
            <w:proofErr w:type="gramStart"/>
            <w:r w:rsidR="00F970CB">
              <w:rPr>
                <w:b/>
                <w:sz w:val="24"/>
                <w:szCs w:val="24"/>
              </w:rPr>
              <w:t>?</w:t>
            </w:r>
            <w:r w:rsidRPr="000950A5">
              <w:rPr>
                <w:b/>
                <w:sz w:val="24"/>
                <w:szCs w:val="24"/>
              </w:rPr>
              <w:t>(</w:t>
            </w:r>
            <w:proofErr w:type="gramEnd"/>
            <w:r w:rsidRPr="000950A5">
              <w:rPr>
                <w:b/>
                <w:sz w:val="24"/>
                <w:szCs w:val="24"/>
              </w:rPr>
              <w:t>ответы детей</w:t>
            </w:r>
            <w:r>
              <w:rPr>
                <w:sz w:val="24"/>
                <w:szCs w:val="24"/>
              </w:rPr>
              <w:t>)</w:t>
            </w:r>
          </w:p>
          <w:p w:rsidR="00335930" w:rsidRDefault="00335930" w:rsidP="00524FD0">
            <w:pPr>
              <w:rPr>
                <w:sz w:val="24"/>
                <w:szCs w:val="24"/>
              </w:rPr>
            </w:pPr>
          </w:p>
          <w:p w:rsidR="006D129E" w:rsidRDefault="00A63577" w:rsidP="00524FD0">
            <w:pPr>
              <w:rPr>
                <w:sz w:val="24"/>
                <w:szCs w:val="24"/>
                <w:u w:val="single"/>
              </w:rPr>
            </w:pPr>
            <w:r w:rsidRPr="00A63577">
              <w:rPr>
                <w:sz w:val="24"/>
                <w:szCs w:val="24"/>
                <w:u w:val="single"/>
              </w:rPr>
              <w:t>Решите экологическую задачу.</w:t>
            </w:r>
          </w:p>
          <w:p w:rsidR="00A63577" w:rsidRDefault="00A63577" w:rsidP="00524FD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*</w:t>
            </w:r>
            <w:r w:rsidRPr="00A63577">
              <w:rPr>
                <w:i/>
                <w:sz w:val="24"/>
                <w:szCs w:val="24"/>
              </w:rPr>
              <w:t xml:space="preserve">Одно большое дерево выделяет в сутки столько кислорода, сколько его </w:t>
            </w:r>
            <w:r>
              <w:rPr>
                <w:i/>
                <w:sz w:val="24"/>
                <w:szCs w:val="24"/>
              </w:rPr>
              <w:t xml:space="preserve"> необходимо на одного человека. Сколько деревьев должно быть высажено, чтобы обеспечить город в 900тыс</w:t>
            </w:r>
            <w:proofErr w:type="gramStart"/>
            <w:r>
              <w:rPr>
                <w:i/>
                <w:sz w:val="24"/>
                <w:szCs w:val="24"/>
              </w:rPr>
              <w:t>.ч</w:t>
            </w:r>
            <w:proofErr w:type="gramEnd"/>
            <w:r>
              <w:rPr>
                <w:i/>
                <w:sz w:val="24"/>
                <w:szCs w:val="24"/>
              </w:rPr>
              <w:t>еловек?</w:t>
            </w:r>
          </w:p>
          <w:p w:rsidR="00335930" w:rsidRPr="00A63577" w:rsidRDefault="00335930" w:rsidP="00524FD0">
            <w:pPr>
              <w:rPr>
                <w:i/>
                <w:sz w:val="24"/>
                <w:szCs w:val="24"/>
              </w:rPr>
            </w:pPr>
          </w:p>
          <w:p w:rsidR="004B5FF6" w:rsidRPr="001B23B8" w:rsidRDefault="004B5FF6" w:rsidP="00524FD0">
            <w:pPr>
              <w:rPr>
                <w:b/>
                <w:sz w:val="24"/>
                <w:szCs w:val="24"/>
                <w:u w:val="single"/>
              </w:rPr>
            </w:pPr>
            <w:r w:rsidRPr="001B23B8">
              <w:rPr>
                <w:b/>
                <w:sz w:val="24"/>
                <w:szCs w:val="24"/>
                <w:u w:val="single"/>
              </w:rPr>
              <w:t>Отправляемся в путешествие. Рассмотрим разные  природоведческие ситуации.</w:t>
            </w:r>
          </w:p>
          <w:p w:rsidR="004B5FF6" w:rsidRDefault="004B5FF6" w:rsidP="00524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Задание.</w:t>
            </w:r>
          </w:p>
          <w:p w:rsidR="004B5FF6" w:rsidRDefault="004B5FF6" w:rsidP="00524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1.Определите природную зону. </w:t>
            </w:r>
            <w:r w:rsidRPr="00891319">
              <w:rPr>
                <w:b/>
                <w:sz w:val="24"/>
                <w:szCs w:val="24"/>
              </w:rPr>
              <w:t>(Степь</w:t>
            </w:r>
            <w:proofErr w:type="gramStart"/>
            <w:r>
              <w:rPr>
                <w:sz w:val="24"/>
                <w:szCs w:val="24"/>
              </w:rPr>
              <w:t>)П</w:t>
            </w:r>
            <w:proofErr w:type="gramEnd"/>
            <w:r>
              <w:rPr>
                <w:sz w:val="24"/>
                <w:szCs w:val="24"/>
              </w:rPr>
              <w:t xml:space="preserve">о каким признакам? </w:t>
            </w:r>
          </w:p>
          <w:p w:rsidR="004B5FF6" w:rsidRDefault="004B5FF6" w:rsidP="00524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2.Природные весы находятся в равновесии. Почему?</w:t>
            </w:r>
          </w:p>
          <w:p w:rsidR="004B5FF6" w:rsidRDefault="004B5FF6" w:rsidP="00524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3.Почему весы качнуло в стороны, отчего может нарушиться  </w:t>
            </w:r>
            <w:r>
              <w:rPr>
                <w:sz w:val="24"/>
                <w:szCs w:val="24"/>
              </w:rPr>
              <w:lastRenderedPageBreak/>
              <w:t>равновесие</w:t>
            </w:r>
            <w:proofErr w:type="gramStart"/>
            <w:r>
              <w:rPr>
                <w:sz w:val="24"/>
                <w:szCs w:val="24"/>
              </w:rPr>
              <w:t>?(</w:t>
            </w:r>
            <w:proofErr w:type="gramEnd"/>
            <w:r w:rsidRPr="004B5FF6">
              <w:rPr>
                <w:b/>
                <w:sz w:val="24"/>
                <w:szCs w:val="24"/>
                <w:u w:val="single"/>
              </w:rPr>
              <w:t>Неразумная распашка земли</w:t>
            </w:r>
            <w:r>
              <w:rPr>
                <w:sz w:val="24"/>
                <w:szCs w:val="24"/>
              </w:rPr>
              <w:t xml:space="preserve"> привела к исчезновению многих степных животных(дрофы))</w:t>
            </w:r>
          </w:p>
          <w:p w:rsidR="004B5FF6" w:rsidRDefault="004B5FF6" w:rsidP="00524FD0">
            <w:pPr>
              <w:rPr>
                <w:sz w:val="24"/>
                <w:szCs w:val="24"/>
              </w:rPr>
            </w:pPr>
          </w:p>
          <w:p w:rsidR="004B5FF6" w:rsidRDefault="004B5FF6" w:rsidP="00524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степи в большом количестве водились степные страусы- дрофы. Горделиво и неторопливо ходила дрофа по степи в поисках корма,  а во время опасности быстро убегала. К сожалению, в связи с распашкой земель, исчезли места обитания этой птицы. Дрофа практически исчезла в степи.</w:t>
            </w:r>
          </w:p>
          <w:p w:rsidR="004B5FF6" w:rsidRDefault="004B5FF6" w:rsidP="00524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B5FF6" w:rsidRPr="00125FC8" w:rsidRDefault="004B5FF6" w:rsidP="00524FD0">
            <w:pPr>
              <w:rPr>
                <w:sz w:val="24"/>
                <w:szCs w:val="24"/>
              </w:rPr>
            </w:pPr>
            <w:r w:rsidRPr="00125FC8">
              <w:rPr>
                <w:sz w:val="24"/>
                <w:szCs w:val="24"/>
              </w:rPr>
              <w:t>Наряду с дрофой визитной карточкой степей были и сайгаки. Эти быстроходные антилопы одни из самых быстроходных животных : скорость их бега достигает свыше 80км/ч</w:t>
            </w:r>
            <w:proofErr w:type="gramStart"/>
            <w:r w:rsidRPr="00125FC8">
              <w:rPr>
                <w:sz w:val="24"/>
                <w:szCs w:val="24"/>
              </w:rPr>
              <w:t>.В</w:t>
            </w:r>
            <w:proofErr w:type="gramEnd"/>
            <w:r w:rsidRPr="00125FC8">
              <w:rPr>
                <w:sz w:val="24"/>
                <w:szCs w:val="24"/>
              </w:rPr>
              <w:t xml:space="preserve"> настоящее время место их обитания- заповедники.</w:t>
            </w:r>
          </w:p>
          <w:p w:rsidR="004B5FF6" w:rsidRPr="00125FC8" w:rsidRDefault="004B5FF6" w:rsidP="00524FD0">
            <w:pPr>
              <w:rPr>
                <w:sz w:val="24"/>
                <w:szCs w:val="24"/>
              </w:rPr>
            </w:pPr>
            <w:r w:rsidRPr="00125FC8">
              <w:rPr>
                <w:sz w:val="24"/>
                <w:szCs w:val="24"/>
              </w:rPr>
              <w:t xml:space="preserve">5.Как нарушится природное равновесие </w:t>
            </w:r>
            <w:r w:rsidRPr="00125FC8">
              <w:rPr>
                <w:b/>
                <w:sz w:val="24"/>
                <w:szCs w:val="24"/>
              </w:rPr>
              <w:t>в тундре</w:t>
            </w:r>
            <w:r w:rsidRPr="00125FC8">
              <w:rPr>
                <w:sz w:val="24"/>
                <w:szCs w:val="24"/>
              </w:rPr>
              <w:t xml:space="preserve">, если </w:t>
            </w:r>
            <w:r w:rsidRPr="00125FC8">
              <w:rPr>
                <w:b/>
                <w:sz w:val="24"/>
                <w:szCs w:val="24"/>
              </w:rPr>
              <w:t>браконьеры</w:t>
            </w:r>
            <w:r w:rsidRPr="00125FC8">
              <w:rPr>
                <w:sz w:val="24"/>
                <w:szCs w:val="24"/>
              </w:rPr>
              <w:t xml:space="preserve"> уничтожат  много песцов, белых сов и</w:t>
            </w:r>
            <w:proofErr w:type="gramStart"/>
            <w:r w:rsidRPr="00125FC8">
              <w:rPr>
                <w:sz w:val="24"/>
                <w:szCs w:val="24"/>
              </w:rPr>
              <w:t xml:space="preserve">..? ( </w:t>
            </w:r>
            <w:proofErr w:type="gramEnd"/>
            <w:r w:rsidRPr="00125FC8">
              <w:rPr>
                <w:sz w:val="24"/>
                <w:szCs w:val="24"/>
              </w:rPr>
              <w:t>Разведутся грызуны, съедят всю траву)</w:t>
            </w:r>
          </w:p>
          <w:p w:rsidR="004B5FF6" w:rsidRPr="00125FC8" w:rsidRDefault="004B5FF6" w:rsidP="00524FD0">
            <w:pPr>
              <w:rPr>
                <w:sz w:val="24"/>
                <w:szCs w:val="24"/>
              </w:rPr>
            </w:pPr>
          </w:p>
          <w:p w:rsidR="004B5FF6" w:rsidRPr="00125FC8" w:rsidRDefault="004B5FF6" w:rsidP="00524FD0">
            <w:pPr>
              <w:rPr>
                <w:sz w:val="24"/>
                <w:szCs w:val="24"/>
              </w:rPr>
            </w:pPr>
            <w:r w:rsidRPr="00125FC8">
              <w:rPr>
                <w:b/>
                <w:sz w:val="24"/>
                <w:szCs w:val="24"/>
              </w:rPr>
              <w:t>Приведите ещё примеры нарушения природного равновесия</w:t>
            </w:r>
            <w:r w:rsidRPr="00125FC8">
              <w:rPr>
                <w:sz w:val="24"/>
                <w:szCs w:val="24"/>
              </w:rPr>
              <w:t>.</w:t>
            </w:r>
          </w:p>
          <w:p w:rsidR="004B5FF6" w:rsidRPr="00125FC8" w:rsidRDefault="004B5FF6" w:rsidP="00524FD0">
            <w:pPr>
              <w:rPr>
                <w:sz w:val="24"/>
                <w:szCs w:val="24"/>
              </w:rPr>
            </w:pPr>
            <w:proofErr w:type="gramStart"/>
            <w:r w:rsidRPr="00125FC8">
              <w:rPr>
                <w:sz w:val="24"/>
                <w:szCs w:val="24"/>
              </w:rPr>
              <w:t>(</w:t>
            </w:r>
            <w:r w:rsidRPr="00125FC8">
              <w:rPr>
                <w:rFonts w:ascii="Arial" w:eastAsia="+mn-ea" w:hAnsi="Arial" w:cs="Arial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 xml:space="preserve"> </w:t>
            </w:r>
            <w:r w:rsidRPr="00687039">
              <w:rPr>
                <w:b/>
                <w:bCs/>
                <w:i/>
                <w:sz w:val="24"/>
                <w:szCs w:val="24"/>
              </w:rPr>
              <w:t>Неумеренный  выпас  скота приводит  к нарушению</w:t>
            </w:r>
            <w:proofErr w:type="gramEnd"/>
          </w:p>
          <w:p w:rsidR="004B5FF6" w:rsidRDefault="004B5FF6" w:rsidP="00524FD0">
            <w:pPr>
              <w:rPr>
                <w:bCs/>
                <w:sz w:val="24"/>
                <w:szCs w:val="24"/>
              </w:rPr>
            </w:pPr>
            <w:r w:rsidRPr="00687039">
              <w:rPr>
                <w:b/>
                <w:bCs/>
                <w:i/>
                <w:sz w:val="24"/>
                <w:szCs w:val="24"/>
              </w:rPr>
              <w:t>природного равновесия.</w:t>
            </w:r>
            <w:r w:rsidRPr="00125FC8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125FC8">
              <w:rPr>
                <w:bCs/>
                <w:sz w:val="24"/>
                <w:szCs w:val="24"/>
              </w:rPr>
              <w:t>Почему?)</w:t>
            </w:r>
            <w:proofErr w:type="gramEnd"/>
          </w:p>
          <w:p w:rsidR="001B23B8" w:rsidRPr="00125FC8" w:rsidRDefault="001B23B8" w:rsidP="00524FD0">
            <w:pPr>
              <w:rPr>
                <w:bCs/>
                <w:sz w:val="24"/>
                <w:szCs w:val="24"/>
              </w:rPr>
            </w:pPr>
          </w:p>
          <w:p w:rsidR="001B23B8" w:rsidRPr="00125FC8" w:rsidRDefault="001B23B8" w:rsidP="001B23B8">
            <w:pPr>
              <w:rPr>
                <w:b/>
                <w:sz w:val="24"/>
                <w:szCs w:val="24"/>
                <w:u w:val="single"/>
              </w:rPr>
            </w:pPr>
            <w:r w:rsidRPr="00125FC8">
              <w:rPr>
                <w:b/>
                <w:sz w:val="24"/>
                <w:szCs w:val="24"/>
                <w:u w:val="single"/>
              </w:rPr>
              <w:t>Где ещё очень опасно нарушать верхний слой почвы? (</w:t>
            </w:r>
            <w:proofErr w:type="spellStart"/>
            <w:r w:rsidRPr="00125FC8">
              <w:rPr>
                <w:b/>
                <w:sz w:val="24"/>
                <w:szCs w:val="24"/>
                <w:u w:val="single"/>
              </w:rPr>
              <w:t>тунда</w:t>
            </w:r>
            <w:proofErr w:type="spellEnd"/>
            <w:r w:rsidRPr="00125FC8">
              <w:rPr>
                <w:b/>
                <w:sz w:val="24"/>
                <w:szCs w:val="24"/>
                <w:u w:val="single"/>
              </w:rPr>
              <w:t>)</w:t>
            </w:r>
          </w:p>
          <w:p w:rsidR="001B23B8" w:rsidRPr="00125FC8" w:rsidRDefault="001B23B8" w:rsidP="001B23B8">
            <w:pPr>
              <w:rPr>
                <w:b/>
                <w:sz w:val="24"/>
                <w:szCs w:val="24"/>
                <w:u w:val="single"/>
              </w:rPr>
            </w:pPr>
          </w:p>
          <w:p w:rsidR="00125FC8" w:rsidRPr="00125FC8" w:rsidRDefault="00125FC8" w:rsidP="00524FD0">
            <w:pPr>
              <w:rPr>
                <w:bCs/>
                <w:sz w:val="24"/>
                <w:szCs w:val="24"/>
              </w:rPr>
            </w:pPr>
          </w:p>
          <w:p w:rsidR="004B5FF6" w:rsidRPr="00ED4003" w:rsidRDefault="00125FC8" w:rsidP="00524FD0">
            <w:pPr>
              <w:rPr>
                <w:b/>
                <w:bCs/>
                <w:sz w:val="28"/>
                <w:szCs w:val="28"/>
                <w:u w:val="single"/>
              </w:rPr>
            </w:pPr>
            <w:r w:rsidRPr="00ED4003">
              <w:rPr>
                <w:b/>
                <w:bCs/>
                <w:sz w:val="28"/>
                <w:szCs w:val="28"/>
                <w:u w:val="single"/>
                <w:lang w:val="en-US"/>
              </w:rPr>
              <w:t>V</w:t>
            </w:r>
            <w:r w:rsidR="00BE6D2F" w:rsidRPr="00ED4003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val="en-US" w:eastAsia="ru-RU"/>
              </w:rPr>
              <w:t>I</w:t>
            </w:r>
            <w:r w:rsidRPr="00ED4003">
              <w:rPr>
                <w:b/>
                <w:bCs/>
                <w:sz w:val="28"/>
                <w:szCs w:val="28"/>
                <w:u w:val="single"/>
              </w:rPr>
              <w:t>.Этап проверки  понимания  изученного</w:t>
            </w:r>
          </w:p>
          <w:p w:rsidR="00125FC8" w:rsidRDefault="00125FC8" w:rsidP="00524FD0">
            <w:pPr>
              <w:rPr>
                <w:b/>
                <w:bCs/>
                <w:sz w:val="24"/>
                <w:szCs w:val="24"/>
              </w:rPr>
            </w:pPr>
            <w:r w:rsidRPr="00125FC8">
              <w:rPr>
                <w:b/>
                <w:bCs/>
                <w:sz w:val="24"/>
                <w:szCs w:val="24"/>
              </w:rPr>
              <w:t xml:space="preserve">Цель </w:t>
            </w:r>
            <w:proofErr w:type="gramStart"/>
            <w:r w:rsidRPr="00125FC8">
              <w:rPr>
                <w:b/>
                <w:bCs/>
                <w:sz w:val="24"/>
                <w:szCs w:val="24"/>
              </w:rPr>
              <w:t>:У</w:t>
            </w:r>
            <w:proofErr w:type="gramEnd"/>
            <w:r w:rsidRPr="00125FC8">
              <w:rPr>
                <w:b/>
                <w:bCs/>
                <w:sz w:val="24"/>
                <w:szCs w:val="24"/>
              </w:rPr>
              <w:t>становить  правильность  и  осознанность  изученного  материала</w:t>
            </w:r>
          </w:p>
          <w:p w:rsidR="00125FC8" w:rsidRDefault="00125FC8" w:rsidP="00524FD0">
            <w:pPr>
              <w:rPr>
                <w:b/>
                <w:bCs/>
                <w:sz w:val="24"/>
                <w:szCs w:val="24"/>
              </w:rPr>
            </w:pPr>
          </w:p>
          <w:p w:rsidR="00125FC8" w:rsidRPr="00125FC8" w:rsidRDefault="00125FC8" w:rsidP="00125FC8">
            <w:pPr>
              <w:rPr>
                <w:sz w:val="24"/>
                <w:szCs w:val="24"/>
              </w:rPr>
            </w:pPr>
            <w:r w:rsidRPr="00125FC8">
              <w:rPr>
                <w:b/>
                <w:bCs/>
                <w:sz w:val="24"/>
                <w:szCs w:val="24"/>
              </w:rPr>
              <w:t>Вывод.</w:t>
            </w:r>
            <w:r w:rsidR="004C1023">
              <w:rPr>
                <w:b/>
                <w:bCs/>
                <w:sz w:val="24"/>
                <w:szCs w:val="24"/>
              </w:rPr>
              <w:t xml:space="preserve"> </w:t>
            </w:r>
            <w:r w:rsidRPr="00125FC8">
              <w:rPr>
                <w:b/>
                <w:bCs/>
                <w:sz w:val="24"/>
                <w:szCs w:val="24"/>
              </w:rPr>
              <w:t>Ребята, скажите, так важно  соблюдать равновесие в природе?</w:t>
            </w:r>
            <w:r w:rsidRPr="00125FC8">
              <w:rPr>
                <w:sz w:val="24"/>
                <w:szCs w:val="24"/>
              </w:rPr>
              <w:t xml:space="preserve"> </w:t>
            </w:r>
          </w:p>
          <w:p w:rsidR="00125FC8" w:rsidRPr="00125FC8" w:rsidRDefault="00125FC8" w:rsidP="00524FD0">
            <w:pPr>
              <w:rPr>
                <w:b/>
                <w:bCs/>
                <w:sz w:val="24"/>
                <w:szCs w:val="24"/>
              </w:rPr>
            </w:pPr>
          </w:p>
          <w:p w:rsidR="004B5FF6" w:rsidRDefault="004B5FF6" w:rsidP="00524FD0">
            <w:pPr>
              <w:rPr>
                <w:bCs/>
                <w:sz w:val="24"/>
                <w:szCs w:val="24"/>
              </w:rPr>
            </w:pPr>
            <w:r w:rsidRPr="00125FC8">
              <w:rPr>
                <w:bCs/>
                <w:sz w:val="24"/>
                <w:szCs w:val="24"/>
                <w:u w:val="single"/>
              </w:rPr>
              <w:t>Экологическое равновесие в окружающем нам мире – это очень важно, т.к. в природе всё взаимосвязано. Не могут жить сами по себе  ни растения, ни животные</w:t>
            </w:r>
            <w:proofErr w:type="gramStart"/>
            <w:r w:rsidRPr="00125FC8">
              <w:rPr>
                <w:bCs/>
                <w:sz w:val="24"/>
                <w:szCs w:val="24"/>
                <w:u w:val="single"/>
              </w:rPr>
              <w:t xml:space="preserve"> ,</w:t>
            </w:r>
            <w:proofErr w:type="gramEnd"/>
            <w:r w:rsidRPr="00125FC8">
              <w:rPr>
                <w:bCs/>
                <w:sz w:val="24"/>
                <w:szCs w:val="24"/>
                <w:u w:val="single"/>
              </w:rPr>
              <w:t xml:space="preserve"> ни человек</w:t>
            </w:r>
            <w:r w:rsidRPr="00125FC8">
              <w:rPr>
                <w:bCs/>
                <w:sz w:val="24"/>
                <w:szCs w:val="24"/>
              </w:rPr>
              <w:t>.</w:t>
            </w:r>
          </w:p>
          <w:p w:rsidR="00125FC8" w:rsidRPr="00125FC8" w:rsidRDefault="00125FC8" w:rsidP="00524FD0">
            <w:pPr>
              <w:rPr>
                <w:bCs/>
                <w:sz w:val="24"/>
                <w:szCs w:val="24"/>
              </w:rPr>
            </w:pPr>
          </w:p>
          <w:p w:rsidR="00125FC8" w:rsidRDefault="004B5FF6" w:rsidP="00524FD0">
            <w:pPr>
              <w:rPr>
                <w:b/>
                <w:bCs/>
                <w:sz w:val="24"/>
                <w:szCs w:val="24"/>
              </w:rPr>
            </w:pPr>
            <w:r w:rsidRPr="00125FC8">
              <w:rPr>
                <w:b/>
                <w:bCs/>
                <w:sz w:val="24"/>
                <w:szCs w:val="24"/>
              </w:rPr>
              <w:t xml:space="preserve">Назовите  причины нарушения </w:t>
            </w:r>
            <w:proofErr w:type="gramStart"/>
            <w:r w:rsidRPr="00125FC8">
              <w:rPr>
                <w:b/>
                <w:bCs/>
                <w:sz w:val="24"/>
                <w:szCs w:val="24"/>
              </w:rPr>
              <w:t>эк</w:t>
            </w:r>
            <w:proofErr w:type="gramEnd"/>
            <w:r w:rsidRPr="00125FC8">
              <w:rPr>
                <w:b/>
                <w:bCs/>
                <w:sz w:val="24"/>
                <w:szCs w:val="24"/>
              </w:rPr>
              <w:t xml:space="preserve">. </w:t>
            </w:r>
            <w:r w:rsidR="005D6D9D" w:rsidRPr="00125FC8">
              <w:rPr>
                <w:b/>
                <w:bCs/>
                <w:sz w:val="24"/>
                <w:szCs w:val="24"/>
              </w:rPr>
              <w:t>р</w:t>
            </w:r>
            <w:r w:rsidRPr="00125FC8">
              <w:rPr>
                <w:b/>
                <w:bCs/>
                <w:sz w:val="24"/>
                <w:szCs w:val="24"/>
              </w:rPr>
              <w:t>авновесия</w:t>
            </w:r>
            <w:r w:rsidR="00C55CEB" w:rsidRPr="00125FC8">
              <w:rPr>
                <w:b/>
                <w:bCs/>
                <w:sz w:val="24"/>
                <w:szCs w:val="24"/>
              </w:rPr>
              <w:t>:</w:t>
            </w:r>
          </w:p>
          <w:p w:rsidR="00125FC8" w:rsidRDefault="00125FC8" w:rsidP="00524FD0">
            <w:pPr>
              <w:rPr>
                <w:b/>
                <w:bCs/>
                <w:sz w:val="24"/>
                <w:szCs w:val="24"/>
              </w:rPr>
            </w:pPr>
          </w:p>
          <w:p w:rsidR="00125FC8" w:rsidRDefault="00125FC8" w:rsidP="00524FD0">
            <w:pPr>
              <w:rPr>
                <w:bCs/>
                <w:sz w:val="24"/>
                <w:szCs w:val="24"/>
              </w:rPr>
            </w:pPr>
            <w:r w:rsidRPr="00125FC8">
              <w:rPr>
                <w:bCs/>
                <w:sz w:val="24"/>
                <w:szCs w:val="24"/>
              </w:rPr>
              <w:t>1.Учащиеся перечисляют причины  н</w:t>
            </w:r>
            <w:r w:rsidR="00522370">
              <w:rPr>
                <w:bCs/>
                <w:sz w:val="24"/>
                <w:szCs w:val="24"/>
              </w:rPr>
              <w:t>арушения  природного равновесия.</w:t>
            </w:r>
          </w:p>
          <w:p w:rsidR="00522370" w:rsidRDefault="00522370" w:rsidP="00524FD0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 экране  монитора  появляется  </w:t>
            </w:r>
            <w:r w:rsidRPr="00522370">
              <w:rPr>
                <w:b/>
                <w:bCs/>
                <w:sz w:val="24"/>
                <w:szCs w:val="24"/>
              </w:rPr>
              <w:t>слайд</w:t>
            </w:r>
            <w:r w:rsidR="001B23B8">
              <w:rPr>
                <w:b/>
                <w:bCs/>
                <w:sz w:val="24"/>
                <w:szCs w:val="24"/>
              </w:rPr>
              <w:t>№22</w:t>
            </w:r>
          </w:p>
          <w:p w:rsidR="00D01EEA" w:rsidRDefault="00522370" w:rsidP="00524F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  <w:r w:rsidR="001C1CD7">
              <w:rPr>
                <w:b/>
                <w:bCs/>
                <w:sz w:val="24"/>
                <w:szCs w:val="24"/>
              </w:rPr>
              <w:t>Работа  в группах.</w:t>
            </w:r>
            <w:r w:rsidR="004C1023">
              <w:rPr>
                <w:b/>
                <w:bCs/>
                <w:sz w:val="24"/>
                <w:szCs w:val="24"/>
              </w:rPr>
              <w:t xml:space="preserve"> </w:t>
            </w:r>
            <w:r w:rsidR="001C1CD7">
              <w:rPr>
                <w:b/>
                <w:bCs/>
                <w:sz w:val="24"/>
                <w:szCs w:val="24"/>
              </w:rPr>
              <w:t>Задание</w:t>
            </w:r>
            <w:r w:rsidR="00D01EEA">
              <w:rPr>
                <w:b/>
                <w:bCs/>
                <w:sz w:val="24"/>
                <w:szCs w:val="24"/>
              </w:rPr>
              <w:t>: К каждой  из  причин</w:t>
            </w:r>
            <w:r w:rsidR="00E0653B">
              <w:rPr>
                <w:b/>
                <w:bCs/>
                <w:sz w:val="24"/>
                <w:szCs w:val="24"/>
              </w:rPr>
              <w:t>ы</w:t>
            </w:r>
            <w:r w:rsidR="00D01EEA">
              <w:rPr>
                <w:b/>
                <w:bCs/>
                <w:sz w:val="24"/>
                <w:szCs w:val="24"/>
              </w:rPr>
              <w:t xml:space="preserve">  нарушения </w:t>
            </w:r>
            <w:proofErr w:type="spellStart"/>
            <w:r w:rsidR="00D01EEA">
              <w:rPr>
                <w:b/>
                <w:bCs/>
                <w:sz w:val="24"/>
                <w:szCs w:val="24"/>
              </w:rPr>
              <w:t>прир</w:t>
            </w:r>
            <w:proofErr w:type="spellEnd"/>
            <w:r w:rsidR="00D01EEA">
              <w:rPr>
                <w:b/>
                <w:bCs/>
                <w:sz w:val="24"/>
                <w:szCs w:val="24"/>
              </w:rPr>
              <w:t>. равновесия  подобрать  пути  восстановления.</w:t>
            </w:r>
          </w:p>
          <w:p w:rsidR="00125FC8" w:rsidRPr="00125FC8" w:rsidRDefault="00D01EEA" w:rsidP="00524FD0">
            <w:pPr>
              <w:rPr>
                <w:bCs/>
                <w:sz w:val="24"/>
                <w:szCs w:val="24"/>
              </w:rPr>
            </w:pPr>
            <w:r w:rsidRPr="00D01EEA">
              <w:rPr>
                <w:bCs/>
                <w:sz w:val="24"/>
                <w:szCs w:val="24"/>
              </w:rPr>
              <w:t>(Работа  на  опорных листах)</w:t>
            </w:r>
          </w:p>
          <w:p w:rsidR="00C55CEB" w:rsidRPr="00125FC8" w:rsidRDefault="00F60224" w:rsidP="00524F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180.6pt;margin-top:3.75pt;width:210pt;height:111.75pt;z-index:251659264">
                  <v:textbox style="mso-next-textbox:#_x0000_s1027">
                    <w:txbxContent>
                      <w:p w:rsidR="00C354F0" w:rsidRPr="005D6D9D" w:rsidRDefault="00C354F0" w:rsidP="005D6D9D">
                        <w:p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5D6D9D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-посадка травянистых растений     </w:t>
                        </w:r>
                      </w:p>
                      <w:p w:rsidR="00C354F0" w:rsidRPr="005D6D9D" w:rsidRDefault="00C354F0" w:rsidP="005D6D9D">
                        <w:p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5D6D9D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 -очистительные фильтры</w:t>
                        </w:r>
                      </w:p>
                      <w:p w:rsidR="00C354F0" w:rsidRPr="005D6D9D" w:rsidRDefault="00C354F0" w:rsidP="005D6D9D">
                        <w:p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5D6D9D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-посадка деревьев                        </w:t>
                        </w:r>
                      </w:p>
                      <w:p w:rsidR="00C354F0" w:rsidRPr="00A61A13" w:rsidRDefault="00C354F0" w:rsidP="005D6D9D">
                        <w:pPr>
                          <w:spacing w:before="100" w:beforeAutospacing="1" w:after="100" w:afterAutospacing="1"/>
                          <w:rPr>
                            <w:ins w:id="4" w:author="Unknown"/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- разведение и подкормка  животных                                                     </w:t>
                        </w:r>
                      </w:p>
                      <w:p w:rsidR="00C354F0" w:rsidRDefault="00C354F0"/>
                    </w:txbxContent>
                  </v:textbox>
                </v:shape>
              </w:pict>
            </w:r>
          </w:p>
          <w:p w:rsidR="00C55CEB" w:rsidRPr="00125FC8" w:rsidRDefault="00F60224" w:rsidP="00524FD0">
            <w:pPr>
              <w:rPr>
                <w:bCs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99.6pt;margin-top:1pt;width:93.75pt;height:21.75pt;flip:y;z-index:251661312" o:connectortype="straight">
                  <v:stroke endarrow="block"/>
                </v:shape>
              </w:pict>
            </w:r>
            <w:r>
              <w:rPr>
                <w:bCs/>
                <w:noProof/>
                <w:sz w:val="24"/>
                <w:szCs w:val="24"/>
                <w:lang w:eastAsia="ru-RU"/>
              </w:rPr>
              <w:pict>
                <v:shape id="_x0000_s1029" type="#_x0000_t32" style="position:absolute;margin-left:81.6pt;margin-top:8.5pt;width:111.75pt;height:40.5pt;z-index:251660288" o:connectortype="straight">
                  <v:stroke endarrow="block"/>
                </v:shape>
              </w:pict>
            </w:r>
            <w:r w:rsidR="00C55CEB" w:rsidRPr="00125FC8">
              <w:rPr>
                <w:bCs/>
                <w:sz w:val="24"/>
                <w:szCs w:val="24"/>
              </w:rPr>
              <w:t>*вырубка лесов</w:t>
            </w:r>
          </w:p>
          <w:p w:rsidR="00C55CEB" w:rsidRPr="00125FC8" w:rsidRDefault="00F60224" w:rsidP="00524FD0">
            <w:pPr>
              <w:rPr>
                <w:bCs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  <w:lang w:eastAsia="ru-RU"/>
              </w:rPr>
              <w:pict>
                <v:shape id="_x0000_s1032" type="#_x0000_t32" style="position:absolute;margin-left:149.85pt;margin-top:8.1pt;width:43.5pt;height:26.25pt;flip:y;z-index:251663360" o:connectortype="straight">
                  <v:stroke endarrow="block"/>
                </v:shape>
              </w:pict>
            </w:r>
            <w:r w:rsidR="00C55CEB" w:rsidRPr="00125FC8">
              <w:rPr>
                <w:bCs/>
                <w:sz w:val="24"/>
                <w:szCs w:val="24"/>
              </w:rPr>
              <w:t>*Распашка  земель</w:t>
            </w:r>
          </w:p>
          <w:p w:rsidR="00C55CEB" w:rsidRPr="00125FC8" w:rsidRDefault="00F60224" w:rsidP="00524FD0">
            <w:pPr>
              <w:rPr>
                <w:bCs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  <w:lang w:eastAsia="ru-RU"/>
              </w:rPr>
              <w:pict>
                <v:shape id="_x0000_s1031" type="#_x0000_t32" style="position:absolute;margin-left:86.85pt;margin-top:6.2pt;width:106.5pt;height:40.5pt;z-index:251662336" o:connectortype="straight">
                  <v:stroke endarrow="block"/>
                </v:shape>
              </w:pict>
            </w:r>
            <w:r w:rsidR="00C55CEB" w:rsidRPr="00125FC8">
              <w:rPr>
                <w:bCs/>
                <w:sz w:val="24"/>
                <w:szCs w:val="24"/>
              </w:rPr>
              <w:t>*Браконьерство</w:t>
            </w:r>
          </w:p>
          <w:p w:rsidR="00C55CEB" w:rsidRPr="00125FC8" w:rsidRDefault="00F60224" w:rsidP="00524FD0">
            <w:pPr>
              <w:rPr>
                <w:bCs/>
                <w:sz w:val="24"/>
                <w:szCs w:val="24"/>
              </w:rPr>
            </w:pPr>
            <w:r w:rsidRPr="00F60224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pict>
                <v:shape id="_x0000_s1034" type="#_x0000_t32" style="position:absolute;margin-left:153.6pt;margin-top:5.1pt;width:39.75pt;height:4.85pt;flip:y;z-index:251664384" o:connectortype="straight">
                  <v:stroke endarrow="block"/>
                </v:shape>
              </w:pict>
            </w:r>
            <w:r w:rsidR="00C55CEB" w:rsidRPr="00125FC8">
              <w:rPr>
                <w:bCs/>
                <w:sz w:val="24"/>
                <w:szCs w:val="24"/>
              </w:rPr>
              <w:t xml:space="preserve">*Загрязнение воздуха и воды </w:t>
            </w:r>
          </w:p>
          <w:p w:rsidR="00334935" w:rsidRPr="00125FC8" w:rsidRDefault="00334935" w:rsidP="00524FD0">
            <w:pPr>
              <w:rPr>
                <w:sz w:val="24"/>
                <w:szCs w:val="24"/>
              </w:rPr>
            </w:pPr>
          </w:p>
          <w:p w:rsidR="000950A5" w:rsidRPr="00125FC8" w:rsidRDefault="00304659" w:rsidP="00524FD0">
            <w:pPr>
              <w:rPr>
                <w:sz w:val="24"/>
                <w:szCs w:val="24"/>
              </w:rPr>
            </w:pPr>
            <w:r w:rsidRPr="00125FC8">
              <w:rPr>
                <w:sz w:val="24"/>
                <w:szCs w:val="24"/>
              </w:rPr>
              <w:t xml:space="preserve"> </w:t>
            </w:r>
            <w:r w:rsidR="00BA6064" w:rsidRPr="00125FC8">
              <w:rPr>
                <w:sz w:val="24"/>
                <w:szCs w:val="24"/>
              </w:rPr>
              <w:t xml:space="preserve">  </w:t>
            </w:r>
          </w:p>
          <w:p w:rsidR="005D6D9D" w:rsidRPr="00125FC8" w:rsidRDefault="005D6D9D" w:rsidP="00524FD0">
            <w:pPr>
              <w:rPr>
                <w:sz w:val="24"/>
                <w:szCs w:val="24"/>
              </w:rPr>
            </w:pPr>
          </w:p>
          <w:p w:rsidR="00D22A56" w:rsidRPr="00125FC8" w:rsidRDefault="00D22A56" w:rsidP="00524FD0">
            <w:pPr>
              <w:rPr>
                <w:sz w:val="24"/>
                <w:szCs w:val="24"/>
              </w:rPr>
            </w:pPr>
          </w:p>
          <w:p w:rsidR="00D22A56" w:rsidRPr="00125FC8" w:rsidRDefault="00D22A56" w:rsidP="00524FD0">
            <w:pPr>
              <w:rPr>
                <w:sz w:val="24"/>
                <w:szCs w:val="24"/>
              </w:rPr>
            </w:pPr>
          </w:p>
          <w:p w:rsidR="005D6D9D" w:rsidRPr="00125FC8" w:rsidRDefault="005D6D9D" w:rsidP="00524FD0">
            <w:pPr>
              <w:rPr>
                <w:sz w:val="24"/>
                <w:szCs w:val="24"/>
              </w:rPr>
            </w:pPr>
          </w:p>
          <w:p w:rsidR="00E501C9" w:rsidRPr="00125FC8" w:rsidRDefault="00E501C9" w:rsidP="00524FD0">
            <w:pPr>
              <w:rPr>
                <w:b/>
                <w:sz w:val="24"/>
                <w:szCs w:val="24"/>
              </w:rPr>
            </w:pPr>
            <w:r w:rsidRPr="00125FC8">
              <w:rPr>
                <w:b/>
                <w:bCs/>
                <w:sz w:val="24"/>
                <w:szCs w:val="24"/>
              </w:rPr>
              <w:t>Есть у русского народа пословица</w:t>
            </w:r>
            <w:proofErr w:type="gramStart"/>
            <w:r w:rsidRPr="00125FC8">
              <w:rPr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125FC8">
              <w:rPr>
                <w:b/>
                <w:bCs/>
                <w:sz w:val="24"/>
                <w:szCs w:val="24"/>
              </w:rPr>
              <w:t xml:space="preserve"> «Как аукнется, так и откликнется» Она очень подходит к нашему уроку.</w:t>
            </w:r>
            <w:r w:rsidR="00A04EEC" w:rsidRPr="00125FC8">
              <w:rPr>
                <w:b/>
                <w:bCs/>
                <w:sz w:val="24"/>
                <w:szCs w:val="24"/>
              </w:rPr>
              <w:t xml:space="preserve"> </w:t>
            </w:r>
            <w:r w:rsidRPr="00125FC8">
              <w:rPr>
                <w:b/>
                <w:bCs/>
                <w:sz w:val="24"/>
                <w:szCs w:val="24"/>
              </w:rPr>
              <w:t>Как вы объясните её.</w:t>
            </w:r>
          </w:p>
          <w:p w:rsidR="009C5654" w:rsidRDefault="00A04EEC" w:rsidP="00524FD0">
            <w:pPr>
              <w:rPr>
                <w:b/>
                <w:sz w:val="24"/>
                <w:szCs w:val="24"/>
              </w:rPr>
            </w:pPr>
            <w:r w:rsidRPr="00125FC8">
              <w:rPr>
                <w:b/>
                <w:sz w:val="24"/>
                <w:szCs w:val="24"/>
              </w:rPr>
              <w:t>Правильно, если по вине людей  нарушается в природе равновесие</w:t>
            </w:r>
            <w:proofErr w:type="gramStart"/>
            <w:r w:rsidRPr="00125FC8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125FC8">
              <w:rPr>
                <w:b/>
                <w:sz w:val="24"/>
                <w:szCs w:val="24"/>
              </w:rPr>
              <w:t xml:space="preserve"> то это оборачивается против самого же человека. Ведь природа и люди неразрывно связаны между собой</w:t>
            </w:r>
            <w:proofErr w:type="gramStart"/>
            <w:r w:rsidRPr="00125FC8">
              <w:rPr>
                <w:b/>
                <w:sz w:val="24"/>
                <w:szCs w:val="24"/>
              </w:rPr>
              <w:t xml:space="preserve"> .</w:t>
            </w:r>
            <w:proofErr w:type="gramEnd"/>
          </w:p>
          <w:p w:rsidR="00ED4003" w:rsidRPr="00125FC8" w:rsidRDefault="00ED4003" w:rsidP="00524FD0">
            <w:pPr>
              <w:rPr>
                <w:b/>
                <w:sz w:val="24"/>
                <w:szCs w:val="24"/>
              </w:rPr>
            </w:pPr>
          </w:p>
          <w:p w:rsidR="00D22A56" w:rsidRDefault="00ED4003" w:rsidP="00524FD0">
            <w:pPr>
              <w:rPr>
                <w:b/>
                <w:sz w:val="28"/>
                <w:szCs w:val="28"/>
                <w:u w:val="single"/>
              </w:rPr>
            </w:pPr>
            <w:r w:rsidRPr="00ED4003">
              <w:rPr>
                <w:b/>
                <w:bCs/>
                <w:sz w:val="28"/>
                <w:szCs w:val="28"/>
                <w:u w:val="single"/>
                <w:lang w:val="en-US"/>
              </w:rPr>
              <w:t>V</w:t>
            </w:r>
            <w:r w:rsidRPr="00ED4003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val="en-US" w:eastAsia="ru-RU"/>
              </w:rPr>
              <w:t>I</w:t>
            </w:r>
            <w:r w:rsidR="00BE6D2F" w:rsidRPr="00ED4003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val="en-US" w:eastAsia="ru-RU"/>
              </w:rPr>
              <w:t>I</w:t>
            </w:r>
            <w:r w:rsidRPr="00ED4003">
              <w:rPr>
                <w:b/>
                <w:sz w:val="28"/>
                <w:szCs w:val="28"/>
                <w:u w:val="single"/>
              </w:rPr>
              <w:t xml:space="preserve"> Этап закрепления новых  знаний</w:t>
            </w:r>
          </w:p>
          <w:p w:rsidR="00ED4003" w:rsidRPr="00ED4003" w:rsidRDefault="00ED4003" w:rsidP="00524FD0">
            <w:pPr>
              <w:rPr>
                <w:b/>
                <w:sz w:val="24"/>
                <w:szCs w:val="24"/>
              </w:rPr>
            </w:pPr>
            <w:r w:rsidRPr="00ED4003">
              <w:rPr>
                <w:b/>
                <w:sz w:val="24"/>
                <w:szCs w:val="24"/>
              </w:rPr>
              <w:t>Цель:</w:t>
            </w:r>
            <w:r w:rsidR="004C1023">
              <w:rPr>
                <w:b/>
                <w:sz w:val="24"/>
                <w:szCs w:val="24"/>
              </w:rPr>
              <w:t xml:space="preserve"> </w:t>
            </w:r>
            <w:r w:rsidRPr="00ED4003">
              <w:rPr>
                <w:b/>
                <w:sz w:val="24"/>
                <w:szCs w:val="24"/>
              </w:rPr>
              <w:t>Обеспечить  в ходе  закрепления материала  повышение  уровня  осмысления  изученного</w:t>
            </w:r>
            <w:r>
              <w:rPr>
                <w:b/>
                <w:sz w:val="24"/>
                <w:szCs w:val="24"/>
              </w:rPr>
              <w:t>.</w:t>
            </w:r>
          </w:p>
          <w:p w:rsidR="00D22A56" w:rsidRPr="00D22A56" w:rsidRDefault="00D22A56" w:rsidP="00524FD0">
            <w:pPr>
              <w:rPr>
                <w:b/>
                <w:sz w:val="24"/>
                <w:szCs w:val="24"/>
                <w:u w:val="single"/>
              </w:rPr>
            </w:pPr>
            <w:r w:rsidRPr="00D22A56">
              <w:rPr>
                <w:b/>
                <w:sz w:val="24"/>
                <w:szCs w:val="24"/>
                <w:u w:val="single"/>
              </w:rPr>
              <w:t>Решите экологические ситуации</w:t>
            </w:r>
          </w:p>
          <w:p w:rsidR="00D22A56" w:rsidRPr="00222FBD" w:rsidRDefault="00D22A56" w:rsidP="00D22A56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  <w:r w:rsidRPr="00222FBD">
              <w:rPr>
                <w:b/>
                <w:bCs/>
                <w:u w:val="single"/>
              </w:rPr>
              <w:t>Дети нашли в дупле лесные орехи и грибы. Что</w:t>
            </w:r>
            <w:r w:rsidR="00097D3C">
              <w:rPr>
                <w:b/>
                <w:bCs/>
                <w:u w:val="single"/>
              </w:rPr>
              <w:t xml:space="preserve">  </w:t>
            </w:r>
            <w:r w:rsidRPr="00222FBD">
              <w:rPr>
                <w:b/>
                <w:bCs/>
                <w:u w:val="single"/>
              </w:rPr>
              <w:t>они</w:t>
            </w:r>
            <w:r w:rsidR="00222FBD" w:rsidRPr="00222FBD">
              <w:rPr>
                <w:b/>
                <w:bCs/>
                <w:u w:val="single"/>
              </w:rPr>
              <w:t xml:space="preserve"> </w:t>
            </w:r>
            <w:r w:rsidR="00097D3C">
              <w:rPr>
                <w:b/>
                <w:bCs/>
                <w:u w:val="single"/>
              </w:rPr>
              <w:t xml:space="preserve"> </w:t>
            </w:r>
            <w:r w:rsidRPr="00222FBD">
              <w:rPr>
                <w:b/>
                <w:bCs/>
                <w:u w:val="single"/>
              </w:rPr>
              <w:t>должны сделать</w:t>
            </w:r>
            <w:r w:rsidRPr="00222FBD">
              <w:rPr>
                <w:b/>
                <w:bCs/>
                <w:sz w:val="24"/>
                <w:szCs w:val="24"/>
                <w:u w:val="single"/>
              </w:rPr>
              <w:t>?</w:t>
            </w:r>
          </w:p>
          <w:p w:rsidR="00D22A56" w:rsidRPr="00BE6D2F" w:rsidRDefault="00D22A56" w:rsidP="00D22A56">
            <w:pPr>
              <w:rPr>
                <w:bCs/>
              </w:rPr>
            </w:pPr>
            <w:r>
              <w:rPr>
                <w:b/>
                <w:bCs/>
                <w:sz w:val="24"/>
                <w:szCs w:val="24"/>
              </w:rPr>
              <w:t>*</w:t>
            </w:r>
            <w:r w:rsidRPr="00D22A56">
              <w:rPr>
                <w:rFonts w:ascii="Arial" w:eastAsia="+mn-ea" w:hAnsi="Arial" w:cs="Arial"/>
                <w:b/>
                <w:bCs/>
                <w:color w:val="002060"/>
                <w:kern w:val="24"/>
                <w:sz w:val="56"/>
                <w:szCs w:val="56"/>
                <w:lang w:eastAsia="ru-RU"/>
              </w:rPr>
              <w:t xml:space="preserve"> </w:t>
            </w:r>
            <w:r w:rsidRPr="00BE6D2F">
              <w:rPr>
                <w:bCs/>
              </w:rPr>
              <w:t>Забрать себе.</w:t>
            </w:r>
          </w:p>
          <w:p w:rsidR="00D22A56" w:rsidRPr="00BE6D2F" w:rsidRDefault="00D22A56" w:rsidP="00D22A56">
            <w:pPr>
              <w:rPr>
                <w:bCs/>
              </w:rPr>
            </w:pPr>
            <w:r w:rsidRPr="00BE6D2F">
              <w:rPr>
                <w:sz w:val="24"/>
                <w:szCs w:val="24"/>
              </w:rPr>
              <w:t xml:space="preserve"> *</w:t>
            </w:r>
            <w:r w:rsidRPr="00BE6D2F">
              <w:rPr>
                <w:rFonts w:ascii="Arial" w:eastAsia="+mn-ea" w:hAnsi="Arial" w:cs="Arial"/>
                <w:bCs/>
                <w:color w:val="002060"/>
                <w:kern w:val="24"/>
                <w:sz w:val="56"/>
                <w:szCs w:val="56"/>
                <w:lang w:eastAsia="ru-RU"/>
              </w:rPr>
              <w:t xml:space="preserve"> </w:t>
            </w:r>
            <w:r w:rsidRPr="00BE6D2F">
              <w:rPr>
                <w:bCs/>
                <w:u w:val="single"/>
              </w:rPr>
              <w:t>Не трогать.</w:t>
            </w:r>
          </w:p>
          <w:p w:rsidR="00D22A56" w:rsidRPr="00BE6D2F" w:rsidRDefault="00D22A56" w:rsidP="00D22A56">
            <w:pPr>
              <w:rPr>
                <w:bCs/>
              </w:rPr>
            </w:pPr>
            <w:r w:rsidRPr="00BE6D2F">
              <w:rPr>
                <w:bCs/>
              </w:rPr>
              <w:t>*</w:t>
            </w:r>
            <w:r w:rsidRPr="00BE6D2F">
              <w:rPr>
                <w:rFonts w:ascii="Arial" w:eastAsia="+mn-ea" w:hAnsi="Arial" w:cs="Arial"/>
                <w:bCs/>
                <w:color w:val="FFFF00"/>
                <w:kern w:val="24"/>
                <w:sz w:val="56"/>
                <w:szCs w:val="56"/>
                <w:lang w:eastAsia="ru-RU"/>
              </w:rPr>
              <w:t xml:space="preserve"> </w:t>
            </w:r>
            <w:r w:rsidRPr="00BE6D2F">
              <w:rPr>
                <w:bCs/>
              </w:rPr>
              <w:t>Положить в дупло что-нибудь вкусненькое.</w:t>
            </w:r>
          </w:p>
          <w:p w:rsidR="00222FBD" w:rsidRPr="00D22A56" w:rsidRDefault="00222FBD" w:rsidP="00D22A56">
            <w:pPr>
              <w:rPr>
                <w:b/>
                <w:bCs/>
              </w:rPr>
            </w:pPr>
          </w:p>
          <w:p w:rsidR="00222FBD" w:rsidRDefault="00222FBD" w:rsidP="00222FBD">
            <w:pPr>
              <w:rPr>
                <w:b/>
                <w:bCs/>
                <w:u w:val="single"/>
              </w:rPr>
            </w:pPr>
            <w:r>
              <w:rPr>
                <w:b/>
              </w:rPr>
              <w:t>2.</w:t>
            </w:r>
            <w:r w:rsidRPr="00222FBD">
              <w:rPr>
                <w:rFonts w:ascii="Arial" w:eastAsia="+mn-ea" w:hAnsi="Arial" w:cs="Arial"/>
                <w:b/>
                <w:bCs/>
                <w:color w:val="002060"/>
                <w:kern w:val="24"/>
                <w:sz w:val="48"/>
                <w:szCs w:val="48"/>
                <w:lang w:eastAsia="ru-RU"/>
              </w:rPr>
              <w:t xml:space="preserve"> </w:t>
            </w:r>
            <w:r w:rsidRPr="00222FBD">
              <w:rPr>
                <w:b/>
                <w:bCs/>
                <w:u w:val="single"/>
              </w:rPr>
              <w:t>После похода остался мусор. Ваши действия.</w:t>
            </w:r>
          </w:p>
          <w:p w:rsidR="00222FBD" w:rsidRPr="00BE6D2F" w:rsidRDefault="00222FBD" w:rsidP="00222FBD">
            <w:r w:rsidRPr="00222FBD">
              <w:rPr>
                <w:b/>
              </w:rPr>
              <w:t>*</w:t>
            </w:r>
            <w:r w:rsidRPr="00222FBD">
              <w:rPr>
                <w:rFonts w:ascii="Arial" w:eastAsia="+mn-ea" w:hAnsi="Arial" w:cs="Arial"/>
                <w:b/>
                <w:bCs/>
                <w:color w:val="FF33CC"/>
                <w:kern w:val="24"/>
                <w:sz w:val="56"/>
                <w:szCs w:val="56"/>
                <w:lang w:eastAsia="ru-RU"/>
              </w:rPr>
              <w:t xml:space="preserve"> </w:t>
            </w:r>
            <w:r w:rsidRPr="00BE6D2F">
              <w:rPr>
                <w:bCs/>
              </w:rPr>
              <w:t>Закопать в яму.</w:t>
            </w:r>
          </w:p>
          <w:p w:rsidR="00222FBD" w:rsidRPr="00BE6D2F" w:rsidRDefault="00222FBD" w:rsidP="00222FBD">
            <w:pPr>
              <w:rPr>
                <w:bCs/>
              </w:rPr>
            </w:pPr>
            <w:r w:rsidRPr="00BE6D2F">
              <w:t>*</w:t>
            </w:r>
            <w:r w:rsidRPr="00BE6D2F">
              <w:rPr>
                <w:rFonts w:ascii="Arial" w:eastAsia="+mn-ea" w:hAnsi="Arial" w:cs="Arial"/>
                <w:bCs/>
                <w:color w:val="C00000"/>
                <w:kern w:val="24"/>
                <w:sz w:val="56"/>
                <w:szCs w:val="56"/>
              </w:rPr>
              <w:t xml:space="preserve"> </w:t>
            </w:r>
            <w:r w:rsidRPr="00BE6D2F">
              <w:rPr>
                <w:bCs/>
                <w:u w:val="single"/>
              </w:rPr>
              <w:t>Унести домой и выкинуть в мусоропровод</w:t>
            </w:r>
          </w:p>
          <w:p w:rsidR="00222FBD" w:rsidRPr="00BE6D2F" w:rsidRDefault="00222FBD" w:rsidP="00222FBD">
            <w:pPr>
              <w:rPr>
                <w:bCs/>
              </w:rPr>
            </w:pPr>
            <w:r w:rsidRPr="00BE6D2F">
              <w:t>*</w:t>
            </w:r>
            <w:r w:rsidRPr="00BE6D2F">
              <w:rPr>
                <w:rFonts w:ascii="Arial" w:eastAsia="+mn-ea" w:hAnsi="Arial" w:cs="Arial"/>
                <w:bCs/>
                <w:color w:val="002060"/>
                <w:kern w:val="24"/>
                <w:sz w:val="56"/>
                <w:szCs w:val="56"/>
                <w:lang w:eastAsia="ru-RU"/>
              </w:rPr>
              <w:t xml:space="preserve"> </w:t>
            </w:r>
            <w:r w:rsidRPr="00BE6D2F">
              <w:rPr>
                <w:bCs/>
              </w:rPr>
              <w:t>Оставлю всё как есть, там и так много мусора.</w:t>
            </w:r>
          </w:p>
          <w:p w:rsidR="00222FBD" w:rsidRDefault="00222FBD" w:rsidP="00222FBD">
            <w:pPr>
              <w:rPr>
                <w:b/>
                <w:bCs/>
              </w:rPr>
            </w:pPr>
          </w:p>
          <w:p w:rsidR="00222FBD" w:rsidRPr="00222FBD" w:rsidRDefault="00222FBD" w:rsidP="00222FBD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3.</w:t>
            </w:r>
            <w:r w:rsidRPr="00222FBD">
              <w:rPr>
                <w:rFonts w:ascii="Arial" w:eastAsia="+mn-ea" w:hAnsi="Arial" w:cs="Arial"/>
                <w:b/>
                <w:bCs/>
                <w:color w:val="002060"/>
                <w:kern w:val="24"/>
                <w:sz w:val="48"/>
                <w:szCs w:val="48"/>
                <w:lang w:eastAsia="ru-RU"/>
              </w:rPr>
              <w:t xml:space="preserve"> </w:t>
            </w:r>
            <w:r w:rsidRPr="00222FBD">
              <w:rPr>
                <w:b/>
                <w:bCs/>
                <w:u w:val="single"/>
              </w:rPr>
              <w:t>Ты увидел надломленные веточки дерева. Что ты</w:t>
            </w:r>
          </w:p>
          <w:p w:rsidR="00222FBD" w:rsidRPr="00222FBD" w:rsidRDefault="00222FBD" w:rsidP="00222FBD">
            <w:pPr>
              <w:rPr>
                <w:b/>
                <w:bCs/>
                <w:u w:val="single"/>
              </w:rPr>
            </w:pPr>
            <w:r w:rsidRPr="00222FBD">
              <w:rPr>
                <w:b/>
                <w:bCs/>
                <w:u w:val="single"/>
              </w:rPr>
              <w:t xml:space="preserve"> сделаешь?</w:t>
            </w:r>
          </w:p>
          <w:p w:rsidR="00222FBD" w:rsidRPr="00BE6D2F" w:rsidRDefault="00222FBD" w:rsidP="00222FBD">
            <w:r>
              <w:rPr>
                <w:b/>
              </w:rPr>
              <w:t>*</w:t>
            </w:r>
            <w:r w:rsidRPr="00222FBD">
              <w:rPr>
                <w:rFonts w:ascii="Arial" w:eastAsia="+mn-ea" w:hAnsi="Arial" w:cs="Arial"/>
                <w:b/>
                <w:bCs/>
                <w:color w:val="002060"/>
                <w:kern w:val="24"/>
                <w:sz w:val="56"/>
                <w:szCs w:val="56"/>
                <w:lang w:eastAsia="ru-RU"/>
              </w:rPr>
              <w:t xml:space="preserve"> </w:t>
            </w:r>
            <w:r w:rsidRPr="00BE6D2F">
              <w:rPr>
                <w:bCs/>
              </w:rPr>
              <w:t>Пройду мимо.</w:t>
            </w:r>
          </w:p>
          <w:p w:rsidR="00222FBD" w:rsidRPr="00BE6D2F" w:rsidRDefault="00222FBD" w:rsidP="00222FBD">
            <w:pPr>
              <w:rPr>
                <w:u w:val="single"/>
              </w:rPr>
            </w:pPr>
            <w:r w:rsidRPr="00BE6D2F">
              <w:t>*</w:t>
            </w:r>
            <w:r w:rsidRPr="00BE6D2F">
              <w:rPr>
                <w:rFonts w:ascii="Arial" w:eastAsia="+mn-ea" w:hAnsi="Arial" w:cs="Arial"/>
                <w:bCs/>
                <w:color w:val="002060"/>
                <w:kern w:val="24"/>
                <w:sz w:val="56"/>
                <w:szCs w:val="56"/>
                <w:lang w:eastAsia="ru-RU"/>
              </w:rPr>
              <w:t xml:space="preserve"> </w:t>
            </w:r>
            <w:r w:rsidRPr="00BE6D2F">
              <w:rPr>
                <w:bCs/>
                <w:u w:val="single"/>
              </w:rPr>
              <w:t>Укреплю между двух палочек и обвяжу пластырем.</w:t>
            </w:r>
          </w:p>
          <w:p w:rsidR="00D22A56" w:rsidRDefault="00222FBD" w:rsidP="00524FD0">
            <w:pPr>
              <w:rPr>
                <w:bCs/>
              </w:rPr>
            </w:pPr>
            <w:r w:rsidRPr="00BE6D2F">
              <w:t>*</w:t>
            </w:r>
            <w:r w:rsidRPr="00BE6D2F">
              <w:rPr>
                <w:rFonts w:ascii="Arial" w:eastAsia="+mn-ea" w:hAnsi="Arial" w:cs="Arial"/>
                <w:bCs/>
                <w:color w:val="FF0000"/>
                <w:kern w:val="24"/>
                <w:sz w:val="56"/>
                <w:szCs w:val="56"/>
                <w:lang w:eastAsia="ru-RU"/>
              </w:rPr>
              <w:t xml:space="preserve"> </w:t>
            </w:r>
            <w:r w:rsidRPr="00BE6D2F">
              <w:rPr>
                <w:bCs/>
              </w:rPr>
              <w:t>Отломлю.</w:t>
            </w:r>
          </w:p>
          <w:p w:rsidR="00BE6D2F" w:rsidRPr="00BE6D2F" w:rsidRDefault="00BE6D2F" w:rsidP="00524FD0">
            <w:pPr>
              <w:rPr>
                <w:sz w:val="24"/>
                <w:szCs w:val="24"/>
              </w:rPr>
            </w:pPr>
          </w:p>
          <w:p w:rsidR="00A04EEC" w:rsidRDefault="00BF3149" w:rsidP="00524FD0">
            <w:pP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r w:rsidRPr="00ED4003">
              <w:rPr>
                <w:b/>
                <w:bCs/>
                <w:sz w:val="28"/>
                <w:szCs w:val="28"/>
                <w:u w:val="single"/>
                <w:lang w:val="en-US"/>
              </w:rPr>
              <w:t>V</w:t>
            </w:r>
            <w:r w:rsidRPr="00ED4003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val="en-US" w:eastAsia="ru-RU"/>
              </w:rPr>
              <w:t>II</w:t>
            </w:r>
            <w:r w:rsidR="00BE6D2F" w:rsidRPr="00ED4003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val="en-US" w:eastAsia="ru-RU"/>
              </w:rPr>
              <w:t>I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.Этап  подведения  итогов урока</w:t>
            </w:r>
          </w:p>
          <w:p w:rsidR="00BF3149" w:rsidRDefault="00BF3149" w:rsidP="00524FD0">
            <w:pP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</w:p>
          <w:p w:rsidR="00BF3149" w:rsidRDefault="00BF3149" w:rsidP="00524FD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Молодцы, ребята,</w:t>
            </w:r>
            <w:r w:rsidR="00342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F3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 хорошо и дружно  сегодня  работали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BF3149" w:rsidRDefault="00BF3149" w:rsidP="00524FD0">
            <w:pPr>
              <w:rPr>
                <w:rFonts w:ascii="Arial" w:eastAsia="Times New Roman" w:hAnsi="Arial" w:cs="Arial"/>
                <w:lang w:eastAsia="ru-RU"/>
              </w:rPr>
            </w:pPr>
            <w:r w:rsidRPr="00950BD8">
              <w:rPr>
                <w:rFonts w:ascii="Arial" w:eastAsia="Times New Roman" w:hAnsi="Arial" w:cs="Arial"/>
                <w:lang w:eastAsia="ru-RU"/>
              </w:rPr>
              <w:t>(Выставление оценок уч</w:t>
            </w:r>
            <w:r w:rsidR="00950BD8" w:rsidRPr="00950BD8">
              <w:rPr>
                <w:rFonts w:ascii="Arial" w:eastAsia="Times New Roman" w:hAnsi="Arial" w:cs="Arial"/>
                <w:lang w:eastAsia="ru-RU"/>
              </w:rPr>
              <w:t>ащимся</w:t>
            </w:r>
            <w:proofErr w:type="gramStart"/>
            <w:r w:rsidR="00950BD8" w:rsidRPr="00950BD8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950BD8">
              <w:rPr>
                <w:rFonts w:ascii="Arial" w:eastAsia="Times New Roman" w:hAnsi="Arial" w:cs="Arial"/>
                <w:lang w:eastAsia="ru-RU"/>
              </w:rPr>
              <w:t>.</w:t>
            </w:r>
            <w:proofErr w:type="gramEnd"/>
            <w:r w:rsidRPr="00950BD8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950BD8" w:rsidRPr="00950BD8">
              <w:rPr>
                <w:rFonts w:ascii="Arial" w:eastAsia="Times New Roman" w:hAnsi="Arial" w:cs="Arial"/>
                <w:lang w:eastAsia="ru-RU"/>
              </w:rPr>
              <w:t>з</w:t>
            </w:r>
            <w:r w:rsidRPr="00950BD8">
              <w:rPr>
                <w:rFonts w:ascii="Arial" w:eastAsia="Times New Roman" w:hAnsi="Arial" w:cs="Arial"/>
                <w:lang w:eastAsia="ru-RU"/>
              </w:rPr>
              <w:t>а правильную  и активную работу)</w:t>
            </w:r>
          </w:p>
          <w:p w:rsidR="00342830" w:rsidRDefault="00342830" w:rsidP="00524FD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354F0" w:rsidRPr="00342830" w:rsidRDefault="00C354F0" w:rsidP="00524FD0">
            <w:pPr>
              <w:rPr>
                <w:rFonts w:ascii="Arial" w:eastAsia="Times New Roman" w:hAnsi="Arial" w:cs="Arial"/>
                <w:lang w:eastAsia="ru-RU"/>
              </w:rPr>
            </w:pPr>
            <w:r w:rsidRPr="00342830">
              <w:rPr>
                <w:rFonts w:ascii="Arial" w:eastAsia="Times New Roman" w:hAnsi="Arial" w:cs="Arial"/>
                <w:lang w:eastAsia="ru-RU"/>
              </w:rPr>
              <w:t>Сейчас каждый из</w:t>
            </w:r>
            <w:r w:rsidR="0012492A" w:rsidRPr="00342830">
              <w:rPr>
                <w:rFonts w:ascii="Arial" w:eastAsia="Times New Roman" w:hAnsi="Arial" w:cs="Arial"/>
                <w:lang w:eastAsia="ru-RU"/>
              </w:rPr>
              <w:t xml:space="preserve">  вас получит первую брошюру, в которой  собраны  ваши работы, сообщения  о животных, проживающих на территории России. Это пособие поможет вам ещё лучше  узнать о повадках животных, приспособленных к жизни в разных природных зонах. Прочитайте и обсудите  информацию  с друзьями.</w:t>
            </w:r>
          </w:p>
          <w:p w:rsidR="00342830" w:rsidRPr="00342830" w:rsidRDefault="0012492A" w:rsidP="00342830">
            <w:pPr>
              <w:rPr>
                <w:sz w:val="24"/>
                <w:szCs w:val="24"/>
              </w:rPr>
            </w:pPr>
            <w:r w:rsidRPr="00342830">
              <w:rPr>
                <w:rFonts w:ascii="Arial" w:eastAsia="Times New Roman" w:hAnsi="Arial" w:cs="Arial"/>
                <w:lang w:eastAsia="ru-RU"/>
              </w:rPr>
              <w:t>Вторую брошюру «Человек и природа» вы получите от меня. Сегодня на уроке вы узнали, что всё  в  природе  взаимосвязано.</w:t>
            </w:r>
            <w:r w:rsidR="00342830" w:rsidRPr="00342830">
              <w:t xml:space="preserve"> Но, к сожалению, по вине человека  нарушается  равновесие в природе и это</w:t>
            </w:r>
            <w:r w:rsidR="00342830" w:rsidRPr="00342830">
              <w:rPr>
                <w:sz w:val="24"/>
                <w:szCs w:val="24"/>
              </w:rPr>
              <w:t xml:space="preserve"> оборачивается против  самих   людей.</w:t>
            </w:r>
          </w:p>
          <w:p w:rsidR="00342830" w:rsidRPr="00342830" w:rsidRDefault="00342830" w:rsidP="00342830">
            <w:pPr>
              <w:rPr>
                <w:sz w:val="24"/>
                <w:szCs w:val="24"/>
              </w:rPr>
            </w:pPr>
            <w:r w:rsidRPr="00342830">
              <w:rPr>
                <w:sz w:val="24"/>
                <w:szCs w:val="24"/>
              </w:rPr>
              <w:t xml:space="preserve">   В этой брошюре собраны интересные  факты, происходившие  в разных странах,  и  приведшие  к  опасным ситуациям. Прочитав об этом, </w:t>
            </w:r>
            <w:r>
              <w:rPr>
                <w:sz w:val="24"/>
                <w:szCs w:val="24"/>
              </w:rPr>
              <w:t>вы</w:t>
            </w:r>
            <w:r w:rsidRPr="00342830">
              <w:rPr>
                <w:sz w:val="24"/>
                <w:szCs w:val="24"/>
              </w:rPr>
              <w:t xml:space="preserve">  сам</w:t>
            </w:r>
            <w:r>
              <w:rPr>
                <w:sz w:val="24"/>
                <w:szCs w:val="24"/>
              </w:rPr>
              <w:t>и  сможете</w:t>
            </w:r>
            <w:r w:rsidRPr="00342830">
              <w:rPr>
                <w:sz w:val="24"/>
                <w:szCs w:val="24"/>
              </w:rPr>
              <w:t xml:space="preserve"> предвидеть последствия  своих  поступков  и  поступать  так, чтобы  не нарушать  природного равновесия. </w:t>
            </w:r>
          </w:p>
          <w:p w:rsidR="00342830" w:rsidRPr="00620EFE" w:rsidRDefault="00342830" w:rsidP="00342830">
            <w:pPr>
              <w:rPr>
                <w:sz w:val="36"/>
                <w:szCs w:val="36"/>
              </w:rPr>
            </w:pPr>
            <w:r w:rsidRPr="00342830">
              <w:rPr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</w:p>
          <w:p w:rsidR="00443E24" w:rsidRDefault="00443E24" w:rsidP="00443E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Сейчас известно </w:t>
            </w:r>
            <w:proofErr w:type="gramStart"/>
            <w:r>
              <w:rPr>
                <w:b/>
                <w:sz w:val="24"/>
                <w:szCs w:val="24"/>
              </w:rPr>
              <w:t>очень  много</w:t>
            </w:r>
            <w:proofErr w:type="gramEnd"/>
            <w:r>
              <w:rPr>
                <w:b/>
                <w:sz w:val="24"/>
                <w:szCs w:val="24"/>
              </w:rPr>
              <w:t xml:space="preserve"> примеров опасного нарушения человеком природного равновесия. Это случается в разных странах.</w:t>
            </w:r>
          </w:p>
          <w:p w:rsidR="00443E24" w:rsidRDefault="00443E24" w:rsidP="00443E24">
            <w:pPr>
              <w:rPr>
                <w:b/>
                <w:sz w:val="24"/>
                <w:szCs w:val="24"/>
              </w:rPr>
            </w:pPr>
          </w:p>
          <w:p w:rsidR="0012492A" w:rsidRDefault="0012492A" w:rsidP="00524FD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12492A" w:rsidRPr="00950BD8" w:rsidRDefault="0012492A" w:rsidP="00524FD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BF3149" w:rsidRDefault="00BF3149" w:rsidP="00524FD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04EEC" w:rsidRDefault="00F75571" w:rsidP="00524F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A04EEC">
              <w:rPr>
                <w:b/>
                <w:sz w:val="24"/>
                <w:szCs w:val="24"/>
              </w:rPr>
              <w:t>нтересные факты</w:t>
            </w:r>
          </w:p>
          <w:p w:rsidR="00A04EEC" w:rsidRDefault="00A04EEC" w:rsidP="00524FD0">
            <w:pPr>
              <w:rPr>
                <w:b/>
                <w:sz w:val="24"/>
                <w:szCs w:val="24"/>
              </w:rPr>
            </w:pPr>
          </w:p>
          <w:p w:rsidR="00A04EEC" w:rsidRPr="00A04EEC" w:rsidRDefault="00A04EEC" w:rsidP="00524FD0">
            <w:pPr>
              <w:rPr>
                <w:b/>
                <w:bCs/>
              </w:rPr>
            </w:pPr>
            <w:r w:rsidRPr="00A04EEC">
              <w:rPr>
                <w:b/>
                <w:bCs/>
                <w:sz w:val="24"/>
                <w:szCs w:val="24"/>
              </w:rPr>
              <w:t>В</w:t>
            </w:r>
            <w:r w:rsidRPr="00A04EEC">
              <w:rPr>
                <w:b/>
                <w:bCs/>
              </w:rPr>
              <w:t xml:space="preserve"> Австралию около 150 лет назад завезли  24 диких </w:t>
            </w:r>
          </w:p>
          <w:p w:rsidR="00A04EEC" w:rsidRPr="00A04EEC" w:rsidRDefault="00A04EEC" w:rsidP="00524FD0">
            <w:pPr>
              <w:rPr>
                <w:b/>
                <w:bCs/>
                <w:sz w:val="24"/>
                <w:szCs w:val="24"/>
              </w:rPr>
            </w:pPr>
            <w:r w:rsidRPr="00222FBD">
              <w:rPr>
                <w:b/>
                <w:bCs/>
                <w:sz w:val="24"/>
                <w:szCs w:val="24"/>
                <w:u w:val="single"/>
              </w:rPr>
              <w:t>кролика.</w:t>
            </w:r>
            <w:r w:rsidRPr="00A04EEC">
              <w:rPr>
                <w:b/>
                <w:bCs/>
                <w:sz w:val="24"/>
                <w:szCs w:val="24"/>
              </w:rPr>
              <w:t xml:space="preserve"> Невероятно размножившись, они начали </w:t>
            </w:r>
          </w:p>
          <w:p w:rsidR="00A04EEC" w:rsidRPr="00A04EEC" w:rsidRDefault="00A04EEC" w:rsidP="00524FD0">
            <w:pPr>
              <w:rPr>
                <w:b/>
                <w:bCs/>
                <w:sz w:val="24"/>
                <w:szCs w:val="24"/>
              </w:rPr>
            </w:pPr>
            <w:r w:rsidRPr="00A04EEC">
              <w:rPr>
                <w:b/>
                <w:bCs/>
                <w:sz w:val="24"/>
                <w:szCs w:val="24"/>
              </w:rPr>
              <w:t>опустошать пастбища и поля. Почему же так произошло?</w:t>
            </w:r>
          </w:p>
          <w:p w:rsidR="00A04EEC" w:rsidRDefault="00A04EEC" w:rsidP="00524FD0">
            <w:pPr>
              <w:rPr>
                <w:b/>
                <w:bCs/>
                <w:sz w:val="24"/>
                <w:szCs w:val="24"/>
              </w:rPr>
            </w:pPr>
            <w:r w:rsidRPr="00A04EEC">
              <w:rPr>
                <w:b/>
                <w:bCs/>
                <w:sz w:val="24"/>
                <w:szCs w:val="24"/>
              </w:rPr>
              <w:t>А потому, что в Австралии почти нет хищников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A04EEC">
              <w:rPr>
                <w:b/>
                <w:bCs/>
                <w:sz w:val="24"/>
                <w:szCs w:val="24"/>
              </w:rPr>
              <w:t>ни волк</w:t>
            </w:r>
            <w:r>
              <w:rPr>
                <w:b/>
                <w:bCs/>
                <w:sz w:val="24"/>
                <w:szCs w:val="24"/>
              </w:rPr>
              <w:t xml:space="preserve">ов, ни лис, ни орлов – беркутов </w:t>
            </w:r>
            <w:r w:rsidRPr="00A04EEC">
              <w:rPr>
                <w:b/>
                <w:bCs/>
                <w:sz w:val="24"/>
                <w:szCs w:val="24"/>
              </w:rPr>
              <w:t>и кроликам там раздолье.</w:t>
            </w:r>
          </w:p>
          <w:p w:rsidR="00A04EEC" w:rsidRDefault="00A04EEC" w:rsidP="00524FD0">
            <w:pPr>
              <w:rPr>
                <w:b/>
                <w:bCs/>
                <w:sz w:val="24"/>
                <w:szCs w:val="24"/>
              </w:rPr>
            </w:pPr>
          </w:p>
          <w:p w:rsidR="007B5F1C" w:rsidRPr="007B5F1C" w:rsidRDefault="007B5F1C" w:rsidP="00524FD0">
            <w:pPr>
              <w:rPr>
                <w:b/>
              </w:rPr>
            </w:pPr>
            <w:r w:rsidRPr="007B5F1C">
              <w:rPr>
                <w:rFonts w:ascii="Arial" w:eastAsia="+mn-ea" w:hAnsi="Arial" w:cs="Arial"/>
                <w:b/>
                <w:bCs/>
                <w:color w:val="002060"/>
                <w:kern w:val="24"/>
                <w:sz w:val="48"/>
                <w:szCs w:val="48"/>
                <w:lang w:eastAsia="ru-RU"/>
              </w:rPr>
              <w:t xml:space="preserve"> </w:t>
            </w:r>
            <w:r w:rsidR="00F75571">
              <w:rPr>
                <w:b/>
                <w:bCs/>
              </w:rPr>
              <w:t>В Америке</w:t>
            </w:r>
            <w:r w:rsidRPr="007B5F1C">
              <w:rPr>
                <w:b/>
                <w:bCs/>
              </w:rPr>
              <w:t xml:space="preserve"> на одном плоскогорье  среди холмов и </w:t>
            </w:r>
          </w:p>
          <w:p w:rsidR="007B5F1C" w:rsidRPr="007B5F1C" w:rsidRDefault="007B5F1C" w:rsidP="00524FD0">
            <w:pPr>
              <w:rPr>
                <w:b/>
                <w:sz w:val="24"/>
                <w:szCs w:val="24"/>
              </w:rPr>
            </w:pPr>
            <w:r w:rsidRPr="007B5F1C">
              <w:rPr>
                <w:b/>
                <w:bCs/>
                <w:sz w:val="24"/>
                <w:szCs w:val="24"/>
              </w:rPr>
              <w:t xml:space="preserve">перелесков жило </w:t>
            </w:r>
            <w:proofErr w:type="gramStart"/>
            <w:r w:rsidRPr="007B5F1C">
              <w:rPr>
                <w:b/>
                <w:bCs/>
                <w:sz w:val="24"/>
                <w:szCs w:val="24"/>
              </w:rPr>
              <w:t xml:space="preserve">очень </w:t>
            </w:r>
            <w:r w:rsidR="00F75571">
              <w:rPr>
                <w:b/>
                <w:bCs/>
                <w:sz w:val="24"/>
                <w:szCs w:val="24"/>
              </w:rPr>
              <w:t xml:space="preserve"> </w:t>
            </w:r>
            <w:r w:rsidRPr="007B5F1C">
              <w:rPr>
                <w:b/>
                <w:bCs/>
                <w:sz w:val="24"/>
                <w:szCs w:val="24"/>
              </w:rPr>
              <w:t>много</w:t>
            </w:r>
            <w:proofErr w:type="gramEnd"/>
            <w:r w:rsidRPr="007B5F1C">
              <w:rPr>
                <w:b/>
                <w:bCs/>
                <w:sz w:val="24"/>
                <w:szCs w:val="24"/>
              </w:rPr>
              <w:t xml:space="preserve"> </w:t>
            </w:r>
            <w:r w:rsidRPr="00222FBD">
              <w:rPr>
                <w:b/>
                <w:bCs/>
                <w:sz w:val="24"/>
                <w:szCs w:val="24"/>
                <w:u w:val="single"/>
              </w:rPr>
              <w:t>оленей.</w:t>
            </w:r>
            <w:r w:rsidRPr="007B5F1C">
              <w:rPr>
                <w:b/>
                <w:bCs/>
                <w:sz w:val="24"/>
                <w:szCs w:val="24"/>
              </w:rPr>
              <w:t xml:space="preserve"> Всем хватало </w:t>
            </w:r>
          </w:p>
          <w:p w:rsidR="007B5F1C" w:rsidRPr="007B5F1C" w:rsidRDefault="007B5F1C" w:rsidP="00524FD0">
            <w:pPr>
              <w:rPr>
                <w:sz w:val="24"/>
                <w:szCs w:val="24"/>
              </w:rPr>
            </w:pPr>
            <w:r w:rsidRPr="007B5F1C">
              <w:rPr>
                <w:b/>
                <w:bCs/>
                <w:sz w:val="24"/>
                <w:szCs w:val="24"/>
              </w:rPr>
              <w:t xml:space="preserve">места, еды и травы. Но вот беда, много там водилось хищников: волков, </w:t>
            </w:r>
          </w:p>
          <w:p w:rsidR="00F06F41" w:rsidRPr="00F06F41" w:rsidRDefault="007B5F1C" w:rsidP="00524FD0">
            <w:pPr>
              <w:rPr>
                <w:b/>
                <w:bCs/>
                <w:sz w:val="24"/>
                <w:szCs w:val="24"/>
              </w:rPr>
            </w:pPr>
            <w:r w:rsidRPr="007B5F1C">
              <w:rPr>
                <w:b/>
                <w:bCs/>
                <w:sz w:val="24"/>
                <w:szCs w:val="24"/>
              </w:rPr>
              <w:t xml:space="preserve"> койотов, огромных  кошек - пум. И охотники решили</w:t>
            </w:r>
            <w:r w:rsidR="00DE15BC">
              <w:rPr>
                <w:b/>
                <w:bCs/>
                <w:sz w:val="24"/>
                <w:szCs w:val="24"/>
              </w:rPr>
              <w:t xml:space="preserve"> </w:t>
            </w:r>
            <w:r w:rsidRPr="007B5F1C">
              <w:rPr>
                <w:b/>
                <w:bCs/>
                <w:sz w:val="24"/>
                <w:szCs w:val="24"/>
              </w:rPr>
              <w:t xml:space="preserve"> защитить оленей. Они решили перебить хищников –  всех до одного. </w:t>
            </w:r>
            <w:r w:rsidR="00F06F41" w:rsidRPr="00F06F41">
              <w:rPr>
                <w:b/>
                <w:bCs/>
                <w:sz w:val="24"/>
                <w:szCs w:val="24"/>
              </w:rPr>
              <w:t xml:space="preserve">И оленей  стало больше. Они съели все молодые деревца, кустарники. Потом стала пропадать трава, </w:t>
            </w:r>
          </w:p>
          <w:p w:rsidR="00F06F41" w:rsidRDefault="00F06F41" w:rsidP="00524FD0">
            <w:pPr>
              <w:rPr>
                <w:b/>
                <w:bCs/>
                <w:sz w:val="24"/>
                <w:szCs w:val="24"/>
              </w:rPr>
            </w:pPr>
            <w:r w:rsidRPr="00F06F41">
              <w:rPr>
                <w:b/>
                <w:bCs/>
                <w:sz w:val="24"/>
                <w:szCs w:val="24"/>
              </w:rPr>
              <w:t>олени выщипывали всё до последней былинки. А затем</w:t>
            </w:r>
            <w:r w:rsidR="00DE15BC">
              <w:rPr>
                <w:b/>
                <w:bCs/>
                <w:sz w:val="24"/>
                <w:szCs w:val="24"/>
              </w:rPr>
              <w:t xml:space="preserve"> </w:t>
            </w:r>
            <w:r w:rsidRPr="00F06F41">
              <w:rPr>
                <w:b/>
                <w:bCs/>
                <w:sz w:val="24"/>
                <w:szCs w:val="24"/>
              </w:rPr>
              <w:t xml:space="preserve">наступили суровые </w:t>
            </w:r>
            <w:proofErr w:type="gramStart"/>
            <w:r w:rsidRPr="00F06F41">
              <w:rPr>
                <w:b/>
                <w:bCs/>
                <w:sz w:val="24"/>
                <w:szCs w:val="24"/>
              </w:rPr>
              <w:t>зимы</w:t>
            </w:r>
            <w:proofErr w:type="gramEnd"/>
            <w:r w:rsidRPr="00F06F41">
              <w:rPr>
                <w:b/>
                <w:bCs/>
                <w:sz w:val="24"/>
                <w:szCs w:val="24"/>
              </w:rPr>
              <w:t xml:space="preserve"> и половина всех оленей </w:t>
            </w:r>
            <w:r w:rsidR="00DE15BC">
              <w:rPr>
                <w:b/>
                <w:bCs/>
                <w:sz w:val="24"/>
                <w:szCs w:val="24"/>
              </w:rPr>
              <w:t xml:space="preserve"> </w:t>
            </w:r>
            <w:r w:rsidRPr="00F06F41">
              <w:rPr>
                <w:b/>
                <w:bCs/>
                <w:sz w:val="24"/>
                <w:szCs w:val="24"/>
              </w:rPr>
              <w:t xml:space="preserve">вымерло от голода. А те, которые выжили, болели </w:t>
            </w:r>
            <w:r w:rsidR="00DE15BC">
              <w:rPr>
                <w:b/>
                <w:bCs/>
                <w:sz w:val="24"/>
                <w:szCs w:val="24"/>
              </w:rPr>
              <w:t xml:space="preserve"> </w:t>
            </w:r>
            <w:r w:rsidRPr="00F06F41">
              <w:rPr>
                <w:b/>
                <w:bCs/>
                <w:sz w:val="24"/>
                <w:szCs w:val="24"/>
              </w:rPr>
              <w:t>различными болезнями. Так что выходит, чтобы олени</w:t>
            </w:r>
            <w:r w:rsidR="00DE15BC">
              <w:rPr>
                <w:b/>
                <w:bCs/>
                <w:sz w:val="24"/>
                <w:szCs w:val="24"/>
              </w:rPr>
              <w:t xml:space="preserve"> </w:t>
            </w:r>
            <w:r w:rsidRPr="00F06F41">
              <w:rPr>
                <w:b/>
                <w:bCs/>
                <w:sz w:val="24"/>
                <w:szCs w:val="24"/>
              </w:rPr>
              <w:t xml:space="preserve">были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06F41">
              <w:rPr>
                <w:b/>
                <w:bCs/>
                <w:sz w:val="24"/>
                <w:szCs w:val="24"/>
              </w:rPr>
              <w:t xml:space="preserve">здоровы, нужно, чтобы их поедали </w:t>
            </w:r>
            <w:r w:rsidR="00DE15BC">
              <w:rPr>
                <w:b/>
                <w:bCs/>
                <w:sz w:val="24"/>
                <w:szCs w:val="24"/>
              </w:rPr>
              <w:t xml:space="preserve"> </w:t>
            </w:r>
            <w:r w:rsidRPr="00F06F41">
              <w:rPr>
                <w:b/>
                <w:bCs/>
                <w:sz w:val="24"/>
                <w:szCs w:val="24"/>
              </w:rPr>
              <w:t>хищни</w:t>
            </w:r>
            <w:r>
              <w:rPr>
                <w:b/>
                <w:bCs/>
                <w:sz w:val="24"/>
                <w:szCs w:val="24"/>
              </w:rPr>
              <w:t>ки.</w:t>
            </w:r>
          </w:p>
          <w:p w:rsidR="00F06F41" w:rsidRDefault="00F06F41" w:rsidP="00524FD0">
            <w:pPr>
              <w:rPr>
                <w:b/>
                <w:bCs/>
                <w:sz w:val="24"/>
                <w:szCs w:val="24"/>
              </w:rPr>
            </w:pPr>
          </w:p>
          <w:p w:rsidR="00F06F41" w:rsidRPr="00F06F41" w:rsidRDefault="00F06F41" w:rsidP="00524FD0">
            <w:pPr>
              <w:rPr>
                <w:b/>
                <w:bCs/>
                <w:sz w:val="24"/>
                <w:szCs w:val="24"/>
              </w:rPr>
            </w:pPr>
            <w:r w:rsidRPr="00F06F41">
              <w:rPr>
                <w:b/>
                <w:bCs/>
                <w:sz w:val="24"/>
                <w:szCs w:val="24"/>
              </w:rPr>
              <w:t>В 1886 году некий петербургский житель бросил  в</w:t>
            </w:r>
            <w:r w:rsidR="00DE15BC">
              <w:rPr>
                <w:b/>
                <w:bCs/>
                <w:sz w:val="24"/>
                <w:szCs w:val="24"/>
              </w:rPr>
              <w:t xml:space="preserve"> </w:t>
            </w:r>
            <w:r w:rsidRPr="00F06F41">
              <w:rPr>
                <w:b/>
                <w:bCs/>
                <w:sz w:val="24"/>
                <w:szCs w:val="24"/>
              </w:rPr>
              <w:t xml:space="preserve">Лебяжий канал элодею, полученную им в Ботаническом саду в качестве декоративного растения. Вскоре </w:t>
            </w:r>
            <w:r w:rsidR="00DE15BC">
              <w:rPr>
                <w:b/>
                <w:bCs/>
                <w:sz w:val="24"/>
                <w:szCs w:val="24"/>
              </w:rPr>
              <w:t xml:space="preserve"> </w:t>
            </w:r>
            <w:r w:rsidRPr="00F06F41">
              <w:rPr>
                <w:b/>
                <w:bCs/>
                <w:sz w:val="24"/>
                <w:szCs w:val="24"/>
              </w:rPr>
              <w:t>элодея  разрослась по всем протокам Невской дельты.</w:t>
            </w:r>
          </w:p>
          <w:p w:rsidR="00D752F1" w:rsidRDefault="00F06F41" w:rsidP="00524FD0">
            <w:pPr>
              <w:rPr>
                <w:b/>
                <w:bCs/>
                <w:sz w:val="24"/>
                <w:szCs w:val="24"/>
              </w:rPr>
            </w:pPr>
            <w:r w:rsidRPr="00F06F41">
              <w:rPr>
                <w:b/>
                <w:bCs/>
                <w:sz w:val="24"/>
                <w:szCs w:val="24"/>
              </w:rPr>
              <w:t>Колёсные пароходики останавливались, попав в заросли</w:t>
            </w:r>
            <w:r w:rsidR="00DE15BC">
              <w:rPr>
                <w:b/>
                <w:bCs/>
                <w:sz w:val="24"/>
                <w:szCs w:val="24"/>
              </w:rPr>
              <w:t xml:space="preserve"> </w:t>
            </w:r>
            <w:r w:rsidRPr="00F06F41">
              <w:rPr>
                <w:b/>
                <w:bCs/>
                <w:sz w:val="24"/>
                <w:szCs w:val="24"/>
              </w:rPr>
              <w:t>«водяной чумы» - так окрестили канадскую пришелицу.</w:t>
            </w:r>
            <w:r w:rsidR="00DE15BC">
              <w:rPr>
                <w:b/>
                <w:bCs/>
                <w:sz w:val="24"/>
                <w:szCs w:val="24"/>
              </w:rPr>
              <w:t xml:space="preserve"> </w:t>
            </w:r>
            <w:r w:rsidRPr="00F06F41">
              <w:rPr>
                <w:b/>
                <w:bCs/>
                <w:sz w:val="24"/>
                <w:szCs w:val="24"/>
              </w:rPr>
              <w:t>Там где растёт элодея – удочку не закинешь. Элодея</w:t>
            </w:r>
            <w:r w:rsidR="00DE15BC">
              <w:rPr>
                <w:b/>
                <w:bCs/>
                <w:sz w:val="24"/>
                <w:szCs w:val="24"/>
              </w:rPr>
              <w:t xml:space="preserve"> </w:t>
            </w:r>
            <w:r w:rsidRPr="00F06F41">
              <w:rPr>
                <w:b/>
                <w:bCs/>
                <w:sz w:val="24"/>
                <w:szCs w:val="24"/>
              </w:rPr>
              <w:t>уже прижилась за Уралом, правда, немного присмирев.</w:t>
            </w:r>
          </w:p>
          <w:p w:rsidR="00D752F1" w:rsidRPr="00F06F41" w:rsidRDefault="00D752F1" w:rsidP="00524FD0">
            <w:pPr>
              <w:rPr>
                <w:b/>
                <w:bCs/>
                <w:sz w:val="24"/>
                <w:szCs w:val="24"/>
              </w:rPr>
            </w:pPr>
          </w:p>
          <w:p w:rsidR="00F06F41" w:rsidRDefault="00F06F41" w:rsidP="00524FD0">
            <w:pPr>
              <w:rPr>
                <w:sz w:val="24"/>
                <w:szCs w:val="24"/>
              </w:rPr>
            </w:pPr>
            <w:r w:rsidRPr="00F06F41">
              <w:rPr>
                <w:b/>
                <w:bCs/>
                <w:sz w:val="24"/>
                <w:szCs w:val="24"/>
              </w:rPr>
              <w:t xml:space="preserve">Есть и </w:t>
            </w:r>
            <w:r w:rsidRPr="00F06F41">
              <w:rPr>
                <w:b/>
                <w:bCs/>
                <w:sz w:val="24"/>
                <w:szCs w:val="24"/>
                <w:u w:val="single"/>
              </w:rPr>
              <w:t>положительные примеры</w:t>
            </w:r>
            <w:r w:rsidRPr="00F06F41">
              <w:rPr>
                <w:b/>
                <w:bCs/>
                <w:sz w:val="24"/>
                <w:szCs w:val="24"/>
              </w:rPr>
              <w:t xml:space="preserve">  переселения животных в другое место. А иногда, эти переселения даже </w:t>
            </w:r>
            <w:r w:rsidR="00DE15BC">
              <w:rPr>
                <w:b/>
                <w:bCs/>
                <w:sz w:val="24"/>
                <w:szCs w:val="24"/>
              </w:rPr>
              <w:t xml:space="preserve"> </w:t>
            </w:r>
            <w:r w:rsidRPr="00F06F41">
              <w:rPr>
                <w:b/>
                <w:bCs/>
                <w:sz w:val="24"/>
                <w:szCs w:val="24"/>
              </w:rPr>
              <w:t>шли на пользу.</w:t>
            </w:r>
            <w:r w:rsidR="00DE15BC">
              <w:rPr>
                <w:b/>
                <w:bCs/>
                <w:sz w:val="24"/>
                <w:szCs w:val="24"/>
              </w:rPr>
              <w:t xml:space="preserve"> </w:t>
            </w:r>
            <w:r w:rsidRPr="00F06F41">
              <w:rPr>
                <w:b/>
                <w:bCs/>
                <w:sz w:val="24"/>
                <w:szCs w:val="24"/>
              </w:rPr>
              <w:t xml:space="preserve">   Ещё в 30–</w:t>
            </w:r>
            <w:proofErr w:type="spellStart"/>
            <w:r w:rsidRPr="00F06F41">
              <w:rPr>
                <w:b/>
                <w:bCs/>
                <w:sz w:val="24"/>
                <w:szCs w:val="24"/>
              </w:rPr>
              <w:t>х</w:t>
            </w:r>
            <w:proofErr w:type="spellEnd"/>
            <w:r w:rsidRPr="00F06F41">
              <w:rPr>
                <w:b/>
                <w:bCs/>
                <w:sz w:val="24"/>
                <w:szCs w:val="24"/>
              </w:rPr>
              <w:t xml:space="preserve"> годах в озеро Балхаш привезли рыбу </w:t>
            </w:r>
            <w:proofErr w:type="spellStart"/>
            <w:r w:rsidRPr="00F06F41">
              <w:rPr>
                <w:b/>
                <w:bCs/>
                <w:sz w:val="24"/>
                <w:szCs w:val="24"/>
              </w:rPr>
              <w:t>шипа</w:t>
            </w:r>
            <w:proofErr w:type="gramStart"/>
            <w:r w:rsidRPr="00F06F41">
              <w:rPr>
                <w:b/>
                <w:bCs/>
                <w:sz w:val="24"/>
                <w:szCs w:val="24"/>
              </w:rPr>
              <w:t>.Н</w:t>
            </w:r>
            <w:proofErr w:type="gramEnd"/>
            <w:r w:rsidRPr="00F06F41">
              <w:rPr>
                <w:b/>
                <w:bCs/>
                <w:sz w:val="24"/>
                <w:szCs w:val="24"/>
              </w:rPr>
              <w:t>а</w:t>
            </w:r>
            <w:proofErr w:type="spellEnd"/>
            <w:r w:rsidRPr="00F06F41">
              <w:rPr>
                <w:b/>
                <w:bCs/>
                <w:sz w:val="24"/>
                <w:szCs w:val="24"/>
              </w:rPr>
              <w:t xml:space="preserve"> новом месте он прижился, нашёл места, где ему икру</w:t>
            </w:r>
            <w:r w:rsidR="00DE15BC">
              <w:rPr>
                <w:b/>
                <w:bCs/>
                <w:sz w:val="24"/>
                <w:szCs w:val="24"/>
              </w:rPr>
              <w:t xml:space="preserve"> </w:t>
            </w:r>
            <w:r w:rsidRPr="00F06F41">
              <w:rPr>
                <w:b/>
                <w:bCs/>
                <w:sz w:val="24"/>
                <w:szCs w:val="24"/>
              </w:rPr>
              <w:t xml:space="preserve">вымётывать. Рыбаки дали ему кличку </w:t>
            </w:r>
            <w:proofErr w:type="spellStart"/>
            <w:r w:rsidRPr="00F06F41">
              <w:rPr>
                <w:b/>
                <w:bCs/>
                <w:sz w:val="24"/>
                <w:szCs w:val="24"/>
              </w:rPr>
              <w:t>мутьян</w:t>
            </w:r>
            <w:proofErr w:type="spellEnd"/>
            <w:r w:rsidRPr="00F06F41">
              <w:rPr>
                <w:b/>
                <w:bCs/>
                <w:sz w:val="24"/>
                <w:szCs w:val="24"/>
              </w:rPr>
              <w:t>, за то, что</w:t>
            </w:r>
            <w:r w:rsidR="00DE15BC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F06F41">
              <w:rPr>
                <w:b/>
                <w:bCs/>
                <w:sz w:val="24"/>
                <w:szCs w:val="24"/>
              </w:rPr>
              <w:t>он</w:t>
            </w:r>
            <w:proofErr w:type="gramEnd"/>
            <w:r w:rsidRPr="00F06F41">
              <w:rPr>
                <w:b/>
                <w:bCs/>
                <w:sz w:val="24"/>
                <w:szCs w:val="24"/>
              </w:rPr>
              <w:t xml:space="preserve"> передвигаясь мутит воду. А шип рыба небольшая </w:t>
            </w:r>
            <w:proofErr w:type="gramStart"/>
            <w:r w:rsidRPr="00F06F41">
              <w:rPr>
                <w:b/>
                <w:bCs/>
                <w:sz w:val="24"/>
                <w:szCs w:val="24"/>
              </w:rPr>
              <w:t>-д</w:t>
            </w:r>
            <w:proofErr w:type="gramEnd"/>
            <w:r w:rsidRPr="00F06F41">
              <w:rPr>
                <w:b/>
                <w:bCs/>
                <w:sz w:val="24"/>
                <w:szCs w:val="24"/>
              </w:rPr>
              <w:t xml:space="preserve">о 20 кг, но главное из осетровых. </w:t>
            </w:r>
            <w:proofErr w:type="spellStart"/>
            <w:r w:rsidRPr="00F06F41">
              <w:rPr>
                <w:b/>
                <w:bCs/>
                <w:sz w:val="24"/>
                <w:szCs w:val="24"/>
              </w:rPr>
              <w:t>Полупресный</w:t>
            </w:r>
            <w:proofErr w:type="spellEnd"/>
            <w:r w:rsidRPr="00F06F41">
              <w:rPr>
                <w:b/>
                <w:bCs/>
                <w:sz w:val="24"/>
                <w:szCs w:val="24"/>
              </w:rPr>
              <w:t xml:space="preserve"> водоём</w:t>
            </w:r>
            <w:r w:rsidR="00DE15BC">
              <w:rPr>
                <w:b/>
                <w:bCs/>
                <w:sz w:val="24"/>
                <w:szCs w:val="24"/>
              </w:rPr>
              <w:t xml:space="preserve"> </w:t>
            </w:r>
            <w:r w:rsidRPr="00F06F41">
              <w:rPr>
                <w:b/>
                <w:bCs/>
                <w:sz w:val="24"/>
                <w:szCs w:val="24"/>
              </w:rPr>
              <w:t xml:space="preserve">вполне устраивает шипа, раз он так хорошо расплодился в Балхаше. </w:t>
            </w:r>
          </w:p>
          <w:p w:rsidR="00F06F41" w:rsidRDefault="00F06F41" w:rsidP="00524FD0">
            <w:pPr>
              <w:rPr>
                <w:sz w:val="24"/>
                <w:szCs w:val="24"/>
              </w:rPr>
            </w:pPr>
          </w:p>
          <w:p w:rsidR="00F06F41" w:rsidRDefault="00F06F41" w:rsidP="00524FD0">
            <w:pPr>
              <w:rPr>
                <w:b/>
                <w:bCs/>
                <w:sz w:val="24"/>
                <w:szCs w:val="24"/>
              </w:rPr>
            </w:pPr>
            <w:r w:rsidRPr="00F06F41">
              <w:rPr>
                <w:b/>
                <w:bCs/>
                <w:sz w:val="24"/>
                <w:szCs w:val="24"/>
              </w:rPr>
              <w:t xml:space="preserve">Дальневосточные рыбы </w:t>
            </w:r>
            <w:r w:rsidRPr="0005498F">
              <w:rPr>
                <w:b/>
                <w:bCs/>
                <w:sz w:val="24"/>
                <w:szCs w:val="24"/>
                <w:u w:val="single"/>
              </w:rPr>
              <w:t>толстолобик и белый амур</w:t>
            </w:r>
            <w:r w:rsidR="00DE15BC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F06F41">
              <w:rPr>
                <w:b/>
                <w:bCs/>
                <w:sz w:val="24"/>
                <w:szCs w:val="24"/>
              </w:rPr>
              <w:t>прижились в водоёмах Средней Азии и Северного</w:t>
            </w:r>
            <w:r w:rsidR="00DE15BC">
              <w:rPr>
                <w:b/>
                <w:bCs/>
                <w:sz w:val="24"/>
                <w:szCs w:val="24"/>
              </w:rPr>
              <w:t xml:space="preserve"> </w:t>
            </w:r>
            <w:r w:rsidRPr="00F06F41">
              <w:rPr>
                <w:b/>
                <w:bCs/>
                <w:sz w:val="24"/>
                <w:szCs w:val="24"/>
              </w:rPr>
              <w:t xml:space="preserve">Кавказа. У этих крупных жирных рыб отменно вкусное </w:t>
            </w:r>
            <w:r w:rsidR="00DE15BC">
              <w:rPr>
                <w:b/>
                <w:bCs/>
                <w:sz w:val="24"/>
                <w:szCs w:val="24"/>
              </w:rPr>
              <w:t xml:space="preserve"> </w:t>
            </w:r>
            <w:r w:rsidRPr="00F06F41">
              <w:rPr>
                <w:b/>
                <w:bCs/>
                <w:sz w:val="24"/>
                <w:szCs w:val="24"/>
              </w:rPr>
              <w:t xml:space="preserve">мясо. Но ещё они исправно очищают водоёмы от зарослей </w:t>
            </w:r>
            <w:r w:rsidR="00DE15BC">
              <w:rPr>
                <w:b/>
                <w:bCs/>
                <w:sz w:val="24"/>
                <w:szCs w:val="24"/>
              </w:rPr>
              <w:t xml:space="preserve"> к</w:t>
            </w:r>
            <w:r w:rsidRPr="00F06F41">
              <w:rPr>
                <w:b/>
                <w:bCs/>
                <w:sz w:val="24"/>
                <w:szCs w:val="24"/>
              </w:rPr>
              <w:t>амышей, тростника. Обе рыбы растительноядные</w:t>
            </w:r>
            <w:r w:rsidR="00DE15BC">
              <w:rPr>
                <w:b/>
                <w:bCs/>
                <w:sz w:val="24"/>
                <w:szCs w:val="24"/>
              </w:rPr>
              <w:t xml:space="preserve"> </w:t>
            </w:r>
            <w:r w:rsidRPr="00F06F41">
              <w:rPr>
                <w:b/>
                <w:bCs/>
                <w:sz w:val="24"/>
                <w:szCs w:val="24"/>
              </w:rPr>
              <w:t>и отличаются прожорливостью</w:t>
            </w:r>
          </w:p>
          <w:p w:rsidR="0005498F" w:rsidRDefault="0005498F" w:rsidP="00524FD0">
            <w:pPr>
              <w:rPr>
                <w:b/>
                <w:bCs/>
                <w:sz w:val="24"/>
                <w:szCs w:val="24"/>
              </w:rPr>
            </w:pPr>
          </w:p>
          <w:p w:rsidR="0005498F" w:rsidRPr="0005498F" w:rsidRDefault="0005498F" w:rsidP="00524FD0">
            <w:pPr>
              <w:rPr>
                <w:sz w:val="24"/>
                <w:szCs w:val="24"/>
              </w:rPr>
            </w:pPr>
            <w:r w:rsidRPr="0005498F">
              <w:rPr>
                <w:b/>
                <w:bCs/>
                <w:sz w:val="24"/>
                <w:szCs w:val="24"/>
              </w:rPr>
              <w:t>Сравни</w:t>
            </w:r>
            <w:r w:rsidR="004A6EA8">
              <w:rPr>
                <w:b/>
                <w:bCs/>
                <w:sz w:val="24"/>
                <w:szCs w:val="24"/>
              </w:rPr>
              <w:t xml:space="preserve">те </w:t>
            </w:r>
            <w:r w:rsidRPr="0005498F">
              <w:rPr>
                <w:b/>
                <w:bCs/>
                <w:sz w:val="24"/>
                <w:szCs w:val="24"/>
              </w:rPr>
              <w:t xml:space="preserve"> коли</w:t>
            </w:r>
            <w:r w:rsidR="004A6EA8">
              <w:rPr>
                <w:b/>
                <w:bCs/>
                <w:sz w:val="24"/>
                <w:szCs w:val="24"/>
              </w:rPr>
              <w:t xml:space="preserve">чество примеров с </w:t>
            </w:r>
            <w:proofErr w:type="gramStart"/>
            <w:r w:rsidR="004A6EA8">
              <w:rPr>
                <w:b/>
                <w:bCs/>
                <w:sz w:val="24"/>
                <w:szCs w:val="24"/>
              </w:rPr>
              <w:t>отрицательным</w:t>
            </w:r>
            <w:proofErr w:type="gramEnd"/>
            <w:r w:rsidR="004A6EA8">
              <w:rPr>
                <w:b/>
                <w:bCs/>
                <w:sz w:val="24"/>
                <w:szCs w:val="24"/>
              </w:rPr>
              <w:t xml:space="preserve"> </w:t>
            </w:r>
            <w:r w:rsidRPr="0005498F">
              <w:rPr>
                <w:b/>
                <w:bCs/>
                <w:sz w:val="24"/>
                <w:szCs w:val="24"/>
              </w:rPr>
              <w:t xml:space="preserve"> и</w:t>
            </w:r>
          </w:p>
          <w:p w:rsidR="0005498F" w:rsidRPr="0005498F" w:rsidRDefault="004A6EA8" w:rsidP="00524FD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положительным  влиянием </w:t>
            </w:r>
            <w:r w:rsidR="0005498F" w:rsidRPr="0005498F">
              <w:rPr>
                <w:b/>
                <w:bCs/>
                <w:sz w:val="24"/>
                <w:szCs w:val="24"/>
              </w:rPr>
              <w:t xml:space="preserve"> человека на </w:t>
            </w:r>
            <w:proofErr w:type="gramStart"/>
            <w:r w:rsidR="0005498F" w:rsidRPr="0005498F">
              <w:rPr>
                <w:b/>
                <w:bCs/>
                <w:sz w:val="24"/>
                <w:szCs w:val="24"/>
              </w:rPr>
              <w:t>природные</w:t>
            </w:r>
            <w:proofErr w:type="gramEnd"/>
            <w:r w:rsidR="0005498F" w:rsidRPr="0005498F">
              <w:rPr>
                <w:b/>
                <w:bCs/>
                <w:sz w:val="24"/>
                <w:szCs w:val="24"/>
              </w:rPr>
              <w:t xml:space="preserve"> </w:t>
            </w:r>
          </w:p>
          <w:p w:rsidR="0005498F" w:rsidRDefault="0005498F" w:rsidP="00524FD0">
            <w:pPr>
              <w:rPr>
                <w:b/>
                <w:bCs/>
                <w:sz w:val="24"/>
                <w:szCs w:val="24"/>
              </w:rPr>
            </w:pPr>
            <w:r w:rsidRPr="0005498F">
              <w:rPr>
                <w:b/>
                <w:bCs/>
                <w:sz w:val="24"/>
                <w:szCs w:val="24"/>
              </w:rPr>
              <w:t xml:space="preserve">сообщества. </w:t>
            </w:r>
            <w:r w:rsidR="004A6EA8">
              <w:rPr>
                <w:b/>
                <w:bCs/>
                <w:sz w:val="24"/>
                <w:szCs w:val="24"/>
              </w:rPr>
              <w:t xml:space="preserve"> </w:t>
            </w:r>
            <w:r w:rsidRPr="0005498F">
              <w:rPr>
                <w:b/>
                <w:bCs/>
                <w:sz w:val="24"/>
                <w:szCs w:val="24"/>
              </w:rPr>
              <w:t>Какие выводы вы сделали?</w:t>
            </w:r>
          </w:p>
          <w:p w:rsidR="00BF3149" w:rsidRDefault="00BF3149" w:rsidP="00524FD0">
            <w:pPr>
              <w:rPr>
                <w:b/>
                <w:bCs/>
                <w:sz w:val="24"/>
                <w:szCs w:val="24"/>
              </w:rPr>
            </w:pPr>
          </w:p>
          <w:p w:rsidR="00342830" w:rsidRDefault="00342830" w:rsidP="00BF3149">
            <w:pP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</w:p>
          <w:p w:rsidR="00443E24" w:rsidRDefault="00443E24" w:rsidP="00BF3149">
            <w:pP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</w:p>
          <w:p w:rsidR="00443E24" w:rsidRDefault="00443E24" w:rsidP="00BF3149">
            <w:pP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</w:p>
          <w:p w:rsidR="00BF3149" w:rsidRPr="00BF3149" w:rsidRDefault="00FD08C5" w:rsidP="00BF3149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D4003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val="en-US" w:eastAsia="ru-RU"/>
              </w:rPr>
              <w:lastRenderedPageBreak/>
              <w:t>I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val="en-US" w:eastAsia="ru-RU"/>
              </w:rPr>
              <w:t>X</w:t>
            </w:r>
            <w:r w:rsidR="00BF3149" w:rsidRPr="00BF3149">
              <w:rPr>
                <w:b/>
                <w:bCs/>
                <w:sz w:val="28"/>
                <w:szCs w:val="28"/>
              </w:rPr>
              <w:t>Заключительное  слово</w:t>
            </w:r>
            <w:proofErr w:type="gramEnd"/>
            <w:r w:rsidR="00BF3149" w:rsidRPr="00BF3149">
              <w:rPr>
                <w:b/>
                <w:bCs/>
                <w:sz w:val="28"/>
                <w:szCs w:val="28"/>
              </w:rPr>
              <w:t xml:space="preserve"> учителя.</w:t>
            </w:r>
          </w:p>
          <w:p w:rsidR="0058628B" w:rsidRPr="002209B4" w:rsidRDefault="0058628B" w:rsidP="00BF314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 xml:space="preserve">     </w:t>
            </w:r>
            <w:r w:rsidRPr="002209B4">
              <w:rPr>
                <w:rFonts w:ascii="Calibri" w:eastAsia="Calibri" w:hAnsi="Calibri" w:cs="Times New Roman"/>
                <w:b/>
              </w:rPr>
              <w:t>Закончим наш урок словами учёного-путешественника Тура  Хейердала: «Мы нас</w:t>
            </w:r>
            <w:r w:rsidR="00342830">
              <w:rPr>
                <w:rFonts w:ascii="Calibri" w:eastAsia="Calibri" w:hAnsi="Calibri" w:cs="Times New Roman"/>
                <w:b/>
              </w:rPr>
              <w:t>только изменили всё вокруг себя</w:t>
            </w:r>
            <w:r w:rsidRPr="002209B4">
              <w:rPr>
                <w:rFonts w:ascii="Calibri" w:eastAsia="Calibri" w:hAnsi="Calibri" w:cs="Times New Roman"/>
                <w:b/>
              </w:rPr>
              <w:t>, что для того чтобы существовать, мы должны изменить себя»</w:t>
            </w:r>
          </w:p>
          <w:p w:rsidR="00C55CEB" w:rsidRPr="002209B4" w:rsidRDefault="00C55CEB" w:rsidP="00524FD0">
            <w:pPr>
              <w:rPr>
                <w:rFonts w:ascii="Calibri" w:eastAsia="Calibri" w:hAnsi="Calibri" w:cs="Times New Roman"/>
                <w:b/>
              </w:rPr>
            </w:pPr>
          </w:p>
          <w:p w:rsidR="0005498F" w:rsidRPr="00304659" w:rsidRDefault="0005498F" w:rsidP="00524FD0">
            <w:pPr>
              <w:rPr>
                <w:sz w:val="24"/>
                <w:szCs w:val="24"/>
              </w:rPr>
            </w:pPr>
          </w:p>
        </w:tc>
      </w:tr>
    </w:tbl>
    <w:p w:rsidR="002209B4" w:rsidRDefault="002209B4" w:rsidP="00D06B1D">
      <w:pPr>
        <w:rPr>
          <w:sz w:val="24"/>
          <w:szCs w:val="24"/>
        </w:rPr>
      </w:pPr>
    </w:p>
    <w:p w:rsidR="002209B4" w:rsidRDefault="002209B4" w:rsidP="00EB0B01">
      <w:pPr>
        <w:rPr>
          <w:sz w:val="24"/>
          <w:szCs w:val="24"/>
        </w:rPr>
      </w:pPr>
      <w:r w:rsidRPr="002209B4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                       </w:t>
      </w:r>
      <w:r w:rsidR="00711E27">
        <w:rPr>
          <w:b/>
          <w:sz w:val="32"/>
          <w:szCs w:val="32"/>
        </w:rPr>
        <w:t>Задание №2</w:t>
      </w:r>
      <w:r w:rsidRPr="002209B4">
        <w:rPr>
          <w:b/>
          <w:sz w:val="32"/>
          <w:szCs w:val="32"/>
        </w:rPr>
        <w:t xml:space="preserve">  для  работы  в группах</w:t>
      </w:r>
      <w:r w:rsidR="00C55CEB">
        <w:rPr>
          <w:sz w:val="24"/>
          <w:szCs w:val="24"/>
        </w:rPr>
        <w:t xml:space="preserve">       </w:t>
      </w:r>
    </w:p>
    <w:p w:rsidR="002209B4" w:rsidRDefault="00C55CEB" w:rsidP="00EB0B01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209B4">
        <w:rPr>
          <w:b/>
          <w:bCs/>
          <w:sz w:val="24"/>
          <w:szCs w:val="24"/>
        </w:rPr>
        <w:t>К каждой  из  причин</w:t>
      </w:r>
      <w:r w:rsidR="00E0653B">
        <w:rPr>
          <w:b/>
          <w:bCs/>
          <w:sz w:val="24"/>
          <w:szCs w:val="24"/>
        </w:rPr>
        <w:t>ы</w:t>
      </w:r>
      <w:r w:rsidR="002209B4">
        <w:rPr>
          <w:b/>
          <w:bCs/>
          <w:sz w:val="24"/>
          <w:szCs w:val="24"/>
        </w:rPr>
        <w:t xml:space="preserve">  нарушения природного равновесия  подобрать  пути  восстановления.</w:t>
      </w:r>
    </w:p>
    <w:p w:rsidR="00EB0B01" w:rsidRDefault="00C55CEB" w:rsidP="00EB0B01">
      <w:pPr>
        <w:rPr>
          <w:sz w:val="28"/>
          <w:szCs w:val="28"/>
          <w:u w:val="single"/>
        </w:rPr>
      </w:pPr>
      <w:r>
        <w:rPr>
          <w:sz w:val="24"/>
          <w:szCs w:val="24"/>
        </w:rPr>
        <w:t xml:space="preserve">  </w:t>
      </w:r>
      <w:r w:rsidR="002209B4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</w:t>
      </w:r>
      <w:r w:rsidRPr="00C55CEB">
        <w:rPr>
          <w:sz w:val="28"/>
          <w:szCs w:val="28"/>
          <w:u w:val="single"/>
        </w:rPr>
        <w:t>Меры по восстановлению природного равновесия</w:t>
      </w:r>
    </w:p>
    <w:p w:rsidR="00EB0B01" w:rsidRDefault="00EB0B01" w:rsidP="00EB0B01">
      <w:pPr>
        <w:rPr>
          <w:sz w:val="28"/>
          <w:szCs w:val="28"/>
          <w:u w:val="single"/>
        </w:rPr>
      </w:pPr>
    </w:p>
    <w:p w:rsidR="00C55CEB" w:rsidRDefault="00D06B1D" w:rsidP="00EB0B01">
      <w:pPr>
        <w:rPr>
          <w:rFonts w:ascii="Arial" w:eastAsia="Times New Roman" w:hAnsi="Arial" w:cs="Arial"/>
          <w:lang w:eastAsia="ru-RU"/>
        </w:rPr>
      </w:pPr>
      <w:r>
        <w:rPr>
          <w:sz w:val="24"/>
          <w:szCs w:val="24"/>
        </w:rPr>
        <w:t xml:space="preserve">  </w:t>
      </w:r>
      <w:r w:rsidR="00C55CEB">
        <w:rPr>
          <w:sz w:val="24"/>
          <w:szCs w:val="24"/>
        </w:rPr>
        <w:t>-</w:t>
      </w:r>
      <w:r w:rsidR="00C55CEB">
        <w:rPr>
          <w:rFonts w:ascii="Arial" w:eastAsia="Times New Roman" w:hAnsi="Arial" w:cs="Arial"/>
          <w:lang w:eastAsia="ru-RU"/>
        </w:rPr>
        <w:t xml:space="preserve">вырубка лесов                                           </w:t>
      </w:r>
      <w:r w:rsidR="00EB0B01">
        <w:rPr>
          <w:rFonts w:ascii="Arial" w:eastAsia="Times New Roman" w:hAnsi="Arial" w:cs="Arial"/>
          <w:lang w:eastAsia="ru-RU"/>
        </w:rPr>
        <w:t xml:space="preserve">    </w:t>
      </w:r>
      <w:r w:rsidR="00C55CEB">
        <w:rPr>
          <w:rFonts w:ascii="Arial" w:eastAsia="Times New Roman" w:hAnsi="Arial" w:cs="Arial"/>
          <w:lang w:eastAsia="ru-RU"/>
        </w:rPr>
        <w:t xml:space="preserve"> </w:t>
      </w:r>
      <w:proofErr w:type="gramStart"/>
      <w:r w:rsidR="00C55CEB">
        <w:rPr>
          <w:rFonts w:ascii="Arial" w:eastAsia="Times New Roman" w:hAnsi="Arial" w:cs="Arial"/>
          <w:lang w:eastAsia="ru-RU"/>
        </w:rPr>
        <w:t>-п</w:t>
      </w:r>
      <w:proofErr w:type="gramEnd"/>
      <w:r w:rsidR="00C55CEB">
        <w:rPr>
          <w:rFonts w:ascii="Arial" w:eastAsia="Times New Roman" w:hAnsi="Arial" w:cs="Arial"/>
          <w:lang w:eastAsia="ru-RU"/>
        </w:rPr>
        <w:t xml:space="preserve">осадка травянистых растений          </w:t>
      </w:r>
    </w:p>
    <w:p w:rsidR="00EB0B01" w:rsidRDefault="00C55CEB" w:rsidP="00C55CEB">
      <w:pPr>
        <w:spacing w:before="100" w:beforeAutospacing="1" w:after="100" w:afterAutospacing="1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-неразумная распашка </w:t>
      </w:r>
      <w:r w:rsidR="00EB0B01">
        <w:rPr>
          <w:rFonts w:ascii="Arial" w:eastAsia="Times New Roman" w:hAnsi="Arial" w:cs="Arial"/>
          <w:lang w:eastAsia="ru-RU"/>
        </w:rPr>
        <w:t xml:space="preserve"> земель</w:t>
      </w:r>
      <w:r>
        <w:rPr>
          <w:rFonts w:ascii="Arial" w:eastAsia="Times New Roman" w:hAnsi="Arial" w:cs="Arial"/>
          <w:lang w:eastAsia="ru-RU"/>
        </w:rPr>
        <w:t xml:space="preserve">    </w:t>
      </w:r>
      <w:r w:rsidR="00EB0B01">
        <w:rPr>
          <w:rFonts w:ascii="Arial" w:eastAsia="Times New Roman" w:hAnsi="Arial" w:cs="Arial"/>
          <w:lang w:eastAsia="ru-RU"/>
        </w:rPr>
        <w:t xml:space="preserve">               </w:t>
      </w:r>
      <w:r>
        <w:rPr>
          <w:rFonts w:ascii="Arial" w:eastAsia="Times New Roman" w:hAnsi="Arial" w:cs="Arial"/>
          <w:lang w:eastAsia="ru-RU"/>
        </w:rPr>
        <w:t xml:space="preserve">   </w:t>
      </w:r>
      <w:proofErr w:type="gramStart"/>
      <w:r w:rsidR="00EB0B01">
        <w:rPr>
          <w:rFonts w:ascii="Arial" w:eastAsia="Times New Roman" w:hAnsi="Arial" w:cs="Arial"/>
          <w:lang w:eastAsia="ru-RU"/>
        </w:rPr>
        <w:t>-о</w:t>
      </w:r>
      <w:proofErr w:type="gramEnd"/>
      <w:r w:rsidR="00EB0B01">
        <w:rPr>
          <w:rFonts w:ascii="Arial" w:eastAsia="Times New Roman" w:hAnsi="Arial" w:cs="Arial"/>
          <w:lang w:eastAsia="ru-RU"/>
        </w:rPr>
        <w:t>чистительные фильтры</w:t>
      </w:r>
      <w:r>
        <w:rPr>
          <w:rFonts w:ascii="Arial" w:eastAsia="Times New Roman" w:hAnsi="Arial" w:cs="Arial"/>
          <w:lang w:eastAsia="ru-RU"/>
        </w:rPr>
        <w:t xml:space="preserve">                 </w:t>
      </w:r>
    </w:p>
    <w:p w:rsidR="00C55CEB" w:rsidRDefault="00C55CEB" w:rsidP="00C55CEB">
      <w:pPr>
        <w:spacing w:before="100" w:beforeAutospacing="1" w:after="100" w:afterAutospacing="1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-браконьерство                                               </w:t>
      </w:r>
      <w:proofErr w:type="gramStart"/>
      <w:r>
        <w:rPr>
          <w:rFonts w:ascii="Arial" w:eastAsia="Times New Roman" w:hAnsi="Arial" w:cs="Arial"/>
          <w:lang w:eastAsia="ru-RU"/>
        </w:rPr>
        <w:t>-п</w:t>
      </w:r>
      <w:proofErr w:type="gramEnd"/>
      <w:r>
        <w:rPr>
          <w:rFonts w:ascii="Arial" w:eastAsia="Times New Roman" w:hAnsi="Arial" w:cs="Arial"/>
          <w:lang w:eastAsia="ru-RU"/>
        </w:rPr>
        <w:t xml:space="preserve">осадка деревьев                        </w:t>
      </w:r>
    </w:p>
    <w:p w:rsidR="00EB0B01" w:rsidRDefault="00C55CEB" w:rsidP="00C55CEB">
      <w:pPr>
        <w:spacing w:before="100" w:beforeAutospacing="1" w:after="100" w:afterAutospacing="1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-загрязнение воздуха                                   </w:t>
      </w:r>
      <w:proofErr w:type="gramStart"/>
      <w:r>
        <w:rPr>
          <w:rFonts w:ascii="Arial" w:eastAsia="Times New Roman" w:hAnsi="Arial" w:cs="Arial"/>
          <w:lang w:eastAsia="ru-RU"/>
        </w:rPr>
        <w:t>-р</w:t>
      </w:r>
      <w:proofErr w:type="gramEnd"/>
      <w:r>
        <w:rPr>
          <w:rFonts w:ascii="Arial" w:eastAsia="Times New Roman" w:hAnsi="Arial" w:cs="Arial"/>
          <w:lang w:eastAsia="ru-RU"/>
        </w:rPr>
        <w:t xml:space="preserve">азведение и подкормка  животных       </w:t>
      </w:r>
    </w:p>
    <w:p w:rsidR="00EB0B01" w:rsidRDefault="00EB0B01" w:rsidP="00C55CEB">
      <w:pPr>
        <w:spacing w:before="100" w:beforeAutospacing="1" w:after="100" w:afterAutospacing="1"/>
        <w:rPr>
          <w:rFonts w:ascii="Arial" w:eastAsia="Times New Roman" w:hAnsi="Arial" w:cs="Arial"/>
          <w:lang w:eastAsia="ru-RU"/>
        </w:rPr>
      </w:pPr>
    </w:p>
    <w:p w:rsidR="00EB0B01" w:rsidRDefault="002209B4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</w:t>
      </w:r>
      <w:r w:rsidRPr="002209B4">
        <w:rPr>
          <w:b/>
          <w:sz w:val="32"/>
          <w:szCs w:val="32"/>
        </w:rPr>
        <w:t>Задания</w:t>
      </w:r>
      <w:r w:rsidR="00711E27">
        <w:rPr>
          <w:b/>
          <w:sz w:val="32"/>
          <w:szCs w:val="32"/>
        </w:rPr>
        <w:t>№1</w:t>
      </w:r>
      <w:r w:rsidRPr="002209B4">
        <w:rPr>
          <w:b/>
          <w:sz w:val="32"/>
          <w:szCs w:val="32"/>
        </w:rPr>
        <w:t xml:space="preserve">  для  работы  в группах</w:t>
      </w:r>
      <w:r>
        <w:rPr>
          <w:sz w:val="24"/>
          <w:szCs w:val="24"/>
        </w:rPr>
        <w:t xml:space="preserve">                </w:t>
      </w:r>
    </w:p>
    <w:p w:rsidR="00EB0B01" w:rsidRDefault="00EB0B01">
      <w:pPr>
        <w:rPr>
          <w:b/>
          <w:sz w:val="28"/>
          <w:szCs w:val="28"/>
        </w:rPr>
      </w:pPr>
    </w:p>
    <w:p w:rsidR="00C55CEB" w:rsidRDefault="00F60224">
      <w:pPr>
        <w:rPr>
          <w:b/>
          <w:sz w:val="28"/>
          <w:szCs w:val="28"/>
        </w:rPr>
      </w:pPr>
      <w:r w:rsidRPr="00F60224">
        <w:rPr>
          <w:noProof/>
          <w:sz w:val="24"/>
          <w:szCs w:val="24"/>
          <w:u w:val="single"/>
          <w:lang w:eastAsia="ru-RU"/>
        </w:rPr>
        <w:pict>
          <v:shape id="_x0000_s1026" type="#_x0000_t202" style="position:absolute;margin-left:234.45pt;margin-top:.6pt;width:234.75pt;height:165pt;z-index:251658240">
            <v:textbox style="mso-next-textbox:#_x0000_s1026">
              <w:txbxContent>
                <w:p w:rsidR="00C354F0" w:rsidRPr="005D6D9D" w:rsidRDefault="00C354F0" w:rsidP="005D6D9D">
                  <w:pPr>
                    <w:rPr>
                      <w:sz w:val="24"/>
                      <w:szCs w:val="24"/>
                      <w:u w:val="single"/>
                    </w:rPr>
                  </w:pPr>
                  <w:r w:rsidRPr="005D6D9D">
                    <w:rPr>
                      <w:sz w:val="24"/>
                      <w:szCs w:val="24"/>
                      <w:u w:val="single"/>
                    </w:rPr>
                    <w:t>Назвать «лишнее» растение и объяснить</w:t>
                  </w:r>
                </w:p>
                <w:p w:rsidR="00C354F0" w:rsidRPr="005D6D9D" w:rsidRDefault="00C354F0" w:rsidP="005D6D9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Pr="005D6D9D">
                    <w:rPr>
                      <w:sz w:val="32"/>
                      <w:szCs w:val="32"/>
                    </w:rPr>
                    <w:t xml:space="preserve">)ковыль                                                                  </w:t>
                  </w:r>
                </w:p>
                <w:p w:rsidR="00C354F0" w:rsidRPr="005D6D9D" w:rsidRDefault="00C354F0" w:rsidP="005D6D9D">
                  <w:pPr>
                    <w:rPr>
                      <w:sz w:val="32"/>
                      <w:szCs w:val="32"/>
                    </w:rPr>
                  </w:pPr>
                  <w:r w:rsidRPr="005D6D9D">
                    <w:rPr>
                      <w:sz w:val="32"/>
                      <w:szCs w:val="32"/>
                    </w:rPr>
                    <w:t xml:space="preserve"> 2)пион  тонколистый  </w:t>
                  </w:r>
                </w:p>
                <w:p w:rsidR="00C354F0" w:rsidRPr="005D6D9D" w:rsidRDefault="00C354F0" w:rsidP="005D6D9D">
                  <w:pPr>
                    <w:rPr>
                      <w:sz w:val="24"/>
                      <w:szCs w:val="24"/>
                    </w:rPr>
                  </w:pPr>
                  <w:r w:rsidRPr="005D6D9D">
                    <w:rPr>
                      <w:sz w:val="32"/>
                      <w:szCs w:val="32"/>
                    </w:rPr>
                    <w:t xml:space="preserve">  3) сосна                                                                                 </w:t>
                  </w:r>
                </w:p>
                <w:p w:rsidR="00C354F0" w:rsidRDefault="00C354F0"/>
              </w:txbxContent>
            </v:textbox>
          </v:shape>
        </w:pict>
      </w:r>
      <w:r w:rsidR="00C55CEB" w:rsidRPr="0016711E">
        <w:rPr>
          <w:sz w:val="24"/>
          <w:szCs w:val="24"/>
          <w:u w:val="single"/>
        </w:rPr>
        <w:t>Назвать  «лишнее»  животное и объяснить</w:t>
      </w:r>
    </w:p>
    <w:p w:rsidR="00C55CEB" w:rsidRPr="00C55CEB" w:rsidRDefault="00C55CEB">
      <w:pPr>
        <w:rPr>
          <w:sz w:val="32"/>
          <w:szCs w:val="32"/>
        </w:rPr>
      </w:pPr>
      <w:r>
        <w:rPr>
          <w:sz w:val="32"/>
          <w:szCs w:val="32"/>
        </w:rPr>
        <w:t xml:space="preserve"> 1)</w:t>
      </w:r>
      <w:r w:rsidRPr="00C55CEB">
        <w:rPr>
          <w:sz w:val="32"/>
          <w:szCs w:val="32"/>
        </w:rPr>
        <w:t>-лось</w:t>
      </w:r>
    </w:p>
    <w:p w:rsidR="00C55CEB" w:rsidRPr="00C55CEB" w:rsidRDefault="00C55CEB">
      <w:pPr>
        <w:rPr>
          <w:sz w:val="32"/>
          <w:szCs w:val="32"/>
          <w:u w:val="single"/>
        </w:rPr>
      </w:pPr>
      <w:r w:rsidRPr="00C55CEB">
        <w:rPr>
          <w:sz w:val="32"/>
          <w:szCs w:val="32"/>
        </w:rPr>
        <w:t xml:space="preserve"> </w:t>
      </w:r>
      <w:r>
        <w:rPr>
          <w:sz w:val="32"/>
          <w:szCs w:val="32"/>
        </w:rPr>
        <w:t>2)</w:t>
      </w:r>
      <w:r w:rsidRPr="00C55CEB">
        <w:rPr>
          <w:sz w:val="32"/>
          <w:szCs w:val="32"/>
        </w:rPr>
        <w:t xml:space="preserve"> -олень</w:t>
      </w:r>
    </w:p>
    <w:p w:rsidR="00C55CEB" w:rsidRPr="00C55CEB" w:rsidRDefault="00C55CEB">
      <w:pPr>
        <w:rPr>
          <w:b/>
          <w:sz w:val="32"/>
          <w:szCs w:val="32"/>
        </w:rPr>
      </w:pPr>
      <w:r w:rsidRPr="00C55CEB">
        <w:rPr>
          <w:sz w:val="32"/>
          <w:szCs w:val="32"/>
        </w:rPr>
        <w:t xml:space="preserve"> </w:t>
      </w:r>
      <w:r>
        <w:rPr>
          <w:sz w:val="32"/>
          <w:szCs w:val="32"/>
        </w:rPr>
        <w:t>3)</w:t>
      </w:r>
      <w:r w:rsidRPr="00C55CEB">
        <w:rPr>
          <w:sz w:val="32"/>
          <w:szCs w:val="32"/>
        </w:rPr>
        <w:t>-песец</w:t>
      </w:r>
    </w:p>
    <w:p w:rsidR="00304659" w:rsidRDefault="00304659">
      <w:pPr>
        <w:rPr>
          <w:sz w:val="28"/>
          <w:szCs w:val="28"/>
        </w:rPr>
      </w:pPr>
    </w:p>
    <w:p w:rsidR="00EB0B01" w:rsidRPr="0016711E" w:rsidRDefault="00EB0B01" w:rsidP="00EB0B01">
      <w:pPr>
        <w:rPr>
          <w:sz w:val="24"/>
          <w:szCs w:val="24"/>
          <w:u w:val="single"/>
        </w:rPr>
      </w:pPr>
      <w:r w:rsidRPr="0016711E">
        <w:rPr>
          <w:sz w:val="24"/>
          <w:szCs w:val="24"/>
          <w:u w:val="single"/>
        </w:rPr>
        <w:t xml:space="preserve">Назвать </w:t>
      </w:r>
      <w:r>
        <w:rPr>
          <w:sz w:val="24"/>
          <w:szCs w:val="24"/>
          <w:u w:val="single"/>
        </w:rPr>
        <w:t xml:space="preserve"> «лишнее»  растение </w:t>
      </w:r>
      <w:r w:rsidRPr="0016711E">
        <w:rPr>
          <w:sz w:val="24"/>
          <w:szCs w:val="24"/>
          <w:u w:val="single"/>
        </w:rPr>
        <w:t xml:space="preserve"> и объяснить</w:t>
      </w:r>
    </w:p>
    <w:p w:rsidR="00EB0B01" w:rsidRPr="005D6D9D" w:rsidRDefault="00EB0B01" w:rsidP="00EB0B01">
      <w:pPr>
        <w:rPr>
          <w:sz w:val="28"/>
          <w:szCs w:val="28"/>
        </w:rPr>
      </w:pPr>
      <w:r w:rsidRPr="005D6D9D">
        <w:rPr>
          <w:sz w:val="28"/>
          <w:szCs w:val="28"/>
        </w:rPr>
        <w:t xml:space="preserve">1) карликовая ива                                                        </w:t>
      </w:r>
    </w:p>
    <w:p w:rsidR="00EB0B01" w:rsidRPr="005D6D9D" w:rsidRDefault="00EB0B01" w:rsidP="00EB0B01">
      <w:pPr>
        <w:rPr>
          <w:sz w:val="28"/>
          <w:szCs w:val="28"/>
        </w:rPr>
      </w:pPr>
      <w:r w:rsidRPr="005D6D9D">
        <w:rPr>
          <w:sz w:val="28"/>
          <w:szCs w:val="28"/>
        </w:rPr>
        <w:t xml:space="preserve">2)мох-ягель                                                                           </w:t>
      </w:r>
    </w:p>
    <w:p w:rsidR="001A156E" w:rsidRPr="001A156E" w:rsidRDefault="00EB0B01" w:rsidP="00EB0B01">
      <w:pPr>
        <w:rPr>
          <w:sz w:val="28"/>
          <w:szCs w:val="28"/>
        </w:rPr>
      </w:pPr>
      <w:r w:rsidRPr="005D6D9D">
        <w:rPr>
          <w:sz w:val="28"/>
          <w:szCs w:val="28"/>
        </w:rPr>
        <w:t xml:space="preserve">3)берёза                                                                                       </w:t>
      </w:r>
    </w:p>
    <w:sectPr w:rsidR="001A156E" w:rsidRPr="001A156E" w:rsidSect="00CB7D5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734" w:rsidRDefault="00BA2734" w:rsidP="00E23746">
      <w:pPr>
        <w:spacing w:after="0" w:line="240" w:lineRule="auto"/>
      </w:pPr>
      <w:r>
        <w:separator/>
      </w:r>
    </w:p>
  </w:endnote>
  <w:endnote w:type="continuationSeparator" w:id="0">
    <w:p w:rsidR="00BA2734" w:rsidRDefault="00BA2734" w:rsidP="00E23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734" w:rsidRDefault="00BA2734" w:rsidP="00E23746">
      <w:pPr>
        <w:spacing w:after="0" w:line="240" w:lineRule="auto"/>
      </w:pPr>
      <w:r>
        <w:separator/>
      </w:r>
    </w:p>
  </w:footnote>
  <w:footnote w:type="continuationSeparator" w:id="0">
    <w:p w:rsidR="00BA2734" w:rsidRDefault="00BA2734" w:rsidP="00E23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13985"/>
    </w:sdtPr>
    <w:sdtContent>
      <w:p w:rsidR="00C354F0" w:rsidRDefault="00F60224">
        <w:pPr>
          <w:pStyle w:val="a8"/>
          <w:jc w:val="right"/>
        </w:pPr>
        <w:fldSimple w:instr=" PAGE   \* MERGEFORMAT ">
          <w:r w:rsidR="001F28AB">
            <w:rPr>
              <w:noProof/>
            </w:rPr>
            <w:t>8</w:t>
          </w:r>
        </w:fldSimple>
      </w:p>
    </w:sdtContent>
  </w:sdt>
  <w:p w:rsidR="00C354F0" w:rsidRDefault="00C354F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E4D32"/>
    <w:multiLevelType w:val="hybridMultilevel"/>
    <w:tmpl w:val="F3988DB0"/>
    <w:lvl w:ilvl="0" w:tplc="5B068D8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56E"/>
    <w:rsid w:val="0001534B"/>
    <w:rsid w:val="00033419"/>
    <w:rsid w:val="0005498F"/>
    <w:rsid w:val="000950A5"/>
    <w:rsid w:val="00097D3C"/>
    <w:rsid w:val="000C0511"/>
    <w:rsid w:val="000D19C2"/>
    <w:rsid w:val="000E3554"/>
    <w:rsid w:val="0012492A"/>
    <w:rsid w:val="00125FC8"/>
    <w:rsid w:val="00153F9D"/>
    <w:rsid w:val="001578FF"/>
    <w:rsid w:val="0016711E"/>
    <w:rsid w:val="00192DF9"/>
    <w:rsid w:val="001A156E"/>
    <w:rsid w:val="001A1FDF"/>
    <w:rsid w:val="001B23B8"/>
    <w:rsid w:val="001C1CD7"/>
    <w:rsid w:val="001F28AB"/>
    <w:rsid w:val="00201154"/>
    <w:rsid w:val="00205A9F"/>
    <w:rsid w:val="00212D7C"/>
    <w:rsid w:val="0022056C"/>
    <w:rsid w:val="002209B4"/>
    <w:rsid w:val="0022241D"/>
    <w:rsid w:val="00222FBD"/>
    <w:rsid w:val="00231FDC"/>
    <w:rsid w:val="00247890"/>
    <w:rsid w:val="00251FA4"/>
    <w:rsid w:val="002777AD"/>
    <w:rsid w:val="002A6D62"/>
    <w:rsid w:val="00304659"/>
    <w:rsid w:val="00334935"/>
    <w:rsid w:val="00335930"/>
    <w:rsid w:val="00342830"/>
    <w:rsid w:val="0035015F"/>
    <w:rsid w:val="003572B3"/>
    <w:rsid w:val="00382A74"/>
    <w:rsid w:val="00385351"/>
    <w:rsid w:val="00386F9E"/>
    <w:rsid w:val="003A09D4"/>
    <w:rsid w:val="003E6C81"/>
    <w:rsid w:val="00400D05"/>
    <w:rsid w:val="004048FC"/>
    <w:rsid w:val="00443E24"/>
    <w:rsid w:val="00474480"/>
    <w:rsid w:val="004A6EA8"/>
    <w:rsid w:val="004A7253"/>
    <w:rsid w:val="004B5FF6"/>
    <w:rsid w:val="004C1023"/>
    <w:rsid w:val="004E13D5"/>
    <w:rsid w:val="004E1BD8"/>
    <w:rsid w:val="004F38C7"/>
    <w:rsid w:val="005120D5"/>
    <w:rsid w:val="00522370"/>
    <w:rsid w:val="005230E3"/>
    <w:rsid w:val="00524FD0"/>
    <w:rsid w:val="00560D5B"/>
    <w:rsid w:val="0058628B"/>
    <w:rsid w:val="005936F7"/>
    <w:rsid w:val="00594DFA"/>
    <w:rsid w:val="00594E9D"/>
    <w:rsid w:val="00597FB4"/>
    <w:rsid w:val="005D6D9D"/>
    <w:rsid w:val="005E2B0D"/>
    <w:rsid w:val="0060115F"/>
    <w:rsid w:val="00612D6B"/>
    <w:rsid w:val="00627E47"/>
    <w:rsid w:val="0068450D"/>
    <w:rsid w:val="00687039"/>
    <w:rsid w:val="006D129E"/>
    <w:rsid w:val="006D2E2B"/>
    <w:rsid w:val="006F26A0"/>
    <w:rsid w:val="00711E27"/>
    <w:rsid w:val="00722F40"/>
    <w:rsid w:val="00761BA4"/>
    <w:rsid w:val="00777B0C"/>
    <w:rsid w:val="007874D6"/>
    <w:rsid w:val="0079258A"/>
    <w:rsid w:val="007B5F1C"/>
    <w:rsid w:val="007C6B89"/>
    <w:rsid w:val="007D34D6"/>
    <w:rsid w:val="007E02C1"/>
    <w:rsid w:val="007E09D7"/>
    <w:rsid w:val="007E1561"/>
    <w:rsid w:val="00813036"/>
    <w:rsid w:val="0085205F"/>
    <w:rsid w:val="008550B5"/>
    <w:rsid w:val="0088562B"/>
    <w:rsid w:val="00891319"/>
    <w:rsid w:val="00894675"/>
    <w:rsid w:val="008A0066"/>
    <w:rsid w:val="008B7520"/>
    <w:rsid w:val="008D663E"/>
    <w:rsid w:val="0094454D"/>
    <w:rsid w:val="00950BD8"/>
    <w:rsid w:val="00985A17"/>
    <w:rsid w:val="009C5654"/>
    <w:rsid w:val="009D63CF"/>
    <w:rsid w:val="009E3174"/>
    <w:rsid w:val="00A04EEC"/>
    <w:rsid w:val="00A61A13"/>
    <w:rsid w:val="00A63577"/>
    <w:rsid w:val="00A75D84"/>
    <w:rsid w:val="00AE0681"/>
    <w:rsid w:val="00B070D1"/>
    <w:rsid w:val="00B35966"/>
    <w:rsid w:val="00B836D0"/>
    <w:rsid w:val="00BA2734"/>
    <w:rsid w:val="00BA6064"/>
    <w:rsid w:val="00BE05B5"/>
    <w:rsid w:val="00BE6D2F"/>
    <w:rsid w:val="00BE77CA"/>
    <w:rsid w:val="00BF3149"/>
    <w:rsid w:val="00C147BE"/>
    <w:rsid w:val="00C354F0"/>
    <w:rsid w:val="00C40BDD"/>
    <w:rsid w:val="00C55CEB"/>
    <w:rsid w:val="00C72D60"/>
    <w:rsid w:val="00C90B56"/>
    <w:rsid w:val="00C96CA5"/>
    <w:rsid w:val="00CB7D5F"/>
    <w:rsid w:val="00CC1BDD"/>
    <w:rsid w:val="00D01EEA"/>
    <w:rsid w:val="00D06B1D"/>
    <w:rsid w:val="00D15BAE"/>
    <w:rsid w:val="00D22A56"/>
    <w:rsid w:val="00D56993"/>
    <w:rsid w:val="00D752F1"/>
    <w:rsid w:val="00DB5621"/>
    <w:rsid w:val="00DE15BC"/>
    <w:rsid w:val="00E0653B"/>
    <w:rsid w:val="00E06849"/>
    <w:rsid w:val="00E23746"/>
    <w:rsid w:val="00E45F10"/>
    <w:rsid w:val="00E501C9"/>
    <w:rsid w:val="00EA7DE2"/>
    <w:rsid w:val="00EB0B01"/>
    <w:rsid w:val="00ED4003"/>
    <w:rsid w:val="00EF352B"/>
    <w:rsid w:val="00F047AF"/>
    <w:rsid w:val="00F06F41"/>
    <w:rsid w:val="00F37346"/>
    <w:rsid w:val="00F60224"/>
    <w:rsid w:val="00F62523"/>
    <w:rsid w:val="00F70F3A"/>
    <w:rsid w:val="00F75571"/>
    <w:rsid w:val="00F970CB"/>
    <w:rsid w:val="00FD08C5"/>
    <w:rsid w:val="00FD6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6" type="connector" idref="#_x0000_s1031"/>
        <o:r id="V:Rule7" type="connector" idref="#_x0000_s1030"/>
        <o:r id="V:Rule8" type="connector" idref="#_x0000_s1034"/>
        <o:r id="V:Rule9" type="connector" idref="#_x0000_s1029"/>
        <o:r id="V:Rule1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6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48F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50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6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6F4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23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3746"/>
  </w:style>
  <w:style w:type="paragraph" w:styleId="aa">
    <w:name w:val="footer"/>
    <w:basedOn w:val="a"/>
    <w:link w:val="ab"/>
    <w:uiPriority w:val="99"/>
    <w:semiHidden/>
    <w:unhideWhenUsed/>
    <w:rsid w:val="00E23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237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5EB1C8B-1D68-46B7-9241-301AFC0FA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1</Pages>
  <Words>2294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 Windows</cp:lastModifiedBy>
  <cp:revision>41</cp:revision>
  <dcterms:created xsi:type="dcterms:W3CDTF">2009-12-07T17:00:00Z</dcterms:created>
  <dcterms:modified xsi:type="dcterms:W3CDTF">2013-08-20T18:03:00Z</dcterms:modified>
</cp:coreProperties>
</file>