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5F" w:rsidRPr="00093BF4" w:rsidRDefault="00737D33" w:rsidP="00387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37D33">
        <w:rPr>
          <w:rFonts w:ascii="Arial" w:eastAsia="Times New Roman" w:hAnsi="Arial" w:cs="Arial"/>
          <w:b/>
          <w:bCs/>
          <w:color w:val="000000"/>
          <w:sz w:val="20"/>
          <w:szCs w:val="20"/>
        </w:rPr>
        <w:t>1/8</w:t>
      </w:r>
      <w:r w:rsidR="00387D5F" w:rsidRPr="00093BF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Санитарно-гигиеническая экспертиза: объекты и субъекты, правовая и нормативная база, классификация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  <w:u w:val="single"/>
        </w:rPr>
        <w:t>Санитарно-гигиеническая экспертиза</w:t>
      </w:r>
      <w:proofErr w:type="gramStart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 -- </w:t>
      </w:r>
      <w:proofErr w:type="gramEnd"/>
      <w:r w:rsidRPr="00093BF4">
        <w:rPr>
          <w:rFonts w:ascii="Arial" w:eastAsia="Times New Roman" w:hAnsi="Arial" w:cs="Arial"/>
          <w:color w:val="000000"/>
          <w:sz w:val="20"/>
          <w:szCs w:val="20"/>
        </w:rPr>
        <w:t>один из важнейших видов товарной экспертизы, так как целью ее является подтверждение безопасности товаров для потребителей.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  <w:u w:val="single"/>
        </w:rPr>
        <w:t>Объектами санитарно-гигиенической экспертизы</w:t>
      </w:r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 являются товары (продукция), услуги, процессы, а также факторы, обеспечивающие безопасность в течение всего жизненного цикла товара. В этом случае объектами </w:t>
      </w:r>
      <w:proofErr w:type="spellStart"/>
      <w:r w:rsidRPr="00093BF4">
        <w:rPr>
          <w:rFonts w:ascii="Arial" w:eastAsia="Times New Roman" w:hAnsi="Arial" w:cs="Arial"/>
          <w:color w:val="000000"/>
          <w:sz w:val="20"/>
          <w:szCs w:val="20"/>
        </w:rPr>
        <w:t>санэкспертизы</w:t>
      </w:r>
      <w:proofErr w:type="spellEnd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 могут быть сырье, технологические процессы производства, хранения, транспортирования, реализации, включая технологическое и торговое оборудование, транспортные средства, производственный и обслуживающий персонал.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Субъектами </w:t>
      </w:r>
      <w:proofErr w:type="spellStart"/>
      <w:r w:rsidRPr="00093BF4">
        <w:rPr>
          <w:rFonts w:ascii="Arial" w:eastAsia="Times New Roman" w:hAnsi="Arial" w:cs="Arial"/>
          <w:color w:val="000000"/>
          <w:sz w:val="20"/>
          <w:szCs w:val="20"/>
        </w:rPr>
        <w:t>санэкспертизы</w:t>
      </w:r>
      <w:proofErr w:type="spellEnd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 являются работники санитарно-эпидемиологических служб (санитарные врачи, сотрудники санитарно-гигиенических испытательных лабораторий и др.). Их деятельность регламентируется положениями, утвержденными Департаментом (ранее Государственным комитетом) санитарно-эпидемиологического надзора Минздрава РФ. Эксперты санитарно-эпидемиологических служб в отличие от экспертов-товароведов обладают правом осуществлять государственный контроль качества товаров в пределах своей компетенции, поэтому при проверках с целью контроля они выполняют самостоятельные функции.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Санитарно-гигиеническая экспертиза дополняет товароведную экспертизу подтверждением безопасности товаров, что является важным, но не единственным результатом комплексной товароведной экспертизы.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  <w:u w:val="single"/>
        </w:rPr>
        <w:t>Правовая база санитарно-гигиенической экспертизы </w:t>
      </w:r>
      <w:r w:rsidRPr="00093BF4">
        <w:rPr>
          <w:rFonts w:ascii="Arial" w:eastAsia="Times New Roman" w:hAnsi="Arial" w:cs="Arial"/>
          <w:color w:val="000000"/>
          <w:sz w:val="20"/>
          <w:szCs w:val="20"/>
        </w:rPr>
        <w:t>обеспечивается санитарным законодательством Российской Федерации и состоит из Закона РСФСР "О санитарно-эпидемиологическом благополучии", Основ законодательства Российской Федерации об охране здоровья граждан, Федерального закона "О радиационной безопасности населения" и издаваемых в соответствии с ним правовых актов органов государственной власти и управления в пределах их полномочий. В соответствии с Законом РСФСР "О санитарно-эпидемиологическом благополучии населения" введены нормативные документы, регламентирующие гигиенические требования: санитарные правила, нормы и гигиенические нормативы.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"Санитарные правила, нормы и гигиенические норматив</w:t>
      </w:r>
      <w:proofErr w:type="gramStart"/>
      <w:r w:rsidRPr="00093BF4">
        <w:rPr>
          <w:rFonts w:ascii="Arial" w:eastAsia="Times New Roman" w:hAnsi="Arial" w:cs="Arial"/>
          <w:color w:val="000000"/>
          <w:sz w:val="20"/>
          <w:szCs w:val="20"/>
        </w:rPr>
        <w:t>ы-</w:t>
      </w:r>
      <w:proofErr w:type="gramEnd"/>
      <w:r w:rsidRPr="00093BF4">
        <w:rPr>
          <w:rFonts w:ascii="Arial" w:eastAsia="Times New Roman" w:hAnsi="Arial" w:cs="Arial"/>
          <w:color w:val="000000"/>
          <w:sz w:val="20"/>
          <w:szCs w:val="20"/>
        </w:rPr>
        <w:t>- нормативные акты, устанавливающие критерии безопасности и/или безвредности для человека факторов его обитания и требования к обеспечению благоприятных условий его жизнедеятельности" (ст. 3). Эти правила обязательны на территории РФ для всех юридических лиц независимо от их подчиненности и форм собственности, а также для граждан.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Особое внимание в Законе уделяется качеству продовольственного сырья, пищевых продуктов, технологий их изготовления и контактирующих с ними материалов и изделий, которые должны соответствовать установленным санитарным правилам (ст. 13).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Разработка и постановка на производство новых пищевых продуктов, внедрение новых технологических процессов, оборудования, производство тары, посуды и упаковочных материалов, применение пищевых добавок и других веществ разрешаются только на основании гигиенической оценки их соответствия санитарным требованиям и заключениям органов Государственной санитарно-эпидемиологической службы РФ. Сырье, продукты или контактирующие с ними материалы в случае несоответствия санитарным правилам немедленно снимают с производства и/или реализуют по постановлению Главного государственного санитарного врача или его заместителя.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Импортируемые потребительские товары также должны соответствовать санитарным правилам и международным требованиям безопасности для человека.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В ст. 25 устанавливается порядок проведения санитарно-гигиенических экспертиз и консультаций по вопросам санитарно-эпидемиологического благополучия.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В ней указывается, что научно-исследовательские учреждения и организации, высшие учебные заведения обязаны в пределах своей компетенции проводить специальные экспертизы по оценке </w:t>
      </w:r>
      <w:r w:rsidRPr="00093BF4">
        <w:rPr>
          <w:rFonts w:ascii="Arial" w:eastAsia="Times New Roman" w:hAnsi="Arial" w:cs="Arial"/>
          <w:color w:val="000000"/>
          <w:sz w:val="20"/>
          <w:szCs w:val="20"/>
        </w:rPr>
        <w:lastRenderedPageBreak/>
        <w:t>влияния факторов среды обитания человека на его здоровье, при этом они несут ответственность за их качество, объективность и полноту.</w:t>
      </w:r>
      <w:proofErr w:type="gramEnd"/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Закон предусматривает дисциплинарную, административную и уголовную ответственность за нарушение санитарного законодательства, а также порядок осуществления государственного, ведомственного, производственного контроля и надзора.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Эксперты при проведении гигиенической экспертизы должны также руководствоваться Положением о государственном санитарно-эпидемиологическом нормировании и Положением о Государственной санитарно-эпидемиологической службе РФ.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  <w:u w:val="single"/>
        </w:rPr>
        <w:t>Нормативная база гигиенической экспертизы</w:t>
      </w:r>
      <w:r w:rsidRPr="00093BF4">
        <w:rPr>
          <w:rFonts w:ascii="Arial" w:eastAsia="Times New Roman" w:hAnsi="Arial" w:cs="Arial"/>
          <w:color w:val="000000"/>
          <w:sz w:val="20"/>
          <w:szCs w:val="20"/>
        </w:rPr>
        <w:t> представлена Санитарными правилами и нормами, которые утверждаются постановлением Госкомсанэпиднадзора России.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Для продовольственного сырья и пищевых продуктов гигиенические требования устанавливаются </w:t>
      </w:r>
      <w:proofErr w:type="spellStart"/>
      <w:r w:rsidRPr="00093BF4">
        <w:rPr>
          <w:rFonts w:ascii="Arial" w:eastAsia="Times New Roman" w:hAnsi="Arial" w:cs="Arial"/>
          <w:color w:val="000000"/>
          <w:sz w:val="20"/>
          <w:szCs w:val="20"/>
        </w:rPr>
        <w:t>СанПиН</w:t>
      </w:r>
      <w:proofErr w:type="spellEnd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 2.3.2.560-96 "Гигиенические требования к качеству и безопасности продовольственного сырья и пищевых продуктов", которые введены для разрабатываемой продукции с 1 сентября 1997 г., а для выпускаемой и ввозимой продукции -- с 1 марта 1998 г. Требования этих </w:t>
      </w:r>
      <w:proofErr w:type="spellStart"/>
      <w:r w:rsidRPr="00093BF4">
        <w:rPr>
          <w:rFonts w:ascii="Arial" w:eastAsia="Times New Roman" w:hAnsi="Arial" w:cs="Arial"/>
          <w:color w:val="000000"/>
          <w:sz w:val="20"/>
          <w:szCs w:val="20"/>
        </w:rPr>
        <w:t>СанПиН</w:t>
      </w:r>
      <w:proofErr w:type="spellEnd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 применяются на всех этапах технологического цикла: проектирования, разработки, постановки на производство новых видов</w:t>
      </w:r>
      <w:proofErr w:type="gramEnd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 пищевой продукции, при ее переработке, производстве, хранении, транспортировке, ввозе в страну и реализации.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93BF4">
        <w:rPr>
          <w:rFonts w:ascii="Arial" w:eastAsia="Times New Roman" w:hAnsi="Arial" w:cs="Arial"/>
          <w:color w:val="000000"/>
          <w:sz w:val="20"/>
          <w:szCs w:val="20"/>
        </w:rPr>
        <w:t>СанПиН</w:t>
      </w:r>
      <w:proofErr w:type="spellEnd"/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 2.3.2.560-96 разработаны взамен Медико-биологических требований и санитарных норм качества продовольственного сырья и пищевых продуктов, утвержденных Минздравом СССР от 1 августа 1989 г. № 5061-89. Устанавливают гигиенические требования к продовольственному сырью и пищевым продуктам однородных групп (мясные, молочные, рыбные, плодоовощные и другие продукты), перечень биологически активных добавок к пище, показатели энергетической ценности, гигиенические нормативы качества и безопасности продуктов детского питания.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>Гигиенические требования к веществам, материалам, в том числе вспомогательным и упаковочным, и изделиям из них, контактирующим с пищевой продукцией, устанавливаются специальными санитарными правилами и нормами.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Классификация санитарно-гигиенической экспертизы</w:t>
      </w:r>
    </w:p>
    <w:p w:rsidR="00387D5F" w:rsidRPr="00093BF4" w:rsidRDefault="00387D5F" w:rsidP="00387D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3BF4">
        <w:rPr>
          <w:rFonts w:ascii="Arial" w:eastAsia="Times New Roman" w:hAnsi="Arial" w:cs="Arial"/>
          <w:color w:val="000000"/>
          <w:sz w:val="20"/>
          <w:szCs w:val="20"/>
        </w:rPr>
        <w:t xml:space="preserve">В зависимости от объектов исследования различают гигиеническую экспертизу сырья и продукции (товаров), технологическую, фитосанитарную и медицинскую. </w:t>
      </w:r>
    </w:p>
    <w:p w:rsidR="001B5683" w:rsidRDefault="001B5683"/>
    <w:p w:rsidR="001B5683" w:rsidRDefault="001B5683" w:rsidP="001B5683"/>
    <w:p w:rsidR="001B5683" w:rsidRPr="007012E6" w:rsidRDefault="001B5683" w:rsidP="001B5683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color w:val="000000"/>
          <w:sz w:val="24"/>
          <w:szCs w:val="24"/>
        </w:rPr>
      </w:pPr>
      <w:r>
        <w:tab/>
      </w:r>
      <w:ins w:id="1" w:author="Unknown">
        <w:r w:rsidRPr="007012E6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t>Санитарно-эпидемиологическая экспертиза: цели, задачи, объекты, субъекты и правовая база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color w:val="000000"/>
          <w:sz w:val="24"/>
          <w:szCs w:val="24"/>
        </w:rPr>
      </w:pPr>
      <w:proofErr w:type="gramStart"/>
      <w:ins w:id="3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Санитарно-эпидемиологическая экспертиза - деятельность Федеральной службы по надзору в сфере защиты прав потребителей и благополучия человека, ее территориальных органов, структурных подразделений и федеральных государственных учреждений федеральных органов исполнительной власти, осуществляющих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безопасности, внутренних дел и иного специального назначения, в организациях отдельных отраслей</w:t>
        </w:r>
        <w:proofErr w:type="gramEnd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  <w:proofErr w:type="gramStart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 xml:space="preserve">промышленности (далее - органов и учреждений, осуществляющих государственный санитарно-эпидемиологический надзор), федеральных государственных учреждений здравоохранения - центров гигиены и эпидемиологии, а также других организаций, аккредитованных в установленном </w:t>
        </w:r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lastRenderedPageBreak/>
          <w:t>порядке, по установлению соответствия (несоответствия) проектной и иной документации, объектов хозяйственной и иной деятельности, продукции, работ, услуг, предусмотренных статьями 12, 13, 15 - 28, 40 и 41 Федерального закона от 30.03.1999 N 52-ФЗ "О санитарно-эпидемиологическом благополучии населения</w:t>
        </w:r>
        <w:proofErr w:type="gramEnd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", техническим регламентам, государственным санитарно-эпидемиологическим правилам и нормативам;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color w:val="000000"/>
          <w:sz w:val="24"/>
          <w:szCs w:val="24"/>
        </w:rPr>
      </w:pPr>
      <w:ins w:id="5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Цель - выдача санитарно-эпидемиологических заключений.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color w:val="000000"/>
          <w:sz w:val="24"/>
          <w:szCs w:val="24"/>
        </w:rPr>
      </w:pPr>
      <w:ins w:id="7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Объект санитарно-эпидемиологической экспертизы - продукция, работы, услуги.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color w:val="000000"/>
          <w:sz w:val="24"/>
          <w:szCs w:val="24"/>
        </w:rPr>
      </w:pPr>
      <w:ins w:id="9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Субъект санитарно-эпидемиологической экспертизы - центр государственного санитарно-эпидемиологического надзора в субъектах Российской Федерации, санитарн</w:t>
        </w:r>
        <w:proofErr w:type="gramStart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о-</w:t>
        </w:r>
        <w:proofErr w:type="gramEnd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 xml:space="preserve"> эпидемиологические службы.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color w:val="000000"/>
          <w:sz w:val="24"/>
          <w:szCs w:val="24"/>
        </w:rPr>
      </w:pPr>
      <w:ins w:id="11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В задачи СЭС входят обеспечение санитарно-эпидемиологического благополучия населения, выявление и ликвидация вредных для человека влияний среды его обитания, оценка и прогнозирование состояния здоровья населения.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color w:val="000000"/>
          <w:sz w:val="24"/>
          <w:szCs w:val="24"/>
        </w:rPr>
      </w:pPr>
      <w:ins w:id="13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 xml:space="preserve">Органы </w:t>
        </w:r>
        <w:proofErr w:type="spellStart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санэпиднадзора</w:t>
        </w:r>
        <w:proofErr w:type="spellEnd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 xml:space="preserve"> (ЦГСЭН) также выдают санитарно-эпидемиологические заключения, которые подтверждают, что продукция соответствуют установленным гигиеническим нормам и санитарным правилам (</w:t>
        </w:r>
        <w:proofErr w:type="spellStart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СанПиН</w:t>
        </w:r>
        <w:proofErr w:type="spellEnd"/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).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000000"/>
          <w:sz w:val="24"/>
          <w:szCs w:val="24"/>
        </w:rPr>
      </w:pPr>
      <w:ins w:id="15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Санитарно-эпидемиологическое заключение выдается СЭС после проведения экспертизы продукции (условий производства, ТУ) на основании протокола испытаний и предъявленных документов. Срок действия гигиенического сертификата до 5 лет.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color w:val="000000"/>
          <w:sz w:val="24"/>
          <w:szCs w:val="24"/>
        </w:rPr>
      </w:pPr>
      <w:ins w:id="17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Санитарно-эпидемиологическое заключение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color w:val="000000"/>
          <w:sz w:val="24"/>
          <w:szCs w:val="24"/>
        </w:rPr>
      </w:pPr>
      <w:ins w:id="19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Санитарно-эпидемиологическое заключение - документ, удостоверяющий соответствие (несоответствие) государственным санитарно-эпидемиологическим правилам и нормативам факторов среды обитания, хозяйственной и иной деятельности, продукции, работ и услуг, а также проектов нормативных актов, эксплуатационной документации.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color w:val="000000"/>
          <w:sz w:val="24"/>
          <w:szCs w:val="24"/>
        </w:rPr>
      </w:pPr>
      <w:ins w:id="21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Порядок проведения санитарно-эпидемиологических экспертиз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color w:val="000000"/>
          <w:sz w:val="24"/>
          <w:szCs w:val="24"/>
        </w:rPr>
      </w:pPr>
      <w:ins w:id="23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Основаниями для проведения санитарно-эпидемиологических экспертиз и иных видов оценок могут быть: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color w:val="000000"/>
          <w:sz w:val="24"/>
          <w:szCs w:val="24"/>
        </w:rPr>
      </w:pPr>
      <w:ins w:id="25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· предписания главных государственных санитарных врачей или их заместителей определения, вынесенные должностными лицами в соответствии с Кодексом Российской Федерации об административных правонарушениях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color w:val="000000"/>
          <w:sz w:val="24"/>
          <w:szCs w:val="24"/>
        </w:rPr>
      </w:pPr>
      <w:ins w:id="27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· заявления граждан, индивидуальных предпринимателей, юридических лиц о проведении санитарно-эпидемиологических экспертиз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color w:val="000000"/>
          <w:sz w:val="24"/>
          <w:szCs w:val="24"/>
        </w:rPr>
      </w:pPr>
      <w:ins w:id="29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Санитарно-эпидемиологические экспертизы и иные виды оценок в целях государственного санитарно-эпидемиологического надзора, лицензирования, социально-гигиенического мониторинга, - проводятся без взимания платы на основании предписаний и определений.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color w:val="000000"/>
          <w:sz w:val="24"/>
          <w:szCs w:val="24"/>
        </w:rPr>
      </w:pPr>
      <w:ins w:id="31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lastRenderedPageBreak/>
          <w:t>Санитарно-эпидемиологическая экспертиза включает: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color w:val="000000"/>
          <w:sz w:val="24"/>
          <w:szCs w:val="24"/>
        </w:rPr>
      </w:pPr>
      <w:ins w:id="33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1. проведение экспертизы представленных документов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color w:val="000000"/>
          <w:sz w:val="24"/>
          <w:szCs w:val="24"/>
        </w:rPr>
      </w:pPr>
      <w:ins w:id="35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2. проведение лабораторных и инструментальных исследований и испытаний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color w:val="000000"/>
          <w:sz w:val="24"/>
          <w:szCs w:val="24"/>
        </w:rPr>
      </w:pPr>
      <w:ins w:id="37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3. обследование объекта (при санитарно-эпидемиологической экспертизе объектов)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color w:val="000000"/>
          <w:sz w:val="24"/>
          <w:szCs w:val="24"/>
        </w:rPr>
      </w:pPr>
      <w:ins w:id="39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Виды деятельности, требующие заключения СЭС: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color w:val="000000"/>
          <w:sz w:val="24"/>
          <w:szCs w:val="24"/>
        </w:rPr>
      </w:pPr>
      <w:ins w:id="41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Парикмахерские и салоны красоты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color w:val="000000"/>
          <w:sz w:val="24"/>
          <w:szCs w:val="24"/>
        </w:rPr>
      </w:pPr>
      <w:ins w:id="43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Торговля непродовольственными товарами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color w:val="000000"/>
          <w:sz w:val="24"/>
          <w:szCs w:val="24"/>
        </w:rPr>
      </w:pPr>
      <w:ins w:id="45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Торговля автомобилями и автотранспортными средствами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color w:val="000000"/>
          <w:sz w:val="24"/>
          <w:szCs w:val="24"/>
        </w:rPr>
      </w:pPr>
      <w:ins w:id="47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Торговля автозапчастями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color w:val="000000"/>
          <w:sz w:val="24"/>
          <w:szCs w:val="24"/>
        </w:rPr>
      </w:pPr>
      <w:ins w:id="49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Техническое обслуживание и ремонт автотранспортных средств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color w:val="000000"/>
          <w:sz w:val="24"/>
          <w:szCs w:val="24"/>
        </w:rPr>
      </w:pPr>
      <w:ins w:id="51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Торговля продовольственными товарами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000000"/>
          <w:sz w:val="24"/>
          <w:szCs w:val="24"/>
        </w:rPr>
      </w:pPr>
      <w:ins w:id="53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Предприятия питания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color w:val="000000"/>
          <w:sz w:val="24"/>
          <w:szCs w:val="24"/>
        </w:rPr>
      </w:pPr>
      <w:ins w:id="55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Торговля готовой алкогольной продукцией</w:t>
        </w:r>
      </w:ins>
    </w:p>
    <w:p w:rsidR="001B5683" w:rsidRPr="007012E6" w:rsidRDefault="001B5683" w:rsidP="001B5683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color w:val="000000"/>
          <w:sz w:val="24"/>
          <w:szCs w:val="24"/>
        </w:rPr>
      </w:pPr>
      <w:ins w:id="57" w:author="Unknown">
        <w:r w:rsidRPr="007012E6">
          <w:rPr>
            <w:rFonts w:ascii="Arial" w:eastAsia="Times New Roman" w:hAnsi="Arial" w:cs="Arial"/>
            <w:color w:val="000000"/>
            <w:sz w:val="24"/>
            <w:szCs w:val="24"/>
          </w:rPr>
          <w:t>Производство и реализация продуктов общественного питания: кафе, бар, ресторан, магазин, супермаркет.</w:t>
        </w:r>
      </w:ins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B5683" w:rsidRDefault="001B5683" w:rsidP="001B56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91FA7" w:rsidRPr="001B5683" w:rsidRDefault="00E91FA7" w:rsidP="001B5683">
      <w:pPr>
        <w:tabs>
          <w:tab w:val="left" w:pos="975"/>
        </w:tabs>
      </w:pPr>
    </w:p>
    <w:sectPr w:rsidR="00E91FA7" w:rsidRPr="001B5683" w:rsidSect="00E9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5F"/>
    <w:rsid w:val="001A13C7"/>
    <w:rsid w:val="001B5683"/>
    <w:rsid w:val="00387D5F"/>
    <w:rsid w:val="00737D33"/>
    <w:rsid w:val="008A00D9"/>
    <w:rsid w:val="00E9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2014-03-08T14:07:00Z</dcterms:created>
  <dcterms:modified xsi:type="dcterms:W3CDTF">2014-03-08T15:00:00Z</dcterms:modified>
</cp:coreProperties>
</file>