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Белоярская специальная (коррекционная) общеобразовательная школа – интернат </w:t>
      </w:r>
      <w:r w:rsidRPr="00C6187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1872">
        <w:rPr>
          <w:rFonts w:ascii="Times New Roman" w:hAnsi="Times New Roman" w:cs="Times New Roman"/>
          <w:color w:val="000000"/>
          <w:sz w:val="28"/>
          <w:szCs w:val="28"/>
        </w:rPr>
        <w:t>Рассмотрено</w:t>
      </w:r>
      <w:proofErr w:type="gramEnd"/>
      <w:r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Согласовано                                                                 Утверждено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На ШМО воспитателей                                                            Зам</w:t>
      </w:r>
      <w:proofErr w:type="gramStart"/>
      <w:r w:rsidRPr="00C61872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C61872">
        <w:rPr>
          <w:rFonts w:ascii="Times New Roman" w:hAnsi="Times New Roman" w:cs="Times New Roman"/>
          <w:color w:val="000000"/>
          <w:sz w:val="28"/>
          <w:szCs w:val="28"/>
        </w:rPr>
        <w:t>иректора по УВР                                              Директор школы</w:t>
      </w:r>
    </w:p>
    <w:p w:rsidR="004E4965" w:rsidRPr="00C61872" w:rsidRDefault="00D21810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Трякина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А.Г</w:t>
      </w:r>
      <w:r w:rsidR="004E4965"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</w:t>
      </w:r>
      <w:proofErr w:type="spellStart"/>
      <w:r w:rsidR="004E4965" w:rsidRPr="00C61872">
        <w:rPr>
          <w:rFonts w:ascii="Times New Roman" w:hAnsi="Times New Roman" w:cs="Times New Roman"/>
          <w:color w:val="000000"/>
          <w:sz w:val="28"/>
          <w:szCs w:val="28"/>
        </w:rPr>
        <w:t>Теппе</w:t>
      </w:r>
      <w:proofErr w:type="spellEnd"/>
      <w:r w:rsidR="004E4965"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 Н.М.                                                                     </w:t>
      </w:r>
      <w:proofErr w:type="spellStart"/>
      <w:r w:rsidR="004E4965" w:rsidRPr="00C61872">
        <w:rPr>
          <w:rFonts w:ascii="Times New Roman" w:hAnsi="Times New Roman" w:cs="Times New Roman"/>
          <w:color w:val="000000"/>
          <w:sz w:val="28"/>
          <w:szCs w:val="28"/>
        </w:rPr>
        <w:t>Донченко</w:t>
      </w:r>
      <w:proofErr w:type="spellEnd"/>
      <w:r w:rsidR="004E4965"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«_____»_______20__г.                                                          «______»_______20__г.                                        «___»________20__г.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воспитательной работы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2 группы (3 класс)</w:t>
      </w:r>
    </w:p>
    <w:p w:rsidR="004E4965" w:rsidRPr="00C61872" w:rsidRDefault="004E4965" w:rsidP="003130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</w:p>
    <w:p w:rsidR="004E4965" w:rsidRPr="00C61872" w:rsidRDefault="004E4965" w:rsidP="003130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1872">
        <w:rPr>
          <w:rFonts w:ascii="Times New Roman" w:hAnsi="Times New Roman" w:cs="Times New Roman"/>
          <w:color w:val="000000"/>
          <w:sz w:val="28"/>
          <w:szCs w:val="28"/>
        </w:rPr>
        <w:t>Масалова</w:t>
      </w:r>
      <w:proofErr w:type="spellEnd"/>
      <w:r w:rsidRPr="00C61872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t>Белый Яр 2014-2015гг.</w:t>
      </w: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31304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61872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Рабочая программа воспитательной работы   во 2группе </w:t>
      </w:r>
      <w:proofErr w:type="gramStart"/>
      <w:r w:rsidRPr="00C61872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C61872">
        <w:rPr>
          <w:rFonts w:ascii="Times New Roman" w:hAnsi="Times New Roman"/>
          <w:color w:val="000000"/>
          <w:sz w:val="28"/>
          <w:szCs w:val="28"/>
        </w:rPr>
        <w:t>3 класс).</w:t>
      </w:r>
    </w:p>
    <w:p w:rsidR="004E4965" w:rsidRPr="00C61872" w:rsidRDefault="004E4965" w:rsidP="0031304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61872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proofErr w:type="spellStart"/>
      <w:r w:rsidRPr="00C61872">
        <w:rPr>
          <w:rFonts w:ascii="Times New Roman" w:hAnsi="Times New Roman"/>
          <w:color w:val="000000"/>
          <w:sz w:val="28"/>
          <w:szCs w:val="28"/>
        </w:rPr>
        <w:t>Масалова</w:t>
      </w:r>
      <w:proofErr w:type="spellEnd"/>
      <w:r w:rsidRPr="00C61872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4E4965" w:rsidRPr="00C61872" w:rsidRDefault="004E4965" w:rsidP="0031304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61872">
        <w:rPr>
          <w:rFonts w:ascii="Times New Roman" w:hAnsi="Times New Roman"/>
          <w:color w:val="000000"/>
          <w:sz w:val="28"/>
          <w:szCs w:val="28"/>
        </w:rPr>
        <w:t>Пояснительная записка.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4965" w:rsidRPr="00C61872" w:rsidRDefault="004E4965" w:rsidP="00313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авторской программы, разработанный коллективом педагогов Муниципальное специальное </w:t>
      </w:r>
      <w:proofErr w:type="gramStart"/>
      <w:r w:rsidRPr="00C61872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C61872">
        <w:rPr>
          <w:rFonts w:ascii="Times New Roman" w:hAnsi="Times New Roman"/>
          <w:color w:val="000000"/>
          <w:sz w:val="24"/>
          <w:szCs w:val="24"/>
        </w:rPr>
        <w:t>коррекционное) образовательное учреждение для  обучающихся воспитанников с ограниченными возможностями здоровья.</w:t>
      </w:r>
    </w:p>
    <w:p w:rsidR="004E4965" w:rsidRPr="00C61872" w:rsidRDefault="004E4965" w:rsidP="0031304F">
      <w:pPr>
        <w:autoSpaceDE w:val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Белоярская  специальная (коррекционная) образовательная школа – интернат  VІІІ вида – « Ученик социально адаптированная личность». </w:t>
      </w:r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>Программа отражает следующие направления работы с детьми: нравственное, эстетическое, этическое, гражданско-патриотическое, экологическое, ПДД, ОБЖ, трудовое.</w:t>
      </w:r>
      <w:r w:rsidR="0031304F"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Данные направления распределены по дням недели.</w:t>
      </w:r>
    </w:p>
    <w:p w:rsidR="004E4965" w:rsidRPr="00C61872" w:rsidRDefault="00D21810" w:rsidP="0031304F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Данная программа разработана</w:t>
      </w:r>
      <w:r w:rsidR="004E4965"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следующим направлениям: </w:t>
      </w:r>
      <w:r w:rsidR="004E4965" w:rsidRPr="00C61872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r w:rsidR="00680C9D">
        <w:rPr>
          <w:rFonts w:ascii="Times New Roman" w:hAnsi="Times New Roman" w:cs="Times New Roman"/>
          <w:color w:val="000000"/>
          <w:sz w:val="24"/>
          <w:szCs w:val="24"/>
        </w:rPr>
        <w:t xml:space="preserve"> (10 часов)</w:t>
      </w:r>
      <w:r w:rsidR="004E4965" w:rsidRPr="00C61872">
        <w:rPr>
          <w:rFonts w:ascii="Times New Roman" w:hAnsi="Times New Roman" w:cs="Times New Roman"/>
          <w:color w:val="000000"/>
          <w:sz w:val="24"/>
          <w:szCs w:val="24"/>
        </w:rPr>
        <w:t>, нравственное</w:t>
      </w:r>
      <w:r w:rsidR="00680C9D">
        <w:rPr>
          <w:rFonts w:ascii="Times New Roman" w:hAnsi="Times New Roman" w:cs="Times New Roman"/>
          <w:color w:val="000000"/>
          <w:sz w:val="24"/>
          <w:szCs w:val="24"/>
        </w:rPr>
        <w:t xml:space="preserve"> (24 часа)</w:t>
      </w:r>
      <w:r w:rsidR="004E4965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и трудовое воспитание</w:t>
      </w:r>
      <w:r w:rsidR="00680C9D">
        <w:rPr>
          <w:rFonts w:ascii="Times New Roman" w:hAnsi="Times New Roman" w:cs="Times New Roman"/>
          <w:color w:val="000000"/>
          <w:sz w:val="24"/>
          <w:szCs w:val="24"/>
        </w:rPr>
        <w:t xml:space="preserve"> (34 часа)</w:t>
      </w:r>
      <w:r w:rsidR="004E4965" w:rsidRPr="00C61872">
        <w:rPr>
          <w:rFonts w:ascii="Times New Roman" w:hAnsi="Times New Roman" w:cs="Times New Roman"/>
          <w:color w:val="000000"/>
          <w:sz w:val="24"/>
          <w:szCs w:val="24"/>
        </w:rPr>
        <w:t>. В настоящее время происходит значительное увеличение детей с низким уровнем развития. Это проявляется в снижении эмоционально – волевой сферы, в адекватном поведении, снижением интеллекта, в слабой жизнеспособности детского организма. Но так как каждый ребёнок находится в социуме, возникает необходимость создание программы, с учётом возрастных и психофизических особенностей развития учащихся, направленных на социализацию детей с нарушением интеллекта, как в процессе вхождения ребёнка в социальную среду, усвоение им социального опыта, освоение и приобретение системы социальных связей.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Характеристика группы: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В группе   1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мальчиков, 5 девочек). Все они из многодетных семей. По характеру </w:t>
      </w:r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>разные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. Физическое развитие соответствует возрасту. Санитарно-гигиенические навыки привиты, но некоторым детям требуется постоянный контроль (Алина </w:t>
      </w:r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>, Иннокентий Г, Оксана Ю, Дима Г.). все дети умеют трудиться: с удовольствием выполняют обязанности дежурного по столовой, в спальне, по классу и другие поручения взрослых, но необходимо формировать основные навыки личной гигиены и воспитывать трудолюбие у вновь прибывших детей (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Денис Д,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>Дима Г.).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Учитывая, что дети с ОВЗ в основном поступают в школу из неблагополучных семей, поэтому они не всегда осознают нормы коллективной жизни, у них с трудом формируются социально значимые навыки. Не все дети способны контролировать  свое поведение и подчинять его общепринятым правилам (Иннокентий Г, Тимофей). Они систематически нарушают дисциплину, допускают проступки, </w:t>
      </w:r>
      <w:r w:rsidR="00DB1E54">
        <w:rPr>
          <w:rFonts w:ascii="Times New Roman" w:hAnsi="Times New Roman" w:cs="Times New Roman"/>
          <w:color w:val="000000"/>
          <w:sz w:val="24"/>
          <w:szCs w:val="24"/>
        </w:rPr>
        <w:t xml:space="preserve">следствием которых проявляются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отрицательные качества личности (нетерпеливость, неугомонность, нечестность, жестокость). У них отсутствует самокритичность, испытывают трудности в общении с окружающими и друг с другом.  Кеше Г. сложно устанавливать контакт с детьми, осознавать требования педагогов и соответствовать им.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У детей наше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группы слабо выражены нравственные качеств</w:t>
      </w:r>
      <w:r w:rsidR="00D218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взаимовыручка, стремление помочь </w:t>
      </w:r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>близкому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>, коммуникативные навыки. Недостаточно сформированы социально – бытовые навыки (Алина Ш, Кеша Г, Оксана Ю, Кристина</w:t>
      </w:r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>, Тимофей Б.).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роводя воспитательную работу в 3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>классе, необходимо постоянно анализировать, как развивается ребенок, каковы причины, вызывающие те или иные поступки, знать индивидуальные особенности детей с интеллектуальной недостаточностью. Все направления воспитательной работы основаны на личностно ориентированном подходе: внушение ребенку уверенности в собственных силах и возможностях; признание за воспитанником не только статуса ученика, но и всех прав человека – гражданина; опора на положительные качества ребенка.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Для успешно</w:t>
      </w:r>
      <w:r w:rsidR="00D21810">
        <w:rPr>
          <w:rFonts w:ascii="Times New Roman" w:hAnsi="Times New Roman" w:cs="Times New Roman"/>
          <w:color w:val="000000"/>
          <w:sz w:val="24"/>
          <w:szCs w:val="24"/>
        </w:rPr>
        <w:t xml:space="preserve">й социализации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>детей большое значение отдается нравственному воспитанию. Занятия в данном направлении не просто воспитывают традиционные ценности отношения, но и на их основе помогают каждому ребенку формировать свою жизненную позицию. Этой цели достигнуть помогают  личные, коллективные беседы, всевозможные жизненные ситуации, которые могут мотивировать детей на самосовершенствование и саморазвитие</w:t>
      </w:r>
      <w:r w:rsidR="00D218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Программа призвана создать вокруг ребенка комфортную эмоциональную атмосферу, позволяющую достигнуть воспитателю доверительных отношений с учащимися, помочь раскрепостить ребят и максимально активизировать их нравственный потенциал.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также, именно в этом возрасте, формировать навыки взаимодействия с окружающими,   основанные на взаимном уважении и давать первые уроки культуры </w:t>
      </w:r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>на ряду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с правилами поведения в общественных местах, на улице, в лесу и т.д.</w:t>
      </w:r>
    </w:p>
    <w:p w:rsidR="004E4965" w:rsidRPr="00D21810" w:rsidRDefault="004E4965" w:rsidP="0031304F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21810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программы.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</w:t>
      </w:r>
      <w:proofErr w:type="spellStart"/>
      <w:proofErr w:type="gramStart"/>
      <w:r w:rsidRPr="00C6187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образовательной</w:t>
      </w:r>
      <w:proofErr w:type="gramEnd"/>
      <w:r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среды, способствующей духовному и нравственному развитию и социализации ребенка.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4E4965" w:rsidRPr="00C61872" w:rsidRDefault="004E4965" w:rsidP="0031304F">
      <w:pPr>
        <w:pStyle w:val="a8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Сплачивать  детский  коллектив, воспитывать  взаимовыручку и взаимопомощь  во время проведения занятий, бесед, праздников, коллективных дел, экскурсий. Корректировать  эмоционально – волевую  сферу.</w:t>
      </w:r>
    </w:p>
    <w:p w:rsidR="004E4965" w:rsidRPr="00C61872" w:rsidRDefault="004E4965" w:rsidP="0031304F">
      <w:pPr>
        <w:pStyle w:val="a8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Продолжать  работу по знакомству с правилами этикета. Формировать    навыки   культурного поведения в повседневной жизни.</w:t>
      </w:r>
    </w:p>
    <w:p w:rsidR="004E4965" w:rsidRPr="00C61872" w:rsidRDefault="004E4965" w:rsidP="0031304F">
      <w:pPr>
        <w:pStyle w:val="a8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Продолжать  работу  по формированию  нравственных умений и навыков. Регуляция отклоняющегося поведения.</w:t>
      </w:r>
    </w:p>
    <w:p w:rsidR="004E4965" w:rsidRPr="00C61872" w:rsidRDefault="004E4965" w:rsidP="0031304F">
      <w:pPr>
        <w:pStyle w:val="a8"/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Продолжать развивать навыки личной гигиены.</w:t>
      </w:r>
    </w:p>
    <w:p w:rsidR="004C5EF5" w:rsidRPr="00C61872" w:rsidRDefault="004C5EF5" w:rsidP="004C5EF5">
      <w:pPr>
        <w:pStyle w:val="a8"/>
        <w:numPr>
          <w:ilvl w:val="0"/>
          <w:numId w:val="3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Прививать  навыки  коллективной  трудовой деятельности.</w:t>
      </w:r>
    </w:p>
    <w:p w:rsidR="004C5EF5" w:rsidRPr="00C61872" w:rsidRDefault="004C5EF5" w:rsidP="004C5EF5">
      <w:pPr>
        <w:pStyle w:val="a8"/>
        <w:numPr>
          <w:ilvl w:val="0"/>
          <w:numId w:val="3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Воспитывать важные личностные качества  (заботливость, бережливость, привычка к волевому усилию).</w:t>
      </w:r>
    </w:p>
    <w:p w:rsidR="00D21810" w:rsidRPr="00D21810" w:rsidRDefault="004E4965" w:rsidP="00D21810">
      <w:pPr>
        <w:pStyle w:val="a8"/>
        <w:numPr>
          <w:ilvl w:val="0"/>
          <w:numId w:val="35"/>
        </w:numPr>
        <w:rPr>
          <w:rFonts w:ascii="Times New Roman" w:eastAsia="Cambria" w:hAnsi="Times New Roman"/>
          <w:color w:val="000000"/>
        </w:rPr>
      </w:pPr>
      <w:r w:rsidRPr="00D21810">
        <w:rPr>
          <w:rFonts w:ascii="Times New Roman" w:hAnsi="Times New Roman"/>
          <w:color w:val="000000"/>
          <w:sz w:val="24"/>
          <w:szCs w:val="24"/>
        </w:rPr>
        <w:t>Формировать познавательные потребности и положительной мотивации к познанию нового.</w:t>
      </w:r>
    </w:p>
    <w:p w:rsidR="00D21810" w:rsidRPr="00D21810" w:rsidRDefault="00D21810" w:rsidP="00D21810">
      <w:pPr>
        <w:pStyle w:val="a8"/>
        <w:numPr>
          <w:ilvl w:val="0"/>
          <w:numId w:val="35"/>
        </w:numPr>
        <w:rPr>
          <w:rFonts w:ascii="Times New Roman" w:eastAsia="Cambria" w:hAnsi="Times New Roman"/>
          <w:color w:val="000000"/>
        </w:rPr>
      </w:pPr>
      <w:r>
        <w:rPr>
          <w:rFonts w:ascii="Times New Roman" w:eastAsia="Cambria" w:hAnsi="Times New Roman"/>
          <w:color w:val="000000"/>
        </w:rPr>
        <w:t xml:space="preserve">Воспитывать </w:t>
      </w:r>
      <w:r w:rsidRPr="00D21810">
        <w:rPr>
          <w:rFonts w:ascii="Times New Roman" w:eastAsia="Cambria" w:hAnsi="Times New Roman"/>
          <w:color w:val="000000"/>
        </w:rPr>
        <w:t xml:space="preserve"> эстетически</w:t>
      </w:r>
      <w:r>
        <w:rPr>
          <w:rFonts w:ascii="Times New Roman" w:eastAsia="Cambria" w:hAnsi="Times New Roman"/>
          <w:color w:val="000000"/>
        </w:rPr>
        <w:t>е</w:t>
      </w:r>
      <w:r w:rsidRPr="00D21810">
        <w:rPr>
          <w:rFonts w:ascii="Times New Roman" w:eastAsia="Cambria" w:hAnsi="Times New Roman"/>
          <w:color w:val="000000"/>
        </w:rPr>
        <w:t xml:space="preserve"> чувств</w:t>
      </w:r>
      <w:r>
        <w:rPr>
          <w:rFonts w:ascii="Times New Roman" w:eastAsia="Cambria" w:hAnsi="Times New Roman"/>
          <w:color w:val="000000"/>
        </w:rPr>
        <w:t>а</w:t>
      </w:r>
      <w:r w:rsidRPr="00D21810">
        <w:rPr>
          <w:rFonts w:ascii="Times New Roman" w:eastAsia="Cambria" w:hAnsi="Times New Roman"/>
          <w:color w:val="000000"/>
        </w:rPr>
        <w:t>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В основе системы воспитательной работы заложены принципы:</w:t>
      </w:r>
    </w:p>
    <w:p w:rsidR="004E4965" w:rsidRPr="00C61872" w:rsidRDefault="004E4965" w:rsidP="0031304F">
      <w:pPr>
        <w:pStyle w:val="a8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Принятие ребенка таким, какой он есть;</w:t>
      </w:r>
    </w:p>
    <w:p w:rsidR="004E4965" w:rsidRPr="00C61872" w:rsidRDefault="004E4965" w:rsidP="0031304F">
      <w:pPr>
        <w:pStyle w:val="a8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Опора на его положительные качества;</w:t>
      </w:r>
    </w:p>
    <w:p w:rsidR="004E4965" w:rsidRPr="00C61872" w:rsidRDefault="004E4965" w:rsidP="0031304F">
      <w:pPr>
        <w:pStyle w:val="a8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Выбор форм занятости, соответствующих возможностях детей </w:t>
      </w:r>
      <w:r w:rsidR="004C5EF5" w:rsidRPr="00C61872">
        <w:rPr>
          <w:rFonts w:ascii="Times New Roman" w:hAnsi="Times New Roman"/>
          <w:color w:val="000000"/>
          <w:sz w:val="24"/>
          <w:szCs w:val="24"/>
        </w:rPr>
        <w:t>3</w:t>
      </w:r>
      <w:r w:rsidRPr="00C61872">
        <w:rPr>
          <w:rFonts w:ascii="Times New Roman" w:hAnsi="Times New Roman"/>
          <w:color w:val="000000"/>
          <w:sz w:val="24"/>
          <w:szCs w:val="24"/>
        </w:rPr>
        <w:t xml:space="preserve"> класса, в ситуациях, приближенных к </w:t>
      </w:r>
      <w:proofErr w:type="gramStart"/>
      <w:r w:rsidRPr="00C61872">
        <w:rPr>
          <w:rFonts w:ascii="Times New Roman" w:hAnsi="Times New Roman"/>
          <w:color w:val="000000"/>
          <w:sz w:val="24"/>
          <w:szCs w:val="24"/>
        </w:rPr>
        <w:t>реальным</w:t>
      </w:r>
      <w:proofErr w:type="gramEnd"/>
      <w:r w:rsidRPr="00C61872">
        <w:rPr>
          <w:rFonts w:ascii="Times New Roman" w:hAnsi="Times New Roman"/>
          <w:color w:val="000000"/>
          <w:sz w:val="24"/>
          <w:szCs w:val="24"/>
        </w:rPr>
        <w:t>.</w:t>
      </w:r>
    </w:p>
    <w:p w:rsidR="004E4965" w:rsidRPr="00C61872" w:rsidRDefault="004E4965" w:rsidP="0031304F">
      <w:pPr>
        <w:pStyle w:val="a8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Уважение к личности ребенка в сочетании с разумной требовательностью, щадящий режим.</w:t>
      </w:r>
    </w:p>
    <w:p w:rsidR="004E4965" w:rsidRPr="00C61872" w:rsidRDefault="004E4965" w:rsidP="00313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У младших школьников с ОВЗ отсутствует познавательная потребность, стремление  приобретать знания.   Поэтому воспитателю необходимо формировать мотивы, без которых дальнейшее воспитание, как и обучение, теряет свой смысл:</w:t>
      </w:r>
    </w:p>
    <w:p w:rsidR="004E4965" w:rsidRPr="00C61872" w:rsidRDefault="004E4965" w:rsidP="0031304F">
      <w:pPr>
        <w:pStyle w:val="a8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Стремление стать школьником; учиться, приобретать знания;</w:t>
      </w:r>
    </w:p>
    <w:p w:rsidR="004E4965" w:rsidRPr="00C61872" w:rsidRDefault="004E4965" w:rsidP="0031304F">
      <w:pPr>
        <w:pStyle w:val="a8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C61872">
        <w:rPr>
          <w:rFonts w:ascii="Times New Roman" w:hAnsi="Times New Roman"/>
          <w:color w:val="000000"/>
          <w:sz w:val="24"/>
          <w:szCs w:val="24"/>
        </w:rPr>
        <w:t>Быть причастным к деятельности, имеющей значение не только для него самого, но и для окружающих.</w:t>
      </w:r>
    </w:p>
    <w:p w:rsidR="00916FEA" w:rsidRDefault="004E4965" w:rsidP="00916F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1304F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Pr="00C61872">
        <w:rPr>
          <w:rFonts w:ascii="Times New Roman" w:hAnsi="Times New Roman" w:cs="Times New Roman"/>
          <w:color w:val="000000"/>
          <w:sz w:val="24"/>
          <w:szCs w:val="24"/>
        </w:rPr>
        <w:t>классе продолжается воспитательная работа, начатая в первом классе. Она нацелена на коррекцию и максимальное сглаживание определенных недостатков в развитии, проявляющихся в различных сторонах развития личности детей.</w:t>
      </w:r>
      <w:r w:rsidR="00D2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1810" w:rsidRPr="00C61872">
        <w:rPr>
          <w:rFonts w:ascii="Times New Roman" w:hAnsi="Times New Roman" w:cs="Times New Roman"/>
          <w:color w:val="000000"/>
          <w:sz w:val="24"/>
          <w:szCs w:val="24"/>
        </w:rPr>
        <w:t>Так как большинство детей воспитываются в неблагополучных семьях, имеют отрицательный опыт общения, особое внимание и усилие концентрируется: на знакомстве с нормами поведения: в школе, в столовой, в спальне, на улице, в магазине, на прогулке, экскурсии; практической отработке этических норм и правил; определении сущности нравственных понятий; воспитании доброжелательности, отзывчивости, внимательного отношения к окружающим;</w:t>
      </w:r>
      <w:proofErr w:type="gramEnd"/>
      <w:r w:rsidR="00D21810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на анализе своих поступков, на реализации опыта нравственных отношений, возникающих в</w:t>
      </w:r>
      <w:r w:rsidR="00916FE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видах деятельности.</w:t>
      </w:r>
      <w:r w:rsidR="00916FEA" w:rsidRPr="00916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FEA">
        <w:rPr>
          <w:rFonts w:ascii="Times New Roman" w:hAnsi="Times New Roman" w:cs="Times New Roman"/>
          <w:color w:val="000000"/>
          <w:sz w:val="24"/>
          <w:szCs w:val="24"/>
        </w:rPr>
        <w:t>Во время работы</w:t>
      </w:r>
      <w:r w:rsidR="00916FEA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сконцентрировать усилия: на самооценку черт характера детей </w:t>
      </w:r>
      <w:r w:rsidR="00916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16FEA" w:rsidRPr="00C6187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16FEA" w:rsidRPr="00C61872">
        <w:rPr>
          <w:rFonts w:ascii="Times New Roman" w:hAnsi="Times New Roman" w:cs="Times New Roman"/>
          <w:color w:val="000000"/>
          <w:sz w:val="24"/>
          <w:szCs w:val="24"/>
        </w:rPr>
        <w:t>доброта, честность, дружелюби</w:t>
      </w:r>
      <w:r w:rsidR="00916F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16FEA" w:rsidRPr="00C61872">
        <w:rPr>
          <w:rFonts w:ascii="Times New Roman" w:hAnsi="Times New Roman" w:cs="Times New Roman"/>
          <w:color w:val="000000"/>
          <w:sz w:val="24"/>
          <w:szCs w:val="24"/>
        </w:rPr>
        <w:t>, взаимопонимание, трудолюбие…); формирование навыков общения в коллективной деятельности в новой социальной ситуации развития ребенка: ученик, успешный ученик; на развитие умения играть; создание условий для развития самоуправленческих начал, формирующихся в коллективе класса; культурно – нравственной ориентации.</w:t>
      </w:r>
    </w:p>
    <w:p w:rsidR="00680C9D" w:rsidRDefault="00680C9D" w:rsidP="00916F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Ожидаемый результат</w:t>
      </w:r>
      <w:r w:rsidR="002F2B8D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нравственному воспитанию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2B8D" w:rsidRDefault="002F2B8D" w:rsidP="002F2B8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должны знать и уметь </w:t>
      </w:r>
    </w:p>
    <w:p w:rsidR="00680C9D" w:rsidRDefault="002F2B8D" w:rsidP="002F2B8D">
      <w:pPr>
        <w:pStyle w:val="a8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2F2B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407">
        <w:rPr>
          <w:rFonts w:ascii="Times New Roman" w:hAnsi="Times New Roman"/>
          <w:color w:val="000000"/>
          <w:sz w:val="24"/>
          <w:szCs w:val="24"/>
        </w:rPr>
        <w:t>Знать п</w:t>
      </w:r>
      <w:r w:rsidRPr="002F2B8D">
        <w:rPr>
          <w:rFonts w:ascii="Times New Roman" w:hAnsi="Times New Roman"/>
          <w:color w:val="000000"/>
          <w:sz w:val="24"/>
          <w:szCs w:val="24"/>
        </w:rPr>
        <w:t>равила поведения в семье, коллективе</w:t>
      </w:r>
    </w:p>
    <w:p w:rsidR="002F2B8D" w:rsidRDefault="00610407" w:rsidP="002F2B8D">
      <w:pPr>
        <w:pStyle w:val="a8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б</w:t>
      </w:r>
      <w:r w:rsidR="002F2B8D">
        <w:rPr>
          <w:rFonts w:ascii="Times New Roman" w:hAnsi="Times New Roman"/>
          <w:color w:val="000000"/>
          <w:sz w:val="24"/>
          <w:szCs w:val="24"/>
        </w:rPr>
        <w:t>ережно относиться к близким людям, друзьям</w:t>
      </w:r>
    </w:p>
    <w:p w:rsidR="002F2B8D" w:rsidRDefault="00610407" w:rsidP="002F2B8D">
      <w:pPr>
        <w:pStyle w:val="a8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</w:t>
      </w:r>
      <w:r w:rsidR="002F2B8D">
        <w:rPr>
          <w:rFonts w:ascii="Times New Roman" w:hAnsi="Times New Roman"/>
          <w:color w:val="000000"/>
          <w:sz w:val="24"/>
          <w:szCs w:val="24"/>
        </w:rPr>
        <w:t>равила этикета и успешно применять их в жизни</w:t>
      </w:r>
    </w:p>
    <w:p w:rsidR="002F2B8D" w:rsidRPr="002F2B8D" w:rsidRDefault="002F2B8D" w:rsidP="002F2B8D">
      <w:pPr>
        <w:pStyle w:val="a8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2F2B8D">
        <w:rPr>
          <w:rFonts w:ascii="Times New Roman" w:hAnsi="Times New Roman"/>
          <w:color w:val="000000"/>
        </w:rPr>
        <w:t xml:space="preserve">Уметь принимать себя и других людей </w:t>
      </w:r>
      <w:proofErr w:type="gramStart"/>
      <w:r w:rsidRPr="002F2B8D">
        <w:rPr>
          <w:rFonts w:ascii="Times New Roman" w:hAnsi="Times New Roman"/>
          <w:color w:val="000000"/>
        </w:rPr>
        <w:t>такими</w:t>
      </w:r>
      <w:proofErr w:type="gramEnd"/>
      <w:r w:rsidRPr="002F2B8D">
        <w:rPr>
          <w:rFonts w:ascii="Times New Roman" w:hAnsi="Times New Roman"/>
          <w:color w:val="000000"/>
        </w:rPr>
        <w:t>, какие они есть; уметь контролировать себя.</w:t>
      </w:r>
    </w:p>
    <w:p w:rsidR="004E4965" w:rsidRPr="00C61872" w:rsidRDefault="004E4965" w:rsidP="0031304F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воспитательских часов по пятницам направлена на трудовое воспитание.</w:t>
      </w:r>
    </w:p>
    <w:p w:rsidR="004E4965" w:rsidRPr="00C61872" w:rsidRDefault="004E4965" w:rsidP="0031304F">
      <w:pPr>
        <w:autoSpaceDE w:val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Трудовая деятельность является базовой в воспитании детей с ограниченными возможностями здоровья в </w:t>
      </w:r>
      <w:proofErr w:type="spellStart"/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учреждениях. В данной программе трудовое воспитание осуществляется одновременно в нескольких аспектах: дети получают представление</w:t>
      </w:r>
      <w:r w:rsidR="00916FE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16FEA">
        <w:rPr>
          <w:rFonts w:ascii="Times New Roman" w:eastAsia="Cambria" w:hAnsi="Times New Roman" w:cs="Times New Roman"/>
          <w:color w:val="000000"/>
          <w:sz w:val="24"/>
          <w:szCs w:val="24"/>
        </w:rPr>
        <w:t>само</w:t>
      </w:r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>обслуживающем</w:t>
      </w:r>
      <w:proofErr w:type="spellEnd"/>
      <w:r w:rsidRPr="00C6187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труде, участвуют в хозяйственно-бытовом труде и труде в природе, учатся мастерить сами, узнают о труде взрослых.</w:t>
      </w:r>
    </w:p>
    <w:p w:rsidR="004E4965" w:rsidRPr="00C61872" w:rsidRDefault="004E4965" w:rsidP="0031304F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данный раздел входят следующие темы:</w:t>
      </w:r>
    </w:p>
    <w:p w:rsidR="004E4965" w:rsidRPr="00C61872" w:rsidRDefault="004E4965" w:rsidP="0031304F">
      <w:pPr>
        <w:numPr>
          <w:ilvl w:val="0"/>
          <w:numId w:val="17"/>
        </w:num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Генеральная уборка;</w:t>
      </w:r>
    </w:p>
    <w:p w:rsidR="004E4965" w:rsidRPr="00C61872" w:rsidRDefault="004E4965" w:rsidP="0031304F">
      <w:pPr>
        <w:numPr>
          <w:ilvl w:val="0"/>
          <w:numId w:val="17"/>
        </w:num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Стирка и ремонт одежды;</w:t>
      </w:r>
    </w:p>
    <w:p w:rsidR="004E4965" w:rsidRPr="00C61872" w:rsidRDefault="004E4965" w:rsidP="0031304F">
      <w:pPr>
        <w:numPr>
          <w:ilvl w:val="0"/>
          <w:numId w:val="17"/>
        </w:num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к празднику;</w:t>
      </w:r>
    </w:p>
    <w:p w:rsidR="00E13A41" w:rsidRDefault="00E13A41" w:rsidP="0031304F">
      <w:pPr>
        <w:numPr>
          <w:ilvl w:val="0"/>
          <w:numId w:val="17"/>
        </w:num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 пришкольном участке</w:t>
      </w:r>
      <w:r w:rsidR="00DB1E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C9D" w:rsidRDefault="00680C9D" w:rsidP="00680C9D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80C9D" w:rsidRDefault="00680C9D" w:rsidP="00680C9D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Дети должны знать и уметь:</w:t>
      </w:r>
    </w:p>
    <w:p w:rsidR="00680C9D" w:rsidRDefault="00610407" w:rsidP="00680C9D">
      <w:pPr>
        <w:pStyle w:val="a8"/>
        <w:numPr>
          <w:ilvl w:val="0"/>
          <w:numId w:val="45"/>
        </w:numPr>
        <w:spacing w:after="0" w:line="240" w:lineRule="auto"/>
        <w:ind w:right="-5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Знать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680C9D">
        <w:rPr>
          <w:rFonts w:ascii="Times New Roman" w:hAnsi="Times New Roman"/>
          <w:color w:val="000000"/>
          <w:sz w:val="24"/>
          <w:szCs w:val="24"/>
        </w:rPr>
        <w:t>ак правильно выполнять практическую работу во время уборки в классе</w:t>
      </w:r>
    </w:p>
    <w:p w:rsidR="00680C9D" w:rsidRDefault="00610407" w:rsidP="00680C9D">
      <w:pPr>
        <w:pStyle w:val="a8"/>
        <w:numPr>
          <w:ilvl w:val="0"/>
          <w:numId w:val="45"/>
        </w:numPr>
        <w:spacing w:after="0" w:line="240" w:lineRule="auto"/>
        <w:ind w:right="-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</w:t>
      </w:r>
      <w:r w:rsidR="00680C9D">
        <w:rPr>
          <w:rFonts w:ascii="Times New Roman" w:hAnsi="Times New Roman"/>
          <w:color w:val="000000"/>
          <w:sz w:val="24"/>
          <w:szCs w:val="24"/>
        </w:rPr>
        <w:t>ришить пуговицу и произвести мелкий ремонт одежды</w:t>
      </w:r>
    </w:p>
    <w:p w:rsidR="00680C9D" w:rsidRDefault="00610407" w:rsidP="00680C9D">
      <w:pPr>
        <w:pStyle w:val="a8"/>
        <w:numPr>
          <w:ilvl w:val="0"/>
          <w:numId w:val="45"/>
        </w:numPr>
        <w:spacing w:after="0" w:line="240" w:lineRule="auto"/>
        <w:ind w:right="-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</w:t>
      </w:r>
      <w:r w:rsidR="00680C9D">
        <w:rPr>
          <w:rFonts w:ascii="Times New Roman" w:hAnsi="Times New Roman"/>
          <w:color w:val="000000"/>
          <w:sz w:val="24"/>
          <w:szCs w:val="24"/>
        </w:rPr>
        <w:t>равила поведения во время коллективной работы</w:t>
      </w:r>
    </w:p>
    <w:p w:rsidR="002F2B8D" w:rsidRPr="00680C9D" w:rsidRDefault="00072098" w:rsidP="00680C9D">
      <w:pPr>
        <w:pStyle w:val="a8"/>
        <w:numPr>
          <w:ilvl w:val="0"/>
          <w:numId w:val="45"/>
        </w:numPr>
        <w:spacing w:after="0" w:line="240" w:lineRule="auto"/>
        <w:ind w:right="-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самостоятельно распределять обязанности в коллективе во время работы.</w:t>
      </w:r>
    </w:p>
    <w:p w:rsidR="005A056A" w:rsidRPr="00C61872" w:rsidRDefault="005A056A" w:rsidP="005A056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В планировании</w:t>
      </w:r>
      <w:r w:rsidRPr="00C61872">
        <w:rPr>
          <w:rFonts w:ascii="Times New Roman" w:hAnsi="Times New Roman"/>
          <w:color w:val="000000"/>
          <w:sz w:val="24"/>
          <w:szCs w:val="24"/>
        </w:rPr>
        <w:t xml:space="preserve"> отражены следующие цели: воспитательные, развивающие и коррекционные. Используются различные формы и методы, беседы, дискуссии, викторины, игры-соревнования и т.д. </w:t>
      </w:r>
    </w:p>
    <w:p w:rsidR="004E4965" w:rsidRDefault="004E4965" w:rsidP="0031304F">
      <w:pPr>
        <w:pStyle w:val="a6"/>
        <w:jc w:val="left"/>
        <w:rPr>
          <w:sz w:val="24"/>
          <w:szCs w:val="24"/>
        </w:rPr>
      </w:pPr>
      <w:r w:rsidRPr="00C61872">
        <w:rPr>
          <w:sz w:val="24"/>
          <w:szCs w:val="24"/>
        </w:rPr>
        <w:t>Результаты воспитания приведены в графе «Требования к  знаниям и умениям», которые сформулированы в деятельной форме и полностью соответствуют требованиям программы.</w:t>
      </w:r>
    </w:p>
    <w:p w:rsidR="00072098" w:rsidRPr="00C61872" w:rsidRDefault="00FA0C2D" w:rsidP="0031304F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связи: чтение и развитие речи – разучивание пословиц, поговорок, чтение стихов, сказок, рассказов.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 ручной труд – при участии  в конкурсах, тематических неделях и месячниках изготовление поделок, выполнение рисунков.</w:t>
      </w:r>
    </w:p>
    <w:p w:rsidR="0031304F" w:rsidRPr="00916FEA" w:rsidRDefault="0031304F" w:rsidP="0031304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72098" w:rsidRDefault="00916FEA" w:rsidP="00072098">
      <w:pPr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916FE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тематических недель и месячников в программу включены занятия по безопасности жизнедеятельности, что помогает детям адаптироваться в жизни, сформировать необходимые знания, умения и навыки для преодоления жизненных трудностей. Кроме того вопросы знаний по различным предметам, развлекательные программы, КВН, викторины.</w:t>
      </w:r>
    </w:p>
    <w:p w:rsidR="00DF37C0" w:rsidRPr="00072098" w:rsidRDefault="00DF37C0" w:rsidP="00072098">
      <w:pPr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Программа предусматривает введение этнокультурного содержания, так как изучение особенностей родного края является важнейшим фактором формирования системы ценностей воспитанника. </w:t>
      </w:r>
      <w:r w:rsidRPr="00DF37C0">
        <w:rPr>
          <w:rFonts w:ascii="Times New Roman" w:hAnsi="Times New Roman" w:cs="Times New Roman"/>
          <w:color w:val="000000"/>
          <w:sz w:val="24"/>
          <w:szCs w:val="24"/>
        </w:rPr>
        <w:t>Этнокультурное</w:t>
      </w:r>
      <w:r w:rsidRPr="00DF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включено на занятиях по эстетическому воспитанию </w:t>
      </w:r>
      <w:r w:rsidR="0029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«Осенний парк», </w:t>
      </w:r>
      <w:r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Pr="00DF37C0">
        <w:rPr>
          <w:rFonts w:ascii="Times New Roman" w:eastAsia="Times New Roman" w:hAnsi="Times New Roman" w:cs="Times New Roman"/>
          <w:color w:val="000000"/>
          <w:sz w:val="24"/>
          <w:szCs w:val="24"/>
        </w:rPr>
        <w:t>оя малая Родина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а так же беседы о родном крае </w:t>
      </w:r>
      <w:r w:rsidR="00FB545C">
        <w:rPr>
          <w:rFonts w:ascii="Times New Roman" w:hAnsi="Times New Roman" w:cs="Times New Roman"/>
          <w:color w:val="000000"/>
          <w:sz w:val="24"/>
          <w:szCs w:val="24"/>
        </w:rPr>
        <w:t xml:space="preserve">и селе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="00FB545C">
        <w:rPr>
          <w:rFonts w:ascii="Times New Roman" w:hAnsi="Times New Roman" w:cs="Times New Roman"/>
          <w:color w:val="000000"/>
          <w:sz w:val="24"/>
          <w:szCs w:val="24"/>
        </w:rPr>
        <w:t xml:space="preserve">прогулок и </w:t>
      </w:r>
      <w:r>
        <w:rPr>
          <w:rFonts w:ascii="Times New Roman" w:hAnsi="Times New Roman" w:cs="Times New Roman"/>
          <w:color w:val="000000"/>
          <w:sz w:val="24"/>
          <w:szCs w:val="24"/>
        </w:rPr>
        <w:t>экскурси</w:t>
      </w:r>
      <w:r w:rsidR="00FB545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72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098" w:rsidRPr="00DF37C0" w:rsidRDefault="00072098" w:rsidP="00072098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А так же поддерживается связь со специалистами школы – психологом и социальным педагогом для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анкетирований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тестов  во время проведения часов развития: </w:t>
      </w:r>
      <w:r w:rsidRPr="00C61872">
        <w:rPr>
          <w:rFonts w:ascii="Times New Roman" w:hAnsi="Times New Roman"/>
          <w:color w:val="000000"/>
          <w:shd w:val="clear" w:color="auto" w:fill="FFFFFF"/>
        </w:rPr>
        <w:t>Тест «Хороший ли ты друг»</w:t>
      </w:r>
      <w:r>
        <w:rPr>
          <w:rFonts w:ascii="Times New Roman" w:hAnsi="Times New Roman"/>
          <w:color w:val="000000"/>
          <w:shd w:val="clear" w:color="auto" w:fill="FFFFFF"/>
        </w:rPr>
        <w:t xml:space="preserve">,  </w:t>
      </w:r>
      <w:r w:rsidRPr="00C61872">
        <w:rPr>
          <w:rFonts w:ascii="Times New Roman" w:hAnsi="Times New Roman"/>
          <w:color w:val="000000"/>
        </w:rPr>
        <w:t>анкета «Сквернословие в моей жизни»</w:t>
      </w:r>
      <w:r>
        <w:rPr>
          <w:rFonts w:ascii="Times New Roman" w:hAnsi="Times New Roman"/>
          <w:color w:val="000000"/>
        </w:rPr>
        <w:t xml:space="preserve">, </w:t>
      </w:r>
      <w:r w:rsidRPr="00C61872">
        <w:rPr>
          <w:rFonts w:ascii="Times New Roman" w:hAnsi="Times New Roman"/>
          <w:color w:val="000000"/>
        </w:rPr>
        <w:t xml:space="preserve">Тест. </w:t>
      </w:r>
      <w:r>
        <w:rPr>
          <w:rFonts w:ascii="Times New Roman" w:hAnsi="Times New Roman"/>
          <w:color w:val="000000"/>
        </w:rPr>
        <w:t>«</w:t>
      </w:r>
      <w:r w:rsidRPr="00C61872">
        <w:rPr>
          <w:rFonts w:ascii="Times New Roman" w:hAnsi="Times New Roman"/>
          <w:color w:val="000000"/>
        </w:rPr>
        <w:t>Приятно ли со мной общаться?</w:t>
      </w:r>
      <w:r>
        <w:rPr>
          <w:rFonts w:ascii="Times New Roman" w:hAnsi="Times New Roman"/>
          <w:color w:val="000000"/>
        </w:rPr>
        <w:t xml:space="preserve">», </w:t>
      </w:r>
      <w:r w:rsidRPr="00C61872">
        <w:rPr>
          <w:rFonts w:ascii="Times New Roman" w:hAnsi="Times New Roman"/>
          <w:color w:val="000000"/>
        </w:rPr>
        <w:t>анкета  «Классный руководитель глазами детей</w:t>
      </w:r>
      <w:proofErr w:type="gramStart"/>
      <w:r w:rsidRPr="00C61872">
        <w:rPr>
          <w:rFonts w:ascii="Times New Roman" w:hAnsi="Times New Roman"/>
          <w:color w:val="000000"/>
        </w:rPr>
        <w:t>».</w:t>
      </w:r>
      <w:r>
        <w:rPr>
          <w:rFonts w:ascii="Times New Roman" w:hAnsi="Times New Roman"/>
          <w:color w:val="000000"/>
        </w:rPr>
        <w:t xml:space="preserve">, </w:t>
      </w:r>
      <w:proofErr w:type="gramEnd"/>
      <w:r>
        <w:rPr>
          <w:rFonts w:ascii="Times New Roman" w:hAnsi="Times New Roman"/>
          <w:color w:val="000000"/>
        </w:rPr>
        <w:t>и др.</w:t>
      </w:r>
    </w:p>
    <w:p w:rsidR="00DF37C0" w:rsidRPr="00DF37C0" w:rsidRDefault="00DF37C0" w:rsidP="00DF37C0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Таким образом, программа предусматривает вокруг воспитанника положительной эмоциональной атмосферы, помогающей раскрепощению его личности, активизирующей нравственный потенциал. </w:t>
      </w:r>
    </w:p>
    <w:p w:rsidR="00DF37C0" w:rsidRDefault="00DF37C0" w:rsidP="00DF37C0">
      <w:pPr>
        <w:autoSpaceDE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1304F" w:rsidRPr="00C61872" w:rsidRDefault="0031304F" w:rsidP="0031304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1304F" w:rsidRPr="00C61872" w:rsidRDefault="0031304F" w:rsidP="0031304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1304F" w:rsidRPr="00C61872" w:rsidRDefault="0031304F" w:rsidP="0031304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A0C2D" w:rsidRDefault="00FA0C2D" w:rsidP="0031304F">
      <w:pPr>
        <w:rPr>
          <w:rFonts w:ascii="Times New Roman" w:hAnsi="Times New Roman" w:cs="Times New Roman"/>
          <w:color w:val="000000"/>
        </w:rPr>
      </w:pPr>
    </w:p>
    <w:p w:rsidR="004E4965" w:rsidRPr="00C61872" w:rsidRDefault="004E4965" w:rsidP="00FA0C2D">
      <w:pPr>
        <w:jc w:val="center"/>
        <w:rPr>
          <w:rFonts w:ascii="Times New Roman" w:hAnsi="Times New Roman" w:cs="Times New Roman"/>
          <w:color w:val="000000"/>
        </w:rPr>
      </w:pPr>
      <w:r w:rsidRPr="00C61872">
        <w:rPr>
          <w:rFonts w:ascii="Times New Roman" w:hAnsi="Times New Roman" w:cs="Times New Roman"/>
          <w:color w:val="000000"/>
        </w:rPr>
        <w:lastRenderedPageBreak/>
        <w:t>Методические пособия:</w:t>
      </w:r>
    </w:p>
    <w:p w:rsidR="004E4965" w:rsidRPr="00C61872" w:rsidRDefault="004E4965" w:rsidP="0031304F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rFonts w:ascii="Times New Roman" w:eastAsia="Cambria" w:hAnsi="Times New Roman" w:cs="Times New Roman"/>
          <w:color w:val="000000"/>
        </w:rPr>
      </w:pPr>
      <w:r w:rsidRPr="00C61872">
        <w:rPr>
          <w:rFonts w:ascii="Times New Roman" w:eastAsia="Cambria" w:hAnsi="Times New Roman" w:cs="Times New Roman"/>
          <w:color w:val="000000"/>
        </w:rPr>
        <w:t xml:space="preserve">«Формирование коммуникативных навыков». Ю.В. </w:t>
      </w:r>
      <w:proofErr w:type="spellStart"/>
      <w:r w:rsidRPr="00C61872">
        <w:rPr>
          <w:rFonts w:ascii="Times New Roman" w:eastAsia="Cambria" w:hAnsi="Times New Roman" w:cs="Times New Roman"/>
          <w:color w:val="000000"/>
        </w:rPr>
        <w:t>Полякевич</w:t>
      </w:r>
      <w:proofErr w:type="spellEnd"/>
      <w:r w:rsidRPr="00C61872">
        <w:rPr>
          <w:rFonts w:ascii="Times New Roman" w:eastAsia="Cambria" w:hAnsi="Times New Roman" w:cs="Times New Roman"/>
          <w:color w:val="000000"/>
        </w:rPr>
        <w:t xml:space="preserve">. Волгоград. </w:t>
      </w:r>
      <w:r w:rsidRPr="00C61872">
        <w:rPr>
          <w:rFonts w:ascii="Times New Roman" w:eastAsia="Cambria" w:hAnsi="Times New Roman" w:cs="Times New Roman"/>
          <w:color w:val="000000"/>
          <w:lang w:val="en-US"/>
        </w:rPr>
        <w:t>«</w:t>
      </w:r>
      <w:r w:rsidRPr="00C61872">
        <w:rPr>
          <w:rFonts w:ascii="Times New Roman" w:eastAsia="Cambria" w:hAnsi="Times New Roman" w:cs="Times New Roman"/>
          <w:color w:val="000000"/>
        </w:rPr>
        <w:t>Учитель</w:t>
      </w:r>
      <w:r w:rsidRPr="00C61872">
        <w:rPr>
          <w:rFonts w:ascii="Times New Roman" w:eastAsia="Cambria" w:hAnsi="Times New Roman" w:cs="Times New Roman"/>
          <w:color w:val="000000"/>
          <w:lang w:val="en-US"/>
        </w:rPr>
        <w:t xml:space="preserve">» 2010 </w:t>
      </w:r>
      <w:r w:rsidRPr="00C61872">
        <w:rPr>
          <w:rFonts w:ascii="Times New Roman" w:eastAsia="Cambria" w:hAnsi="Times New Roman" w:cs="Times New Roman"/>
          <w:color w:val="000000"/>
        </w:rPr>
        <w:t>год.</w:t>
      </w:r>
    </w:p>
    <w:p w:rsidR="004E4965" w:rsidRPr="00C61872" w:rsidRDefault="004E4965" w:rsidP="0031304F">
      <w:pPr>
        <w:pStyle w:val="a6"/>
        <w:numPr>
          <w:ilvl w:val="0"/>
          <w:numId w:val="6"/>
        </w:numPr>
        <w:jc w:val="left"/>
        <w:rPr>
          <w:sz w:val="22"/>
          <w:szCs w:val="22"/>
        </w:rPr>
      </w:pPr>
      <w:r w:rsidRPr="00C61872">
        <w:rPr>
          <w:sz w:val="22"/>
          <w:szCs w:val="22"/>
        </w:rPr>
        <w:t xml:space="preserve">Организация и планирование воспитательной работы в специальной (коррекционной) школе – интернат, детском доме: Пособие для воспитателей и учителей. – М.: АРКТИ, </w:t>
      </w:r>
      <w:smartTag w:uri="urn:schemas-microsoft-com:office:smarttags" w:element="metricconverter">
        <w:smartTagPr>
          <w:attr w:name="ProductID" w:val="2005 г"/>
        </w:smartTagPr>
        <w:r w:rsidRPr="00C61872">
          <w:rPr>
            <w:sz w:val="22"/>
            <w:szCs w:val="22"/>
          </w:rPr>
          <w:t>2005 г</w:t>
        </w:r>
      </w:smartTag>
      <w:r w:rsidRPr="00C61872">
        <w:rPr>
          <w:sz w:val="22"/>
          <w:szCs w:val="22"/>
        </w:rPr>
        <w:t>.</w:t>
      </w:r>
    </w:p>
    <w:p w:rsidR="004E4965" w:rsidRPr="00C61872" w:rsidRDefault="004E4965" w:rsidP="0031304F">
      <w:pPr>
        <w:numPr>
          <w:ilvl w:val="0"/>
          <w:numId w:val="6"/>
        </w:numPr>
        <w:spacing w:line="240" w:lineRule="auto"/>
        <w:ind w:right="567"/>
        <w:rPr>
          <w:rFonts w:ascii="Times New Roman" w:eastAsia="Times New Roman" w:hAnsi="Times New Roman" w:cs="Times New Roman"/>
          <w:color w:val="000000"/>
        </w:rPr>
      </w:pPr>
      <w:r w:rsidRPr="00C61872">
        <w:rPr>
          <w:rFonts w:ascii="Times New Roman" w:eastAsia="Times New Roman" w:hAnsi="Times New Roman" w:cs="Times New Roman"/>
          <w:color w:val="000000"/>
        </w:rPr>
        <w:t xml:space="preserve">Обучение и воспитание детей во вспомогательной школе: Пособие для учителей и студентов </w:t>
      </w:r>
      <w:proofErr w:type="spellStart"/>
      <w:r w:rsidRPr="00C61872">
        <w:rPr>
          <w:rFonts w:ascii="Times New Roman" w:eastAsia="Times New Roman" w:hAnsi="Times New Roman" w:cs="Times New Roman"/>
          <w:color w:val="000000"/>
        </w:rPr>
        <w:t>дефектолог.ф-ов</w:t>
      </w:r>
      <w:proofErr w:type="spellEnd"/>
      <w:r w:rsidRPr="00C618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1872">
        <w:rPr>
          <w:rFonts w:ascii="Times New Roman" w:eastAsia="Times New Roman" w:hAnsi="Times New Roman" w:cs="Times New Roman"/>
          <w:color w:val="000000"/>
        </w:rPr>
        <w:t>пед</w:t>
      </w:r>
      <w:proofErr w:type="spellEnd"/>
      <w:r w:rsidRPr="00C6187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C61872">
        <w:rPr>
          <w:rFonts w:ascii="Times New Roman" w:eastAsia="Times New Roman" w:hAnsi="Times New Roman" w:cs="Times New Roman"/>
          <w:color w:val="000000"/>
        </w:rPr>
        <w:t>ин-тов</w:t>
      </w:r>
      <w:proofErr w:type="spellEnd"/>
      <w:proofErr w:type="gramStart"/>
      <w:r w:rsidRPr="00C61872">
        <w:rPr>
          <w:rFonts w:ascii="Times New Roman" w:eastAsia="Times New Roman" w:hAnsi="Times New Roman" w:cs="Times New Roman"/>
          <w:color w:val="000000"/>
        </w:rPr>
        <w:t>/ П</w:t>
      </w:r>
      <w:proofErr w:type="gramEnd"/>
      <w:r w:rsidRPr="00C61872">
        <w:rPr>
          <w:rFonts w:ascii="Times New Roman" w:eastAsia="Times New Roman" w:hAnsi="Times New Roman" w:cs="Times New Roman"/>
          <w:color w:val="000000"/>
        </w:rPr>
        <w:t>од ред. В.В.Воронковой – М.: Школа- Пресс, 1994.- 416с.</w:t>
      </w:r>
    </w:p>
    <w:p w:rsidR="004E4965" w:rsidRPr="00C61872" w:rsidRDefault="004E4965" w:rsidP="00313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C61872">
        <w:rPr>
          <w:rFonts w:ascii="Times New Roman" w:hAnsi="Times New Roman" w:cs="Times New Roman"/>
          <w:color w:val="000000"/>
        </w:rPr>
        <w:t>Алоева</w:t>
      </w:r>
      <w:proofErr w:type="spellEnd"/>
      <w:r w:rsidRPr="00C61872">
        <w:rPr>
          <w:rFonts w:ascii="Times New Roman" w:hAnsi="Times New Roman" w:cs="Times New Roman"/>
          <w:color w:val="000000"/>
        </w:rPr>
        <w:t xml:space="preserve"> М.А. Классные часы в 5-7 классах. Под редакцией </w:t>
      </w:r>
      <w:proofErr w:type="spellStart"/>
      <w:r w:rsidRPr="00C61872">
        <w:rPr>
          <w:rFonts w:ascii="Times New Roman" w:hAnsi="Times New Roman" w:cs="Times New Roman"/>
          <w:color w:val="000000"/>
        </w:rPr>
        <w:t>Г.Н.Сибирцовой</w:t>
      </w:r>
      <w:proofErr w:type="spellEnd"/>
      <w:r w:rsidRPr="00C61872">
        <w:rPr>
          <w:rFonts w:ascii="Times New Roman" w:hAnsi="Times New Roman" w:cs="Times New Roman"/>
          <w:color w:val="000000"/>
        </w:rPr>
        <w:t xml:space="preserve">.- Ростов </w:t>
      </w:r>
      <w:proofErr w:type="spellStart"/>
      <w:r w:rsidRPr="00C61872">
        <w:rPr>
          <w:rFonts w:ascii="Times New Roman" w:hAnsi="Times New Roman" w:cs="Times New Roman"/>
          <w:color w:val="000000"/>
        </w:rPr>
        <w:t>н</w:t>
      </w:r>
      <w:proofErr w:type="spellEnd"/>
      <w:proofErr w:type="gramStart"/>
      <w:r w:rsidRPr="00C61872">
        <w:rPr>
          <w:rFonts w:ascii="Times New Roman" w:hAnsi="Times New Roman" w:cs="Times New Roman"/>
          <w:color w:val="000000"/>
        </w:rPr>
        <w:t>/Д</w:t>
      </w:r>
      <w:proofErr w:type="gramEnd"/>
      <w:r w:rsidRPr="00C61872">
        <w:rPr>
          <w:rFonts w:ascii="Times New Roman" w:hAnsi="Times New Roman" w:cs="Times New Roman"/>
          <w:color w:val="000000"/>
        </w:rPr>
        <w:t>: Феникс, 2005.</w:t>
      </w:r>
    </w:p>
    <w:p w:rsidR="004E4965" w:rsidRPr="00C61872" w:rsidRDefault="004E4965" w:rsidP="00313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61872">
        <w:rPr>
          <w:rFonts w:ascii="Times New Roman" w:hAnsi="Times New Roman" w:cs="Times New Roman"/>
          <w:color w:val="000000"/>
        </w:rPr>
        <w:t xml:space="preserve">К.Шаповалов, </w:t>
      </w:r>
      <w:proofErr w:type="spellStart"/>
      <w:r w:rsidRPr="00C61872">
        <w:rPr>
          <w:rFonts w:ascii="Times New Roman" w:hAnsi="Times New Roman" w:cs="Times New Roman"/>
          <w:color w:val="000000"/>
        </w:rPr>
        <w:t>Л.Шаповалова</w:t>
      </w:r>
      <w:proofErr w:type="spellEnd"/>
      <w:r w:rsidRPr="00C61872">
        <w:rPr>
          <w:rFonts w:ascii="Times New Roman" w:hAnsi="Times New Roman" w:cs="Times New Roman"/>
          <w:color w:val="000000"/>
        </w:rPr>
        <w:t xml:space="preserve"> Медико-социальные последствия курения табака и борьба с ним.- ОБЖ. Основы безопасности жизни.- 2005.-№11.</w:t>
      </w:r>
    </w:p>
    <w:p w:rsidR="004E4965" w:rsidRPr="008C25A5" w:rsidRDefault="004E4965" w:rsidP="00313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61872">
        <w:rPr>
          <w:rFonts w:ascii="Times New Roman" w:hAnsi="Times New Roman" w:cs="Times New Roman"/>
          <w:color w:val="000000"/>
        </w:rPr>
        <w:t>Интернет</w:t>
      </w:r>
      <w:proofErr w:type="gramStart"/>
      <w:r w:rsidRPr="008C25A5">
        <w:rPr>
          <w:rFonts w:ascii="Times New Roman" w:hAnsi="Times New Roman" w:cs="Times New Roman"/>
          <w:color w:val="000000"/>
        </w:rPr>
        <w:t xml:space="preserve"> </w:t>
      </w:r>
      <w:r w:rsidR="00C32E24" w:rsidRPr="008C25A5">
        <w:rPr>
          <w:rFonts w:ascii="Times New Roman" w:hAnsi="Times New Roman" w:cs="Times New Roman"/>
          <w:color w:val="000000"/>
        </w:rPr>
        <w:t>:</w:t>
      </w:r>
      <w:proofErr w:type="gramEnd"/>
      <w:r w:rsidR="00C32E24" w:rsidRPr="008C25A5">
        <w:rPr>
          <w:rFonts w:ascii="Times New Roman" w:hAnsi="Times New Roman" w:cs="Times New Roman"/>
          <w:color w:val="000000"/>
        </w:rPr>
        <w:t xml:space="preserve"> </w:t>
      </w:r>
      <w:r w:rsidR="00C32E24" w:rsidRPr="00C61872">
        <w:rPr>
          <w:rFonts w:ascii="Times New Roman" w:hAnsi="Times New Roman" w:cs="Times New Roman"/>
          <w:color w:val="000000"/>
        </w:rPr>
        <w:t>сайты</w:t>
      </w:r>
      <w:r w:rsidR="00C32E24" w:rsidRPr="008C25A5">
        <w:rPr>
          <w:rFonts w:ascii="Times New Roman" w:hAnsi="Times New Roman" w:cs="Times New Roman"/>
          <w:color w:val="000000"/>
        </w:rPr>
        <w:t xml:space="preserve">  - </w:t>
      </w:r>
      <w:hyperlink r:id="rId8" w:tgtFrame="_blank" w:history="1"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festival</w:t>
        </w:r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.1</w:t>
        </w:r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september</w:t>
        </w:r>
        <w:proofErr w:type="spellEnd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8C25A5" w:rsidRPr="008C25A5">
        <w:rPr>
          <w:color w:val="000000"/>
        </w:rPr>
        <w:t xml:space="preserve">; </w:t>
      </w:r>
      <w:r w:rsidR="008C25A5">
        <w:rPr>
          <w:color w:val="000000"/>
        </w:rPr>
        <w:t xml:space="preserve"> </w:t>
      </w:r>
      <w:hyperlink r:id="rId9" w:tgtFrame="_blank" w:history="1"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shkolanov</w:t>
        </w:r>
        <w:proofErr w:type="spellEnd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8.</w:t>
        </w:r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moy</w:t>
        </w:r>
        <w:proofErr w:type="spellEnd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su</w:t>
        </w:r>
        <w:proofErr w:type="spellEnd"/>
      </w:hyperlink>
      <w:r w:rsidR="008C25A5" w:rsidRPr="008C25A5">
        <w:rPr>
          <w:color w:val="000000"/>
        </w:rPr>
        <w:t>;</w:t>
      </w:r>
      <w:r w:rsidR="008C25A5">
        <w:rPr>
          <w:color w:val="000000"/>
        </w:rPr>
        <w:t xml:space="preserve"> </w:t>
      </w:r>
      <w:r w:rsidR="008C25A5" w:rsidRPr="008C25A5">
        <w:rPr>
          <w:color w:val="000000"/>
        </w:rPr>
        <w:t xml:space="preserve"> </w:t>
      </w:r>
      <w:hyperlink r:id="rId10" w:tgtFrame="_blank" w:history="1"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shkola-inter.ucoz.ru</w:t>
        </w:r>
        <w:proofErr w:type="spellEnd"/>
      </w:hyperlink>
      <w:r w:rsidR="008C25A5" w:rsidRPr="008C25A5">
        <w:rPr>
          <w:color w:val="000000"/>
        </w:rPr>
        <w:t>;</w:t>
      </w:r>
      <w:r w:rsidR="008C25A5">
        <w:rPr>
          <w:color w:val="000000"/>
        </w:rPr>
        <w:t xml:space="preserve"> </w:t>
      </w:r>
      <w:r w:rsidR="008C25A5" w:rsidRPr="008C25A5">
        <w:rPr>
          <w:color w:val="000000"/>
        </w:rPr>
        <w:t xml:space="preserve"> </w:t>
      </w:r>
      <w:hyperlink r:id="rId11" w:tgtFrame="_blank" w:history="1"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ped-kopilka.ru</w:t>
        </w:r>
        <w:proofErr w:type="spellEnd"/>
      </w:hyperlink>
      <w:r w:rsidR="008C25A5" w:rsidRPr="008C25A5">
        <w:rPr>
          <w:color w:val="000000"/>
        </w:rPr>
        <w:t xml:space="preserve">; </w:t>
      </w:r>
      <w:r w:rsidR="008C25A5">
        <w:rPr>
          <w:color w:val="000000"/>
        </w:rPr>
        <w:t xml:space="preserve"> </w:t>
      </w:r>
      <w:hyperlink r:id="rId12" w:tgtFrame="_blank" w:history="1">
        <w:proofErr w:type="spellStart"/>
        <w:r w:rsidR="008C25A5" w:rsidRPr="008C25A5">
          <w:rPr>
            <w:rStyle w:val="af"/>
            <w:rFonts w:ascii="Arial" w:hAnsi="Arial" w:cs="Arial"/>
            <w:color w:val="000000"/>
            <w:sz w:val="20"/>
            <w:szCs w:val="20"/>
            <w:shd w:val="clear" w:color="auto" w:fill="FFFFFF"/>
          </w:rPr>
          <w:t>korect.ucoz.ru</w:t>
        </w:r>
        <w:proofErr w:type="spellEnd"/>
      </w:hyperlink>
      <w:r w:rsidR="008C25A5">
        <w:rPr>
          <w:color w:val="000000"/>
        </w:rPr>
        <w:t xml:space="preserve">  и др.</w:t>
      </w: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2E24" w:rsidRPr="008C25A5" w:rsidRDefault="00C32E24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2E24" w:rsidRPr="008C25A5" w:rsidRDefault="00C32E24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2E24" w:rsidRPr="008C25A5" w:rsidRDefault="00C32E24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6A" w:rsidRPr="008C25A5" w:rsidRDefault="005A056A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8C25A5" w:rsidRDefault="004E4965" w:rsidP="004E49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965" w:rsidRPr="00C61872" w:rsidRDefault="004E4965" w:rsidP="004E49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8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9"/>
        <w:gridCol w:w="1712"/>
        <w:gridCol w:w="1559"/>
        <w:gridCol w:w="3244"/>
        <w:gridCol w:w="16"/>
        <w:gridCol w:w="2534"/>
        <w:gridCol w:w="18"/>
        <w:gridCol w:w="1824"/>
        <w:gridCol w:w="19"/>
        <w:gridCol w:w="128"/>
        <w:gridCol w:w="1856"/>
      </w:tblGrid>
      <w:tr w:rsidR="004E4965" w:rsidRPr="00C61872" w:rsidTr="00715F4C">
        <w:tc>
          <w:tcPr>
            <w:tcW w:w="2649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 занятия</w:t>
            </w:r>
          </w:p>
        </w:tc>
        <w:tc>
          <w:tcPr>
            <w:tcW w:w="3260" w:type="dxa"/>
            <w:gridSpan w:val="2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2552" w:type="dxa"/>
            <w:gridSpan w:val="2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учащимся</w:t>
            </w:r>
          </w:p>
        </w:tc>
        <w:tc>
          <w:tcPr>
            <w:tcW w:w="1984" w:type="dxa"/>
            <w:gridSpan w:val="2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контроля</w:t>
            </w:r>
          </w:p>
        </w:tc>
      </w:tr>
      <w:tr w:rsidR="004E4965" w:rsidRPr="00C61872" w:rsidTr="00715F4C">
        <w:tc>
          <w:tcPr>
            <w:tcW w:w="15559" w:type="dxa"/>
            <w:gridSpan w:val="11"/>
          </w:tcPr>
          <w:p w:rsidR="004E4965" w:rsidRPr="00C61872" w:rsidRDefault="004E4965" w:rsidP="0097540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Нравственное воспитание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kern w:val="36"/>
                <w:shd w:val="clear" w:color="auto" w:fill="FFFFFF"/>
              </w:rPr>
              <w:t>«Поговорим о дружбе»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02.09.14</w:t>
            </w:r>
          </w:p>
        </w:tc>
        <w:tc>
          <w:tcPr>
            <w:tcW w:w="1559" w:type="dxa"/>
          </w:tcPr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1.Содействие в формировании представления о дружбе</w:t>
            </w:r>
            <w:r w:rsidR="00FB545C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DB1E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B545C" w:rsidRPr="00C61872">
              <w:rPr>
                <w:rFonts w:ascii="Times New Roman" w:hAnsi="Times New Roman"/>
                <w:color w:val="000000"/>
                <w:shd w:val="clear" w:color="auto" w:fill="FFFFFF"/>
              </w:rPr>
              <w:t>осознании своих обязанностей перед друзьями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Pr="00FB54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B545C" w:rsidRPr="00FB54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коррекция памяти</w:t>
            </w:r>
          </w:p>
          <w:p w:rsidR="004E4965" w:rsidRPr="00C61872" w:rsidRDefault="00FB545C" w:rsidP="00DB1E54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3.воспитывать дружеск</w:t>
            </w:r>
            <w:r w:rsidR="00DB1E54">
              <w:rPr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отношени</w:t>
            </w:r>
            <w:r w:rsidR="00DB1E54">
              <w:rPr>
                <w:sz w:val="22"/>
                <w:szCs w:val="22"/>
                <w:shd w:val="clear" w:color="auto" w:fill="FFFFFF"/>
              </w:rPr>
              <w:t>я в коллективе</w:t>
            </w:r>
          </w:p>
        </w:tc>
        <w:tc>
          <w:tcPr>
            <w:tcW w:w="2550" w:type="dxa"/>
            <w:gridSpan w:val="2"/>
          </w:tcPr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1.Чтение притчи о дружбе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Тест «Хороший ли ты друг»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>3.</w:t>
            </w:r>
            <w:r w:rsidRPr="00C6187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Кодекс дружбы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4.</w:t>
            </w:r>
            <w:r w:rsidRPr="00C61872">
              <w:rPr>
                <w:rFonts w:ascii="Times New Roman" w:hAnsi="Times New Roman"/>
                <w:bCs/>
                <w:color w:val="000000"/>
              </w:rPr>
              <w:t xml:space="preserve"> Заключительное слово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работать в группе, уметь слушать собеседника, осознавать обязанности перед другом (подругой)</w:t>
            </w:r>
          </w:p>
        </w:tc>
        <w:tc>
          <w:tcPr>
            <w:tcW w:w="2003" w:type="dxa"/>
            <w:gridSpan w:val="3"/>
          </w:tcPr>
          <w:p w:rsidR="004E4965" w:rsidRPr="00C61872" w:rsidRDefault="004E4965" w:rsidP="0059166E">
            <w:pPr>
              <w:pStyle w:val="a6"/>
              <w:jc w:val="left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5F4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«Мы пожару не друзья»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09.09.14</w:t>
            </w:r>
          </w:p>
        </w:tc>
        <w:tc>
          <w:tcPr>
            <w:tcW w:w="155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</w:t>
            </w:r>
            <w:r w:rsidR="00DB1E54" w:rsidRPr="00C61872">
              <w:rPr>
                <w:rFonts w:ascii="Times New Roman" w:hAnsi="Times New Roman"/>
                <w:color w:val="000000"/>
              </w:rPr>
              <w:t xml:space="preserve"> учить правильно вести себя при пожаре.</w:t>
            </w:r>
          </w:p>
          <w:p w:rsidR="004E4965" w:rsidRDefault="00715F4C" w:rsidP="00DB1E5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2.учить находить ответы на вопросы, опираясь на свои знания</w:t>
            </w:r>
            <w:r w:rsidR="00DB1E54">
              <w:rPr>
                <w:rFonts w:ascii="Times New Roman" w:hAnsi="Times New Roman"/>
                <w:color w:val="000000"/>
              </w:rPr>
              <w:t xml:space="preserve">, </w:t>
            </w:r>
            <w:r w:rsidR="00DB1E54" w:rsidRPr="00C61872">
              <w:rPr>
                <w:rFonts w:ascii="Times New Roman" w:hAnsi="Times New Roman"/>
                <w:color w:val="000000"/>
              </w:rPr>
              <w:t>стимулировать мышление у учащихся, побуждать высказывать мысли и идеи.</w:t>
            </w:r>
          </w:p>
          <w:p w:rsidR="00DB1E54" w:rsidRPr="00C61872" w:rsidRDefault="00DB1E54" w:rsidP="00DB1E5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3.воспитывать чувства ответственности за свои поступки, чувства безопасности  </w:t>
            </w:r>
          </w:p>
        </w:tc>
        <w:tc>
          <w:tcPr>
            <w:tcW w:w="2550" w:type="dxa"/>
            <w:gridSpan w:val="2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1.составить схему к слову пожар.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2.на основе схемы выяснить, что надо делать, чтобы не возник пожар.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3.чтение «Что нужно делать при пожаре».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составление словосочетаний, которые пришли на ум при вопросе о пожаре.</w:t>
            </w:r>
          </w:p>
        </w:tc>
        <w:tc>
          <w:tcPr>
            <w:tcW w:w="1842" w:type="dxa"/>
            <w:gridSpan w:val="2"/>
          </w:tcPr>
          <w:p w:rsidR="004E4965" w:rsidRPr="00C61872" w:rsidRDefault="00715F4C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Помнить, что главное не поддаваться панике. Знать, что нужно делать при возникновении пожара, уметь контролировать свое поведение в ЧС.</w:t>
            </w:r>
          </w:p>
        </w:tc>
        <w:tc>
          <w:tcPr>
            <w:tcW w:w="2003" w:type="dxa"/>
            <w:gridSpan w:val="3"/>
          </w:tcPr>
          <w:p w:rsidR="004E4965" w:rsidRPr="00C61872" w:rsidRDefault="00715F4C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Разбор словосочетаний и их обсуждение.</w:t>
            </w:r>
          </w:p>
        </w:tc>
      </w:tr>
      <w:tr w:rsidR="004E4965" w:rsidRPr="00C61872" w:rsidTr="00715F4C">
        <w:trPr>
          <w:trHeight w:val="267"/>
        </w:trPr>
        <w:tc>
          <w:tcPr>
            <w:tcW w:w="2649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«Я и мои друзья»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16.09.14</w:t>
            </w:r>
          </w:p>
        </w:tc>
        <w:tc>
          <w:tcPr>
            <w:tcW w:w="1559" w:type="dxa"/>
          </w:tcPr>
          <w:p w:rsidR="004E4965" w:rsidRPr="00C61872" w:rsidRDefault="004C02A0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Расширение знаний детей о дружбе.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Развитие умения аргументировать свою точку зрения.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Формирование нравственных качеств обучающихся: умение дружить, беречь дружбу, общаться в коллективе.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1.Вступительная беседа по вопросам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Много пословиц и поговорок сложено о дружбе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3. чтение стихов о дружбе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4. «Инсценировка «Ни за то и ни за это»</w:t>
            </w:r>
          </w:p>
          <w:p w:rsidR="004E4965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5.игра «Я и мой друг»</w:t>
            </w:r>
            <w:r w:rsidRPr="00C61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пословицы о дружбе; уметь обыгрывать ситуации; уметь работать в группе.</w:t>
            </w:r>
          </w:p>
        </w:tc>
        <w:tc>
          <w:tcPr>
            <w:tcW w:w="2003" w:type="dxa"/>
            <w:gridSpan w:val="3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rPr>
          <w:trHeight w:val="848"/>
        </w:trPr>
        <w:tc>
          <w:tcPr>
            <w:tcW w:w="2649" w:type="dxa"/>
          </w:tcPr>
          <w:p w:rsidR="004E4965" w:rsidRPr="00C61872" w:rsidRDefault="00987D8D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«Семья в моей жизни»</w:t>
            </w:r>
          </w:p>
        </w:tc>
        <w:tc>
          <w:tcPr>
            <w:tcW w:w="1712" w:type="dxa"/>
          </w:tcPr>
          <w:p w:rsidR="004E4965" w:rsidRPr="00C61872" w:rsidRDefault="006734F7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30</w:t>
            </w:r>
            <w:r w:rsidR="004E4965" w:rsidRPr="00C61872">
              <w:rPr>
                <w:rFonts w:ascii="Times New Roman" w:hAnsi="Times New Roman" w:cs="Times New Roman"/>
                <w:color w:val="000000"/>
              </w:rPr>
              <w:t>.09.14</w:t>
            </w:r>
          </w:p>
        </w:tc>
        <w:tc>
          <w:tcPr>
            <w:tcW w:w="1559" w:type="dxa"/>
          </w:tcPr>
          <w:p w:rsidR="004E4965" w:rsidRPr="00C61872" w:rsidRDefault="00987D8D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Дискуссия</w:t>
            </w:r>
          </w:p>
        </w:tc>
        <w:tc>
          <w:tcPr>
            <w:tcW w:w="3244" w:type="dxa"/>
          </w:tcPr>
          <w:p w:rsidR="00987D8D" w:rsidRPr="00C61872" w:rsidRDefault="00987D8D" w:rsidP="00987D8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1.формирование представлений</w:t>
            </w:r>
            <w:r w:rsidRPr="00C61872">
              <w:rPr>
                <w:rFonts w:ascii="Times New Roman" w:hAnsi="Times New Roman"/>
                <w:iCs/>
                <w:color w:val="000000"/>
              </w:rPr>
              <w:t> 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о жизненном идеале семьи, навыков семейной дипломатии, умений анализировать ситуации;</w:t>
            </w:r>
          </w:p>
          <w:p w:rsidR="00987D8D" w:rsidRPr="00C61872" w:rsidRDefault="00987D8D" w:rsidP="00987D8D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Pr="00C61872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учить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вырабатывать собственную тактику принятия решений и способность видеть за отдельным фактом явление жизни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987D8D" w:rsidRPr="00C61872" w:rsidRDefault="00987D8D" w:rsidP="00987D8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1.Вступительная беседа «Что такое дом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7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»</w:t>
            </w:r>
          </w:p>
          <w:p w:rsidR="00987D8D" w:rsidRPr="00C61872" w:rsidRDefault="00987D8D" w:rsidP="00987D8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2.ассоциации со словами дом, фундамент, безопасность</w:t>
            </w:r>
          </w:p>
          <w:p w:rsidR="00987D8D" w:rsidRPr="00C61872" w:rsidRDefault="00987D8D" w:rsidP="009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3.</w:t>
            </w: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игра «Компакт-опрос».</w:t>
            </w:r>
          </w:p>
          <w:p w:rsidR="004E4965" w:rsidRPr="00C61872" w:rsidRDefault="00987D8D" w:rsidP="00987D8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Подведение итогов</w:t>
            </w:r>
          </w:p>
        </w:tc>
        <w:tc>
          <w:tcPr>
            <w:tcW w:w="1842" w:type="dxa"/>
            <w:gridSpan w:val="2"/>
          </w:tcPr>
          <w:p w:rsidR="004E4965" w:rsidRPr="00C61872" w:rsidRDefault="00987D8D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рассуждать на заданную тему, высказывать свое мнение; уметь импровизировать в игровой ситуации</w:t>
            </w:r>
          </w:p>
        </w:tc>
        <w:tc>
          <w:tcPr>
            <w:tcW w:w="2003" w:type="dxa"/>
            <w:gridSpan w:val="3"/>
          </w:tcPr>
          <w:p w:rsidR="004E4965" w:rsidRPr="00C61872" w:rsidRDefault="00987D8D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детей, наблюдение за ходом обсуждений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5F4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«О культуре поведения в школе»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07.10.14</w:t>
            </w:r>
          </w:p>
        </w:tc>
        <w:tc>
          <w:tcPr>
            <w:tcW w:w="155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3244" w:type="dxa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1.Развитие умений учащихся вести себя в согласовании с нравственными нормами, правилами поведения, правилами этикета, 2.профилактика спорных ситуаций среди учеников, предотвращение конфликтных ситуаций меж</w:t>
            </w:r>
            <w:r w:rsidR="0078079C">
              <w:rPr>
                <w:rFonts w:ascii="Times New Roman" w:hAnsi="Times New Roman"/>
                <w:color w:val="000000"/>
                <w:shd w:val="clear" w:color="auto" w:fill="FFFFFF"/>
              </w:rPr>
              <w:t>ду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учителями и учениками.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Развитие коммуникативных возможностей учащихся.</w:t>
            </w:r>
            <w:r w:rsidRPr="00C61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0" w:type="dxa"/>
            <w:gridSpan w:val="2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1.беседа, деление на группы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2.разыграть сценки «Как мы здороваемся с друзьями», «Как возражаем родителям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»и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др.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назвать</w:t>
            </w:r>
            <w:r w:rsidR="0078079C">
              <w:rPr>
                <w:rFonts w:ascii="Times New Roman" w:hAnsi="Times New Roman"/>
                <w:color w:val="000000"/>
              </w:rPr>
              <w:t xml:space="preserve"> признаки воспитанного человека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4.работа в группах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по заданным темам</w:t>
            </w:r>
          </w:p>
        </w:tc>
        <w:tc>
          <w:tcPr>
            <w:tcW w:w="1842" w:type="dxa"/>
            <w:gridSpan w:val="2"/>
          </w:tcPr>
          <w:p w:rsidR="004E4965" w:rsidRPr="00C61872" w:rsidRDefault="00715F4C" w:rsidP="0059166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1872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gramEnd"/>
            <w:r w:rsidRPr="00C61872">
              <w:rPr>
                <w:rFonts w:ascii="Times New Roman" w:hAnsi="Times New Roman" w:cs="Times New Roman"/>
                <w:color w:val="000000"/>
              </w:rPr>
              <w:t xml:space="preserve"> что обозначает слово вежливость; уметь предотвращать конфликтные ситуации</w:t>
            </w:r>
          </w:p>
        </w:tc>
        <w:tc>
          <w:tcPr>
            <w:tcW w:w="2003" w:type="dxa"/>
            <w:gridSpan w:val="3"/>
          </w:tcPr>
          <w:p w:rsidR="004E4965" w:rsidRPr="00C61872" w:rsidRDefault="00715F4C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</w:rPr>
              <w:t>"Деньги - плохой хозяин, или хороший слуга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14.10.14</w:t>
            </w:r>
          </w:p>
        </w:tc>
        <w:tc>
          <w:tcPr>
            <w:tcW w:w="155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1.формирование экономического мышления учащихся и культуры обращения с деньгами,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2.познакомить учащихся с историей создания денег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3. раскрыть сущность денег как нравственной категории.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4.Познакомить учащихся с основными элементами культуры обращения с деньгами.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715F4C" w:rsidRPr="00C61872" w:rsidRDefault="00715F4C" w:rsidP="00715F4C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</w:t>
            </w: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Вопрос что такое </w:t>
            </w:r>
            <w:proofErr w:type="gramStart"/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деньги</w:t>
            </w:r>
            <w:proofErr w:type="gramEnd"/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 сути?</w:t>
            </w:r>
          </w:p>
          <w:p w:rsidR="00715F4C" w:rsidRPr="00C61872" w:rsidRDefault="00715F4C" w:rsidP="00715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2.Путешествие в историю денег.</w:t>
            </w:r>
          </w:p>
          <w:p w:rsidR="00715F4C" w:rsidRPr="00C61872" w:rsidRDefault="00715F4C" w:rsidP="00715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3..рассуждение детей «Согласны ли вы?»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4.Итог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 w:rsidRPr="00C61872">
              <w:rPr>
                <w:rFonts w:ascii="Times New Roman" w:hAnsi="Times New Roman"/>
                <w:color w:val="000000"/>
              </w:rPr>
              <w:t>Знать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 появились деньги; уметь распоряжаться деньгами</w:t>
            </w:r>
          </w:p>
        </w:tc>
        <w:tc>
          <w:tcPr>
            <w:tcW w:w="2003" w:type="dxa"/>
            <w:gridSpan w:val="3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 в беседе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"Нравственные приоритеты семьи"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21.10.14</w:t>
            </w:r>
          </w:p>
        </w:tc>
        <w:tc>
          <w:tcPr>
            <w:tcW w:w="155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3244" w:type="dxa"/>
          </w:tcPr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1.способствовать укреплению взаимоотношений учащихся и их родителей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2. содействовать повышению интереса учащихся к истории 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своей семьи и семейным традициям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3. побудить учеников к размышлениям об отношениях в их семьях</w:t>
            </w:r>
          </w:p>
        </w:tc>
        <w:tc>
          <w:tcPr>
            <w:tcW w:w="2550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1.Что такое «семья»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2. Нравственные заповеди семьи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3. Семейные традиции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 4. Чтение пословиц о 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семье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5.Подведение итогов</w:t>
            </w:r>
          </w:p>
        </w:tc>
        <w:tc>
          <w:tcPr>
            <w:tcW w:w="1842" w:type="dxa"/>
            <w:gridSpan w:val="2"/>
          </w:tcPr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Знать, что значит «семья»; уважать свих родных; выучить пословицы о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семье</w:t>
            </w:r>
          </w:p>
        </w:tc>
        <w:tc>
          <w:tcPr>
            <w:tcW w:w="2003" w:type="dxa"/>
            <w:gridSpan w:val="3"/>
          </w:tcPr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Участие детей, помощь при заучивании пословиц</w:t>
            </w:r>
          </w:p>
        </w:tc>
      </w:tr>
      <w:tr w:rsidR="004E4965" w:rsidRPr="00C61872" w:rsidTr="00715F4C">
        <w:tc>
          <w:tcPr>
            <w:tcW w:w="2649" w:type="dxa"/>
          </w:tcPr>
          <w:p w:rsidR="00186C0E" w:rsidRPr="00C61872" w:rsidRDefault="00186C0E" w:rsidP="0018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"Вирус сквернословия"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11.11.14</w:t>
            </w:r>
          </w:p>
        </w:tc>
        <w:tc>
          <w:tcPr>
            <w:tcW w:w="155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1.дать понятие «Сквернословие»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2.побудить детей отказаться от </w:t>
            </w:r>
            <w:r w:rsidR="00FB545C">
              <w:rPr>
                <w:rFonts w:ascii="Times New Roman" w:hAnsi="Times New Roman"/>
                <w:color w:val="000000"/>
              </w:rPr>
              <w:t>нецензурной брани.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3.кооректировать речь</w:t>
            </w:r>
          </w:p>
        </w:tc>
        <w:tc>
          <w:tcPr>
            <w:tcW w:w="2550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</w:t>
            </w:r>
            <w:r w:rsidR="002F2B8D" w:rsidRPr="00C61872">
              <w:rPr>
                <w:rFonts w:ascii="Times New Roman" w:hAnsi="Times New Roman"/>
                <w:color w:val="000000"/>
              </w:rPr>
              <w:t xml:space="preserve"> что такое сквернословие</w:t>
            </w:r>
            <w:r w:rsidRPr="00C61872">
              <w:rPr>
                <w:rFonts w:ascii="Times New Roman" w:hAnsi="Times New Roman"/>
                <w:color w:val="000000"/>
              </w:rPr>
              <w:t>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="002F2B8D" w:rsidRPr="00C61872">
              <w:rPr>
                <w:rFonts w:ascii="Times New Roman" w:hAnsi="Times New Roman"/>
                <w:color w:val="000000"/>
              </w:rPr>
              <w:t xml:space="preserve"> анкета «Сквернословие в моей жизни»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3.история возникновения сквернословия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4.сквернословие и здоровье. Итог</w:t>
            </w:r>
          </w:p>
        </w:tc>
        <w:tc>
          <w:tcPr>
            <w:tcW w:w="1842" w:type="dxa"/>
            <w:gridSpan w:val="2"/>
          </w:tcPr>
          <w:p w:rsidR="004E4965" w:rsidRDefault="002F2B8D" w:rsidP="00186C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Знать, что скверным словам нет места в нашей жизни</w:t>
            </w:r>
          </w:p>
          <w:p w:rsidR="002F2B8D" w:rsidRPr="00C61872" w:rsidRDefault="002F2B8D" w:rsidP="00186C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Уметь контролировать свою речь во время общения </w:t>
            </w:r>
          </w:p>
        </w:tc>
        <w:tc>
          <w:tcPr>
            <w:tcW w:w="2003" w:type="dxa"/>
            <w:gridSpan w:val="3"/>
          </w:tcPr>
          <w:p w:rsidR="004E4965" w:rsidRPr="00C61872" w:rsidRDefault="00186C0E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Участие детей, </w:t>
            </w:r>
            <w:proofErr w:type="gramStart"/>
            <w:r w:rsidRPr="00C61872">
              <w:rPr>
                <w:rFonts w:ascii="Times New Roman" w:hAnsi="Times New Roman" w:cs="Times New Roman"/>
                <w:color w:val="000000"/>
              </w:rPr>
              <w:t>контроль</w:t>
            </w:r>
            <w:r w:rsidR="002F2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 w:cs="Times New Roman"/>
                <w:color w:val="000000"/>
              </w:rPr>
              <w:t xml:space="preserve"> за</w:t>
            </w:r>
            <w:proofErr w:type="gramEnd"/>
            <w:r w:rsidRPr="00C61872">
              <w:rPr>
                <w:rFonts w:ascii="Times New Roman" w:hAnsi="Times New Roman" w:cs="Times New Roman"/>
                <w:color w:val="000000"/>
              </w:rPr>
              <w:t xml:space="preserve"> речью</w:t>
            </w:r>
          </w:p>
        </w:tc>
      </w:tr>
      <w:tr w:rsidR="004E4965" w:rsidRPr="00C61872" w:rsidTr="00715F4C">
        <w:trPr>
          <w:trHeight w:val="795"/>
        </w:trPr>
        <w:tc>
          <w:tcPr>
            <w:tcW w:w="2649" w:type="dxa"/>
          </w:tcPr>
          <w:p w:rsidR="004E4965" w:rsidRPr="00C61872" w:rsidRDefault="008024EB" w:rsidP="00802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"День матери" 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18.11.14</w:t>
            </w:r>
          </w:p>
        </w:tc>
        <w:tc>
          <w:tcPr>
            <w:tcW w:w="1559" w:type="dxa"/>
          </w:tcPr>
          <w:p w:rsidR="004E4965" w:rsidRPr="00C61872" w:rsidRDefault="008024EB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</w:p>
        </w:tc>
        <w:tc>
          <w:tcPr>
            <w:tcW w:w="3244" w:type="dxa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1.Воспитывать   у детей любовь, уважение, бережное отношение к матерям. 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2.Формировать привычку внимательного, доброго отношения к близким людям. 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3.Воспитание навыков и привычек культурного поведения  дома.</w:t>
            </w:r>
          </w:p>
          <w:p w:rsidR="004E4965" w:rsidRPr="00C61872" w:rsidRDefault="004E4965" w:rsidP="008024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1.чтение стихов о маме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ситуативные задачи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игра «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Ма-моч-ка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»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4.итог</w:t>
            </w:r>
          </w:p>
        </w:tc>
        <w:tc>
          <w:tcPr>
            <w:tcW w:w="1842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Ценить маму, её заботы, девочкам стремиться стать хорошими мамами</w:t>
            </w:r>
          </w:p>
        </w:tc>
        <w:tc>
          <w:tcPr>
            <w:tcW w:w="2003" w:type="dxa"/>
            <w:gridSpan w:val="3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Следить за выразительностью чтения стихов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"ЧЕЛОВЕК И ЕГО МАНЕРЫ" 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02.12.14</w:t>
            </w:r>
          </w:p>
        </w:tc>
        <w:tc>
          <w:tcPr>
            <w:tcW w:w="155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3244" w:type="dxa"/>
          </w:tcPr>
          <w:p w:rsidR="008024EB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1.Расширить знания о культуре поведения</w:t>
            </w:r>
          </w:p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2.углубить понимание нравственного смысла этих правил; 3.сформировать положительное отношение к правилам поведения, 4.стимулировать самовоспитание и самоконтроль.</w:t>
            </w:r>
            <w:r w:rsidRPr="00C61872">
              <w:rPr>
                <w:rFonts w:ascii="Times New Roman" w:hAnsi="Times New Roman"/>
                <w:color w:val="000000"/>
              </w:rPr>
              <w:t> </w:t>
            </w: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2550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Вводное слово</w:t>
            </w:r>
          </w:p>
          <w:p w:rsidR="008024EB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Разыгрывание и обсуждение ситуаций</w:t>
            </w:r>
          </w:p>
          <w:p w:rsidR="008024EB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Итог</w:t>
            </w:r>
          </w:p>
        </w:tc>
        <w:tc>
          <w:tcPr>
            <w:tcW w:w="1842" w:type="dxa"/>
            <w:gridSpan w:val="2"/>
          </w:tcPr>
          <w:p w:rsidR="004E4965" w:rsidRPr="00C61872" w:rsidRDefault="008024EB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Помнить правила поведения; соблюдать культуру поведения в общественных местах,</w:t>
            </w:r>
          </w:p>
        </w:tc>
        <w:tc>
          <w:tcPr>
            <w:tcW w:w="2003" w:type="dxa"/>
            <w:gridSpan w:val="3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024EB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"Дружба дороже богатства"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09.12.14</w:t>
            </w:r>
          </w:p>
        </w:tc>
        <w:tc>
          <w:tcPr>
            <w:tcW w:w="1559" w:type="dxa"/>
          </w:tcPr>
          <w:p w:rsidR="004E4965" w:rsidRPr="00C61872" w:rsidRDefault="008024EB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3244" w:type="dxa"/>
          </w:tcPr>
          <w:p w:rsidR="008024EB" w:rsidRPr="00C61872" w:rsidRDefault="008024EB" w:rsidP="00802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1.формировать нравственные качества: умение дружить, ценить дружбу;</w:t>
            </w:r>
            <w:r w:rsidRPr="00C618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</w: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2. формировать у учащихся культуру общения (коммуникативные умения);</w:t>
            </w:r>
            <w:r w:rsidRPr="00C618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618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  <w:t>3.формировать умение высказывать свое мнение, отстаивать его, а также признавать свою неправоту в случае ошибки.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1.Беседа «Что такое дружба?»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2.чтение стихов о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дружбе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3.разбор проблемных ситуаций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4.чтение пословиц о дружбе</w:t>
            </w:r>
          </w:p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5.законы дружбы</w:t>
            </w:r>
          </w:p>
        </w:tc>
        <w:tc>
          <w:tcPr>
            <w:tcW w:w="1842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Уметь общаться культурно друг с другом; уважать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собеседника; уметь высказывать свое мнение и отстаивать его</w:t>
            </w:r>
          </w:p>
        </w:tc>
        <w:tc>
          <w:tcPr>
            <w:tcW w:w="2003" w:type="dxa"/>
            <w:gridSpan w:val="3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Участие детей,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общением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учащихся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23E6F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«Этикет и мы»</w:t>
            </w:r>
          </w:p>
        </w:tc>
        <w:tc>
          <w:tcPr>
            <w:tcW w:w="1712" w:type="dxa"/>
          </w:tcPr>
          <w:p w:rsidR="004E4965" w:rsidRPr="00C61872" w:rsidRDefault="004E4965" w:rsidP="004E49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13.01.15</w:t>
            </w:r>
          </w:p>
        </w:tc>
        <w:tc>
          <w:tcPr>
            <w:tcW w:w="1559" w:type="dxa"/>
          </w:tcPr>
          <w:p w:rsidR="004E4965" w:rsidRPr="00C61872" w:rsidRDefault="00823E6F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Игра «</w:t>
            </w:r>
            <w:proofErr w:type="spellStart"/>
            <w:r w:rsidRPr="00C61872">
              <w:rPr>
                <w:rFonts w:ascii="Times New Roman" w:hAnsi="Times New Roman" w:cs="Times New Roman"/>
                <w:color w:val="000000"/>
              </w:rPr>
              <w:t>Брейн-ринг</w:t>
            </w:r>
            <w:proofErr w:type="spellEnd"/>
            <w:r w:rsidRPr="00C6187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44" w:type="dxa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1.усвоить основные этические требования в поведении и общении с людьми, 2.овладеть навыками культурного поведения.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3.коррекция памяти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823E6F" w:rsidRPr="00C61872" w:rsidRDefault="00823E6F" w:rsidP="00823E6F">
            <w:pPr>
              <w:pStyle w:val="a3"/>
              <w:rPr>
                <w:ins w:id="0" w:author="Unknown"/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как можно приветствовать друг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друга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и в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каких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случаях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000000"/>
              </w:rPr>
              <w:t>2. кто первым здоровается при входе в помещение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если при разговоре </w:t>
            </w:r>
            <w:proofErr w:type="spellStart"/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>потелефону</w:t>
            </w:r>
            <w:proofErr w:type="spellEnd"/>
            <w:r w:rsidRPr="00C618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прервалась связь, кто должен перезвонить? И т.д.</w:t>
            </w:r>
          </w:p>
        </w:tc>
        <w:tc>
          <w:tcPr>
            <w:tcW w:w="1842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правила этикета и применять их успешно в жизни</w:t>
            </w:r>
          </w:p>
        </w:tc>
        <w:tc>
          <w:tcPr>
            <w:tcW w:w="2003" w:type="dxa"/>
            <w:gridSpan w:val="3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23E6F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"Лучшее слово о дружбе"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20.01.15</w:t>
            </w:r>
          </w:p>
        </w:tc>
        <w:tc>
          <w:tcPr>
            <w:tcW w:w="1559" w:type="dxa"/>
          </w:tcPr>
          <w:p w:rsidR="004E4965" w:rsidRPr="00C61872" w:rsidRDefault="00823E6F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44" w:type="dxa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Расширение знаний детей о дружбе.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Развитие умения аргументировать свою точку зрения.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Формирование нравственных качеств обучающихся: умение дружить, беречь дружбу, общаться в коллективе.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Воспитание доброжелательности, уважения друг к другу.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1.беседа о дружбе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Pr="00C61872">
              <w:rPr>
                <w:rFonts w:ascii="Times New Roman" w:hAnsi="Times New Roman"/>
                <w:bCs/>
                <w:color w:val="000000"/>
              </w:rPr>
              <w:t xml:space="preserve"> Обсуждение проблемных ситуаций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3. Игра 1. “Давайте говорить друг другу комплименты”.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4. Игра 2. “Круговая беседа”.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5.итог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рассуждать, отстаивать свою точку зрения; уметь дружить и беречь эту  дружбу.</w:t>
            </w:r>
          </w:p>
        </w:tc>
        <w:tc>
          <w:tcPr>
            <w:tcW w:w="2003" w:type="dxa"/>
            <w:gridSpan w:val="3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15559" w:type="dxa"/>
            <w:gridSpan w:val="11"/>
          </w:tcPr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823E6F" w:rsidRPr="00C61872" w:rsidRDefault="00823E6F" w:rsidP="00E13A41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«Полезны ли полезные привычки?»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03.02.15</w:t>
            </w:r>
          </w:p>
        </w:tc>
        <w:tc>
          <w:tcPr>
            <w:tcW w:w="1559" w:type="dxa"/>
          </w:tcPr>
          <w:p w:rsidR="00823E6F" w:rsidRPr="00C61872" w:rsidRDefault="00823E6F" w:rsidP="00823E6F">
            <w:pPr>
              <w:pStyle w:val="a3"/>
              <w:jc w:val="center"/>
              <w:rPr>
                <w:rFonts w:ascii="Times New Roman" w:hAnsi="Times New Roman"/>
                <w:color w:val="000000"/>
                <w:shd w:val="clear" w:color="auto" w:fill="F1F2F3"/>
              </w:rPr>
            </w:pPr>
            <w:r w:rsidRPr="00C61872">
              <w:rPr>
                <w:rFonts w:ascii="Times New Roman" w:hAnsi="Times New Roman"/>
                <w:color w:val="000000"/>
              </w:rPr>
              <w:t>Диалог с элементами</w:t>
            </w:r>
            <w:r w:rsidRPr="00C61872">
              <w:rPr>
                <w:rFonts w:ascii="Times New Roman" w:hAnsi="Times New Roman"/>
                <w:color w:val="000000"/>
                <w:shd w:val="clear" w:color="auto" w:fill="F1F2F3"/>
              </w:rPr>
              <w:t xml:space="preserve"> </w:t>
            </w:r>
            <w:r w:rsidRPr="00C61872">
              <w:rPr>
                <w:rFonts w:ascii="Times New Roman" w:hAnsi="Times New Roman"/>
              </w:rPr>
              <w:t>игры.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823E6F" w:rsidRPr="00C61872" w:rsidRDefault="00823E6F" w:rsidP="00E13A41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1.сформировать представление о полезных привычках, как одной из составляющей здорового образа жизни.</w:t>
            </w:r>
          </w:p>
          <w:p w:rsidR="00823E6F" w:rsidRPr="00C61872" w:rsidRDefault="00823E6F" w:rsidP="00E13A41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2.прививать желание быть соблюдать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зож</w:t>
            </w:r>
            <w:proofErr w:type="spellEnd"/>
          </w:p>
          <w:p w:rsidR="00823E6F" w:rsidRPr="00C61872" w:rsidRDefault="00823E6F" w:rsidP="00E13A41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3.коррекция внимания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1.что такое привычка?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r w:rsidRPr="00C61872">
              <w:rPr>
                <w:rFonts w:ascii="Times New Roman" w:hAnsi="Times New Roman"/>
                <w:bCs/>
                <w:color w:val="000000"/>
              </w:rPr>
              <w:t xml:space="preserve"> Игра-упражнение «Сорняки и розы»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 xml:space="preserve">3. Чтение и обсуждение отрывка из сказки </w:t>
            </w:r>
            <w:proofErr w:type="spellStart"/>
            <w:r w:rsidRPr="00C61872">
              <w:rPr>
                <w:rFonts w:ascii="Times New Roman" w:hAnsi="Times New Roman"/>
                <w:bCs/>
                <w:color w:val="000000"/>
              </w:rPr>
              <w:t>Антуана</w:t>
            </w:r>
            <w:proofErr w:type="spellEnd"/>
            <w:r w:rsidRPr="00C61872">
              <w:rPr>
                <w:rFonts w:ascii="Times New Roman" w:hAnsi="Times New Roman"/>
                <w:bCs/>
                <w:color w:val="000000"/>
              </w:rPr>
              <w:t xml:space="preserve"> де </w:t>
            </w:r>
            <w:proofErr w:type="spellStart"/>
            <w:r w:rsidRPr="00C61872">
              <w:rPr>
                <w:rFonts w:ascii="Times New Roman" w:hAnsi="Times New Roman"/>
                <w:bCs/>
                <w:color w:val="000000"/>
              </w:rPr>
              <w:t>Сант-</w:t>
            </w:r>
            <w:r w:rsidRPr="00C61872">
              <w:rPr>
                <w:rFonts w:ascii="Times New Roman" w:hAnsi="Times New Roman"/>
                <w:bCs/>
                <w:color w:val="000000"/>
              </w:rPr>
              <w:lastRenderedPageBreak/>
              <w:t>Экзюпери</w:t>
            </w:r>
            <w:proofErr w:type="spellEnd"/>
            <w:r w:rsidRPr="00C61872">
              <w:rPr>
                <w:rFonts w:ascii="Times New Roman" w:hAnsi="Times New Roman"/>
                <w:bCs/>
                <w:color w:val="000000"/>
              </w:rPr>
              <w:t xml:space="preserve"> «Маленький принц».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4. Тест, который поможет оценить уровень своего физического развития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5. Мини-итоги.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6.</w:t>
            </w:r>
            <w:r w:rsidRPr="00C61872">
              <w:rPr>
                <w:rFonts w:ascii="Times New Roman" w:hAnsi="Times New Roman"/>
                <w:bCs/>
                <w:color w:val="000000"/>
                <w:shd w:val="clear" w:color="auto" w:fill="F1F2F3"/>
              </w:rPr>
              <w:t xml:space="preserve"> Тест</w:t>
            </w:r>
            <w:r w:rsidRPr="00C61872">
              <w:rPr>
                <w:rFonts w:ascii="Times New Roman" w:hAnsi="Times New Roman"/>
                <w:bCs/>
                <w:color w:val="000000"/>
                <w:shd w:val="clear" w:color="auto" w:fill="F1F2F3"/>
              </w:rPr>
              <w:br/>
            </w:r>
            <w:r w:rsidRPr="00C61872">
              <w:rPr>
                <w:rFonts w:ascii="Times New Roman" w:hAnsi="Times New Roman"/>
                <w:color w:val="000000"/>
                <w:sz w:val="16"/>
              </w:rPr>
              <w:t>ОПРЕДЕЛИТЕ ВАШ БИОЛОГИЧЕСКИЙ ВОЗРАСТ</w:t>
            </w:r>
          </w:p>
        </w:tc>
        <w:tc>
          <w:tcPr>
            <w:tcW w:w="1843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Знать и применять полезные привычки в жизни, бороться с вредными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привычками</w:t>
            </w:r>
          </w:p>
        </w:tc>
        <w:tc>
          <w:tcPr>
            <w:tcW w:w="1984" w:type="dxa"/>
            <w:gridSpan w:val="2"/>
          </w:tcPr>
          <w:p w:rsidR="004E4965" w:rsidRPr="00C61872" w:rsidRDefault="00823E6F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Участие детей, контролировать внимание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916FEA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«День святого Валентина»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10.02.15</w:t>
            </w:r>
          </w:p>
        </w:tc>
        <w:tc>
          <w:tcPr>
            <w:tcW w:w="1559" w:type="dxa"/>
          </w:tcPr>
          <w:p w:rsidR="004E4965" w:rsidRPr="00C61872" w:rsidRDefault="00916FEA" w:rsidP="00916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Беседа + практическая работа </w:t>
            </w:r>
          </w:p>
        </w:tc>
        <w:tc>
          <w:tcPr>
            <w:tcW w:w="3260" w:type="dxa"/>
            <w:gridSpan w:val="2"/>
          </w:tcPr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1.Знакомство детей с праздником, с целью воссоздания и ускоренья общечеловеческих традиций. </w:t>
            </w:r>
          </w:p>
          <w:p w:rsidR="004E4965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2.Воспитание нравственных чувств, 3.Коррекция личностного развития.</w:t>
            </w:r>
          </w:p>
        </w:tc>
        <w:tc>
          <w:tcPr>
            <w:tcW w:w="2552" w:type="dxa"/>
            <w:gridSpan w:val="2"/>
          </w:tcPr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Мини – беседа. Информация.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2.Приготовление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валентинок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3.Конкурс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–в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ыставка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валентинок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</w:t>
            </w:r>
          </w:p>
          <w:p w:rsidR="004E4965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4. обсуждение  ощущений, когда дарите или получаете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Валентинки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E4965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историю праздника, уметь творить своими руками.</w:t>
            </w:r>
          </w:p>
        </w:tc>
        <w:tc>
          <w:tcPr>
            <w:tcW w:w="1984" w:type="dxa"/>
            <w:gridSpan w:val="2"/>
          </w:tcPr>
          <w:p w:rsidR="004E4965" w:rsidRPr="00C61872" w:rsidRDefault="00916FEA" w:rsidP="00916FEA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Работы детей 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«Я и мир вокруг меня»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17.02.15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B83" w:rsidRPr="00C61872" w:rsidRDefault="00717B83" w:rsidP="00717B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час общения с элементами тренинга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  1.  учить детей выражать свою точку зрения и уметь  выслушивать мнения     других;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            2.  учить детей находить главное, делать выводы, анализировать ситуации;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  3. способствовать процессу самовоспитания, саморазвития среди учащихся.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Организационный момент, приветствие, этическая разминка.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Введение в тему занятия.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Работа в группах, дискуссия, вывод.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Притча, рефлексия.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Итог занятия, выводы.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Уметь слушать собеседников; уметь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анализирован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и делать правильные выводы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«Все мы разные»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10.03.15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1.Создать условия для формирования терпимости к различиям между людьми (индивидуальным, различиям по полу, возрасту, социальному положению, национальности).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2.Способствовать выработке активного неприятия любых форм дискриминации.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3.Учащиеся должны осознавать неодинаковость людей,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научиться различия между людьми принимать как положительный факт.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1.Представление и знакомство. 2.Упражнение «Звали, зовут, будут звать…»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3.Беседа «Все мы разные, и,  тем не менее, у нас много общего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»..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Упражнение «Сходства и различия».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4..Игра «А я считаю так…»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5.итог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Уметь принимать себя и других людей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такими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, какие они есть; уметь контролировать себя.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"Качества человека"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17.03.15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Знакомство учащихся с понятиями "отрицательные" и "положительные" качества личности.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Расширение представлений о качествах человека.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Развитие умения оценивать свои личностные качества.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Формирования навыков общения: умения договариваться в группе, выслушивать собеседника.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1.отличать положительные качества от отрицательных качеств.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как можно избавиться от отрицательных качеств?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 Портрет качеств человека 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4.итог</w:t>
            </w: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Уметь исправлять отрицательные качества своего характера положительны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-м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916FEA" w:rsidP="00916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«Секреты общения» 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14.04.15</w:t>
            </w:r>
          </w:p>
        </w:tc>
        <w:tc>
          <w:tcPr>
            <w:tcW w:w="1559" w:type="dxa"/>
          </w:tcPr>
          <w:p w:rsidR="004E4965" w:rsidRPr="00C61872" w:rsidRDefault="00916FEA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Игра- тест</w:t>
            </w:r>
          </w:p>
        </w:tc>
        <w:tc>
          <w:tcPr>
            <w:tcW w:w="3260" w:type="dxa"/>
            <w:gridSpan w:val="2"/>
          </w:tcPr>
          <w:p w:rsidR="004E4965" w:rsidRPr="00C61872" w:rsidRDefault="00916FEA" w:rsidP="00717B83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1.Научить способам   повышения уровня коммуникативной компетенции учащихся;</w:t>
            </w:r>
            <w:r w:rsidRPr="00C61872">
              <w:rPr>
                <w:rFonts w:ascii="Times New Roman" w:hAnsi="Times New Roman"/>
                <w:color w:val="000000"/>
              </w:rPr>
              <w:br/>
              <w:t>2.Развивать коммуникативные умения и  навыки учащихся;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культурные способы общения учащихся</w:t>
            </w:r>
          </w:p>
        </w:tc>
        <w:tc>
          <w:tcPr>
            <w:tcW w:w="2552" w:type="dxa"/>
            <w:gridSpan w:val="2"/>
          </w:tcPr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Упражнение Спина к спине.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Тест. Приятно ли со мной общаться?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 Задание «Передай эмоцию» 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4.Практическое задание.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5. Задание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бъясни высказывание.</w:t>
            </w:r>
          </w:p>
          <w:p w:rsidR="00916FEA" w:rsidRPr="00C61872" w:rsidRDefault="00916FEA" w:rsidP="00916FEA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6.итог</w:t>
            </w:r>
          </w:p>
          <w:p w:rsidR="004E4965" w:rsidRPr="00C61872" w:rsidRDefault="004E4965" w:rsidP="00717B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4E4965" w:rsidRPr="00C61872" w:rsidRDefault="00916FEA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без слов показать свои эмоции; уметь культурно общаться друг с другом</w:t>
            </w:r>
          </w:p>
        </w:tc>
        <w:tc>
          <w:tcPr>
            <w:tcW w:w="1984" w:type="dxa"/>
            <w:gridSpan w:val="2"/>
          </w:tcPr>
          <w:p w:rsidR="004E4965" w:rsidRPr="00C61872" w:rsidRDefault="00916FEA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ледить за речью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pStyle w:val="c12"/>
              <w:spacing w:before="0" w:beforeAutospacing="0" w:after="0" w:afterAutospacing="0" w:line="27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1872">
              <w:rPr>
                <w:rStyle w:val="c9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«Будь вежлив, уважай старших».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21.04.15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c5"/>
              <w:spacing w:before="0" w:beforeAutospacing="0" w:after="0" w:afterAutospacing="0" w:line="270" w:lineRule="atLeast"/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</w:pPr>
            <w:r w:rsidRPr="00C61872">
              <w:rPr>
                <w:color w:val="000000"/>
                <w:sz w:val="22"/>
                <w:szCs w:val="22"/>
              </w:rPr>
              <w:t>1</w:t>
            </w:r>
            <w:r w:rsidRPr="00C61872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6187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воспитывать культурные навыки  у учащихся.</w:t>
            </w:r>
          </w:p>
          <w:p w:rsidR="00717B83" w:rsidRPr="00C61872" w:rsidRDefault="00717B83" w:rsidP="00717B83">
            <w:pPr>
              <w:pStyle w:val="c5"/>
              <w:spacing w:before="0" w:beforeAutospacing="0" w:after="0" w:afterAutospacing="0" w:line="270" w:lineRule="atLeast"/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</w:pPr>
            <w:r w:rsidRPr="00C6187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2.прививать уважение к старшим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3.коррекция речи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1.чтение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color w:val="000000"/>
              </w:rPr>
              <w:t>стих-я</w:t>
            </w:r>
            <w:proofErr w:type="spellEnd"/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«Будь вежлив»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2.игра «Добавь волшебное слово»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3.правила вежливости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4.решение проблемных задач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5.чтение пословиц 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6.итог</w:t>
            </w:r>
          </w:p>
        </w:tc>
        <w:tc>
          <w:tcPr>
            <w:tcW w:w="1843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1.чтение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color w:val="000000"/>
              </w:rPr>
              <w:t>стих-я</w:t>
            </w:r>
            <w:proofErr w:type="spellEnd"/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«Будь вежлив»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2.игра «Добавь волшебное слово»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3.правила вежливости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4.решение проблемных задач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5.чтение пословиц 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6.итог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Участие детей, следить за речью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"Права человека"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28.04.15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Игра-викторина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1.работа над понятием «права человека», «права ребенка».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2.знакомство детей с Декларацией;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3.развитие чувства человеческого достоинства;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4.воспитание терпимости, взаимопонимания и равенства.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1.почему появились права и обязанности?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Викторина «Права»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3.какие права нарушены у сказочного героя?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4.итог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права и обязанности, быть достойным членом общества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t>«Учимся быть культурными»</w:t>
            </w:r>
          </w:p>
          <w:p w:rsidR="004E4965" w:rsidRPr="00C61872" w:rsidRDefault="004E4965" w:rsidP="00717B8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05.05.15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расширить представления детей о правилах этикета; развивать умение правильно оценивать себя и других; 2.формировать навыки культурного поведения в повседневной жизни;  3.формировать опыт нравственных взаимоотношений в коллективе.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t>1. Интерактивная беседа. Мотивация к занятию</w:t>
            </w:r>
          </w:p>
          <w:p w:rsidR="00717B83" w:rsidRPr="00C61872" w:rsidRDefault="00717B83" w:rsidP="00717B8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t>2. Работа в группах. «Проблемные вопросы»</w:t>
            </w:r>
          </w:p>
          <w:p w:rsidR="00717B83" w:rsidRPr="00C61872" w:rsidRDefault="00717B83" w:rsidP="00717B83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t>3. Разбор и оценка ситуаций «Кто здоровается первым?»</w:t>
            </w:r>
          </w:p>
          <w:p w:rsidR="00717B83" w:rsidRPr="00C61872" w:rsidRDefault="00717B83" w:rsidP="00717B83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t xml:space="preserve">4. Задачи на вежливость.   Игра «Беспроигрышная лотерея». 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Не стесняться проявлять вежливость и учтивость по отношению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друг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другу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</w:rPr>
              <w:t>«Мой сосед по парте».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12.05.15</w:t>
            </w:r>
          </w:p>
        </w:tc>
        <w:tc>
          <w:tcPr>
            <w:tcW w:w="1559" w:type="dxa"/>
          </w:tcPr>
          <w:p w:rsidR="00717B83" w:rsidRPr="00C61872" w:rsidRDefault="00717B83" w:rsidP="00717B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Times New Roman" w:hAnsi="Times New Roman" w:cs="Times New Roman"/>
                <w:color w:val="000000"/>
              </w:rPr>
              <w:t>час откровенного разговора.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1.предоставить учащимся возможность узнать своих одноклассников,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2.развить умение наблюдать и правильно оценивать свои поступки и поступки друг друга.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Корректировать речь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1.Чтение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color w:val="000000"/>
              </w:rPr>
              <w:t>стих-я</w:t>
            </w:r>
            <w:proofErr w:type="spellEnd"/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«Сережка»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2.викторина «Что же мы знаем о своем классе?»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3. Составление рассказа, опираясь на вопросы, о своём однокласснике               (однокласснице) 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анкета  «Классный руководитель глазами детей».</w:t>
            </w: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Быть откровенным, не стесняться высказывать свое мнение, стараться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побольше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узнать о своих одноклассниках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Опрос, анкетирование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«Великодушие силы»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19.05.15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1.формирование характера, его положительных черт; 2.вырабатывать у учащихся правильное отношение к нравственным ценностям человека. </w:t>
            </w:r>
            <w:r w:rsidRPr="00C61872">
              <w:rPr>
                <w:rFonts w:ascii="Times New Roman" w:hAnsi="Times New Roman"/>
                <w:color w:val="000000"/>
              </w:rPr>
              <w:br/>
              <w:t>Задачи: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побуждать к нравственному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самосовершенствованию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.формированию собственной личности;  3.учить задумываться о своём месте в жизни. 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1.Понятие – «сила»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стих-е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«Добро»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Т.Кузовлёвой</w:t>
            </w:r>
            <w:proofErr w:type="spellEnd"/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3.великодушие и снисходительность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4.притча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5.итог</w:t>
            </w: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Знать, что сила важна не только физическая, а еще сила характера, сила духа, сила воли и другие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детей, обсуждение</w:t>
            </w:r>
          </w:p>
        </w:tc>
      </w:tr>
      <w:tr w:rsidR="004E4965" w:rsidRPr="00C61872" w:rsidTr="00715F4C">
        <w:tc>
          <w:tcPr>
            <w:tcW w:w="15559" w:type="dxa"/>
            <w:gridSpan w:val="11"/>
            <w:tcBorders>
              <w:left w:val="nil"/>
              <w:bottom w:val="nil"/>
              <w:right w:val="nil"/>
            </w:tcBorders>
          </w:tcPr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965" w:rsidRPr="00C61872" w:rsidTr="00715F4C">
        <w:trPr>
          <w:trHeight w:val="1417"/>
        </w:trPr>
        <w:tc>
          <w:tcPr>
            <w:tcW w:w="15559" w:type="dxa"/>
            <w:gridSpan w:val="11"/>
            <w:tcBorders>
              <w:top w:val="nil"/>
              <w:left w:val="nil"/>
              <w:right w:val="nil"/>
            </w:tcBorders>
          </w:tcPr>
          <w:p w:rsidR="004E4965" w:rsidRDefault="004E4965" w:rsidP="0097540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/>
                <w:color w:val="000000"/>
                <w:sz w:val="28"/>
                <w:szCs w:val="28"/>
              </w:rPr>
              <w:t>Эстетическое воспитание</w:t>
            </w:r>
          </w:p>
          <w:p w:rsidR="00C61872" w:rsidRDefault="00C61872" w:rsidP="0097540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1872" w:rsidRPr="00C61872" w:rsidRDefault="00C61872" w:rsidP="0097540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«Осень дивная пора»</w:t>
            </w:r>
          </w:p>
        </w:tc>
        <w:tc>
          <w:tcPr>
            <w:tcW w:w="1712" w:type="dxa"/>
          </w:tcPr>
          <w:p w:rsidR="004E4965" w:rsidRPr="00C61872" w:rsidRDefault="006734F7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23</w:t>
            </w:r>
            <w:r w:rsidR="004E4965" w:rsidRPr="00C61872">
              <w:rPr>
                <w:rFonts w:ascii="Times New Roman" w:hAnsi="Times New Roman" w:cs="Times New Roman"/>
                <w:color w:val="000000"/>
              </w:rPr>
              <w:t>.09.14</w:t>
            </w:r>
          </w:p>
        </w:tc>
        <w:tc>
          <w:tcPr>
            <w:tcW w:w="1559" w:type="dxa"/>
          </w:tcPr>
          <w:p w:rsidR="004E4965" w:rsidRPr="00C61872" w:rsidRDefault="00186C0E" w:rsidP="0059166E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1.учить создавать у детей образ осени, используя технику рисования.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мелкой моторики рук.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эмоциональное отношение к природе.</w:t>
            </w:r>
          </w:p>
        </w:tc>
        <w:tc>
          <w:tcPr>
            <w:tcW w:w="2552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1.отгадать загадки о природе.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2.прочитать </w:t>
            </w:r>
            <w:proofErr w:type="spellStart"/>
            <w:proofErr w:type="gramStart"/>
            <w:r w:rsidRPr="00C61872">
              <w:rPr>
                <w:rFonts w:ascii="Times New Roman" w:hAnsi="Times New Roman"/>
                <w:color w:val="000000"/>
              </w:rPr>
              <w:t>стих-е</w:t>
            </w:r>
            <w:proofErr w:type="spellEnd"/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об осени.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3.рассмотреть  осенние  иллюстрации.</w:t>
            </w:r>
          </w:p>
        </w:tc>
        <w:tc>
          <w:tcPr>
            <w:tcW w:w="1843" w:type="dxa"/>
            <w:gridSpan w:val="2"/>
          </w:tcPr>
          <w:p w:rsidR="004E4965" w:rsidRPr="00C61872" w:rsidRDefault="00186C0E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различные периоды осени. Уметь работать сообща.</w:t>
            </w:r>
          </w:p>
        </w:tc>
        <w:tc>
          <w:tcPr>
            <w:tcW w:w="1984" w:type="dxa"/>
            <w:gridSpan w:val="2"/>
          </w:tcPr>
          <w:p w:rsidR="004E4965" w:rsidRPr="00C61872" w:rsidRDefault="00186C0E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за детьми в процессе выполнения работ.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«Осенний парк»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28.10.14</w:t>
            </w:r>
          </w:p>
        </w:tc>
        <w:tc>
          <w:tcPr>
            <w:tcW w:w="1559" w:type="dxa"/>
          </w:tcPr>
          <w:p w:rsidR="004E4965" w:rsidRPr="00C61872" w:rsidRDefault="00186C0E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Экскурсия </w:t>
            </w:r>
            <w:proofErr w:type="gramStart"/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gramEnd"/>
          </w:p>
        </w:tc>
        <w:tc>
          <w:tcPr>
            <w:tcW w:w="3260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1.познакомить детей с элементами, из которых складывается понятие об осени.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внимания, памяти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295FCD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оображения.</w:t>
            </w:r>
          </w:p>
          <w:p w:rsidR="004E4965" w:rsidRPr="00C61872" w:rsidRDefault="00186C0E" w:rsidP="00295FC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любовь к природе</w:t>
            </w:r>
            <w:r w:rsidR="00295FCD">
              <w:rPr>
                <w:rFonts w:ascii="Times New Roman" w:hAnsi="Times New Roman"/>
                <w:color w:val="000000"/>
              </w:rPr>
              <w:t xml:space="preserve"> Хакасии</w:t>
            </w:r>
          </w:p>
        </w:tc>
        <w:tc>
          <w:tcPr>
            <w:tcW w:w="2552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1.отгадывание загадки.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2.наблюдение за всеми компонентами природы, за занятиями людей.</w:t>
            </w:r>
          </w:p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</w:t>
            </w:r>
            <w:r w:rsidR="00295FCD">
              <w:rPr>
                <w:rFonts w:ascii="Times New Roman" w:hAnsi="Times New Roman"/>
                <w:color w:val="000000"/>
              </w:rPr>
              <w:t xml:space="preserve">рассказать какие деревья и растения преобладают в нашей республике Хакасия  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4.изготовление букетов из листьев.</w:t>
            </w:r>
          </w:p>
        </w:tc>
        <w:tc>
          <w:tcPr>
            <w:tcW w:w="1843" w:type="dxa"/>
            <w:gridSpan w:val="2"/>
          </w:tcPr>
          <w:p w:rsidR="00186C0E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правила поведения в парке.</w:t>
            </w:r>
          </w:p>
          <w:p w:rsidR="004E4965" w:rsidRPr="00C61872" w:rsidRDefault="00186C0E" w:rsidP="00186C0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Уметь собирать букет.</w:t>
            </w:r>
          </w:p>
        </w:tc>
        <w:tc>
          <w:tcPr>
            <w:tcW w:w="1984" w:type="dxa"/>
            <w:gridSpan w:val="2"/>
          </w:tcPr>
          <w:p w:rsidR="004E4965" w:rsidRPr="00C61872" w:rsidRDefault="00186C0E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Беседа. Анализ выполненной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024EB" w:rsidP="00802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«Мама – слово дорогое! В слове том тепло и свет» 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25.11.14</w:t>
            </w:r>
          </w:p>
        </w:tc>
        <w:tc>
          <w:tcPr>
            <w:tcW w:w="1559" w:type="dxa"/>
          </w:tcPr>
          <w:p w:rsidR="008024EB" w:rsidRPr="00C61872" w:rsidRDefault="008024EB" w:rsidP="008024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Конкурс рисунков</w:t>
            </w:r>
          </w:p>
          <w:p w:rsidR="004E4965" w:rsidRPr="00C61872" w:rsidRDefault="008024EB" w:rsidP="00802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1.уметь использовать различные виды изо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еятельности.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внимания мелкой моторики.</w:t>
            </w:r>
          </w:p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у детей любовь к маме.</w:t>
            </w:r>
          </w:p>
        </w:tc>
        <w:tc>
          <w:tcPr>
            <w:tcW w:w="2552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1.Рассказать о дне матери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2.чтение стихов  о маме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3.рассматривание различных иллюстраций.</w:t>
            </w:r>
          </w:p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4.индивидуальная помощь при выборе сюжета</w:t>
            </w:r>
          </w:p>
        </w:tc>
        <w:tc>
          <w:tcPr>
            <w:tcW w:w="1843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показать  в рисунке свое отношение к маме.</w:t>
            </w:r>
          </w:p>
        </w:tc>
        <w:tc>
          <w:tcPr>
            <w:tcW w:w="1984" w:type="dxa"/>
            <w:gridSpan w:val="2"/>
          </w:tcPr>
          <w:p w:rsidR="004E4965" w:rsidRPr="00C61872" w:rsidRDefault="008024EB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Анализ рисунков.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pStyle w:val="c12"/>
              <w:spacing w:before="0" w:beforeAutospacing="0" w:after="0" w:afterAutospacing="0"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61872">
              <w:rPr>
                <w:color w:val="000000"/>
                <w:sz w:val="22"/>
                <w:szCs w:val="22"/>
              </w:rPr>
              <w:lastRenderedPageBreak/>
              <w:t>«Приготовление атрибутов к Новому году».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16.12.14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Коллективное творческое дело.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1.Развивать познавательный интерес детей, творчество. 2.Воспитание гармонично развитой личности. </w:t>
            </w:r>
          </w:p>
          <w:p w:rsidR="00186C0E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3.Коррекция навыков коммуникативного поведения.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Беседа по вопросам. Какой праздник приближается? Какое у вас настроение? Как бы вы хотели провести Новый год? 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2.предложить определить для себя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 какой костюм, маску хотели бы изготовить и что для этого нужно.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Совместная деятельность воспитателя и ребёнка. Оказание помощи.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Оценить результаты труда.</w:t>
            </w: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оценивать свои творческие способности, демонстрировать свои возможности.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717B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Работы детей.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23E6F" w:rsidP="00823E6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«Новый год» 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23.12.14</w:t>
            </w:r>
          </w:p>
        </w:tc>
        <w:tc>
          <w:tcPr>
            <w:tcW w:w="1559" w:type="dxa"/>
          </w:tcPr>
          <w:p w:rsidR="00823E6F" w:rsidRPr="00C61872" w:rsidRDefault="00823E6F" w:rsidP="00823E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  <w:p w:rsidR="004E4965" w:rsidRPr="00C61872" w:rsidRDefault="00823E6F" w:rsidP="00823E6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1.учить детей использовать яркие цвета для передачи весёлого настроения.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речи, мелкой моторики.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эмоциональное отношение к празднику.</w:t>
            </w:r>
          </w:p>
        </w:tc>
        <w:tc>
          <w:tcPr>
            <w:tcW w:w="2552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1.чтение стихов о предстоящем празднике.</w:t>
            </w:r>
          </w:p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2.рассматривание  новогодних иллюстраций.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3.выбор сюжета.</w:t>
            </w:r>
          </w:p>
        </w:tc>
        <w:tc>
          <w:tcPr>
            <w:tcW w:w="1843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стихи о новом годе.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самостоятельно выбирать сюжет</w:t>
            </w:r>
          </w:p>
        </w:tc>
        <w:tc>
          <w:tcPr>
            <w:tcW w:w="1984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Беседа. </w:t>
            </w:r>
          </w:p>
          <w:p w:rsidR="004E4965" w:rsidRPr="00C61872" w:rsidRDefault="00823E6F" w:rsidP="00823E6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Анализ рисунков.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«Под пушистым одеялом»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27.01.15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Экскурсия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1.учить детей наблюдать за зимним пейзажем.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внимания.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3.прививать любовь к природе.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1.загадка о зиме.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2.наблюдение за «спящими» деревьями.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3.игра «Спит – не спит»</w:t>
            </w:r>
          </w:p>
        </w:tc>
        <w:tc>
          <w:tcPr>
            <w:tcW w:w="1843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Уметь видеть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прекрасное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и в зимнюю пору.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Относиться бережно к «спящей» природе.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Беседа.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bCs/>
                <w:color w:val="000000"/>
                <w:spacing w:val="-8"/>
              </w:rPr>
              <w:t>«Семь чудес света»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24.02.15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Заочное путешествие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1.развитие эстетического вкуса учащихся, 2.расширение их </w:t>
            </w:r>
            <w:r w:rsidRPr="00C61872">
              <w:rPr>
                <w:rFonts w:ascii="Times New Roman" w:hAnsi="Times New Roman"/>
                <w:color w:val="000000"/>
                <w:spacing w:val="-8"/>
              </w:rPr>
              <w:t>представлений о культуре древнего мира.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1.Что такое чудеса света?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2. рассказ о каждом из семи чудес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61872">
              <w:rPr>
                <w:rFonts w:ascii="Times New Roman" w:hAnsi="Times New Roman"/>
                <w:bCs/>
                <w:color w:val="000000"/>
              </w:rPr>
              <w:t>3.итог</w:t>
            </w:r>
          </w:p>
          <w:p w:rsidR="004E4965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DF37C0" w:rsidRPr="00C61872" w:rsidRDefault="00DF37C0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о самых значительных творениях человека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Участие детей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DF37C0" w:rsidRDefault="00DF37C0" w:rsidP="00295FCD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Мир вокруг нас. Моя малая родина.</w:t>
            </w:r>
          </w:p>
        </w:tc>
        <w:tc>
          <w:tcPr>
            <w:tcW w:w="1712" w:type="dxa"/>
          </w:tcPr>
          <w:p w:rsidR="004E4965" w:rsidRPr="00DF37C0" w:rsidRDefault="004E4965" w:rsidP="00DF37C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03.03.15</w:t>
            </w:r>
          </w:p>
        </w:tc>
        <w:tc>
          <w:tcPr>
            <w:tcW w:w="1559" w:type="dxa"/>
          </w:tcPr>
          <w:p w:rsidR="004E4965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Игра - путешествие</w:t>
            </w:r>
          </w:p>
        </w:tc>
        <w:tc>
          <w:tcPr>
            <w:tcW w:w="3260" w:type="dxa"/>
            <w:gridSpan w:val="2"/>
          </w:tcPr>
          <w:p w:rsidR="00DF37C0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 xml:space="preserve">1.Знакомить детей с Хакасией. </w:t>
            </w:r>
          </w:p>
          <w:p w:rsidR="00DF37C0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2.Развивать наблюдательность, расширять кругозор.</w:t>
            </w:r>
          </w:p>
          <w:p w:rsidR="004E4965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lastRenderedPageBreak/>
              <w:t>3.Воспитывать любовь к Родине, навыки сосуществования с людьми разных национальностей.</w:t>
            </w:r>
          </w:p>
        </w:tc>
        <w:tc>
          <w:tcPr>
            <w:tcW w:w="2552" w:type="dxa"/>
            <w:gridSpan w:val="2"/>
          </w:tcPr>
          <w:p w:rsidR="00DF37C0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lastRenderedPageBreak/>
              <w:t xml:space="preserve">Слово воспитателя.  Игра на развитие наблюдательности </w:t>
            </w:r>
            <w:r w:rsidRPr="00DF37C0">
              <w:rPr>
                <w:rFonts w:ascii="Times New Roman" w:hAnsi="Times New Roman"/>
                <w:color w:val="000000"/>
              </w:rPr>
              <w:lastRenderedPageBreak/>
              <w:t>«Невидимые слова»</w:t>
            </w:r>
          </w:p>
          <w:p w:rsidR="00DF37C0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Рассматривание экспозиций в школьном музее по теме.</w:t>
            </w:r>
          </w:p>
          <w:p w:rsidR="004E4965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t>Прослушивание стихов, чтение хакасской сказки «</w:t>
            </w:r>
            <w:proofErr w:type="gramStart"/>
            <w:r w:rsidRPr="00DF37C0">
              <w:rPr>
                <w:rFonts w:ascii="Times New Roman" w:hAnsi="Times New Roman"/>
                <w:color w:val="000000"/>
              </w:rPr>
              <w:t>Волшебный</w:t>
            </w:r>
            <w:proofErr w:type="gramEnd"/>
            <w:r w:rsidRPr="00DF3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37C0">
              <w:rPr>
                <w:rFonts w:ascii="Times New Roman" w:hAnsi="Times New Roman"/>
                <w:color w:val="000000"/>
              </w:rPr>
              <w:t>чатхан</w:t>
            </w:r>
            <w:proofErr w:type="spellEnd"/>
            <w:r w:rsidRPr="00DF37C0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843" w:type="dxa"/>
            <w:gridSpan w:val="2"/>
          </w:tcPr>
          <w:p w:rsidR="00DF37C0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lastRenderedPageBreak/>
              <w:t>Знать: свою малую родину, где мы живем.</w:t>
            </w:r>
          </w:p>
          <w:p w:rsidR="004E4965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lastRenderedPageBreak/>
              <w:t>Иметь представление о том, что нас окружает и кто живет рядом.</w:t>
            </w:r>
          </w:p>
        </w:tc>
        <w:tc>
          <w:tcPr>
            <w:tcW w:w="1984" w:type="dxa"/>
            <w:gridSpan w:val="2"/>
          </w:tcPr>
          <w:p w:rsidR="004E4965" w:rsidRPr="00DF37C0" w:rsidRDefault="00DF37C0" w:rsidP="00DF37C0">
            <w:pPr>
              <w:pStyle w:val="a3"/>
              <w:rPr>
                <w:rFonts w:ascii="Times New Roman" w:hAnsi="Times New Roman"/>
                <w:color w:val="000000"/>
              </w:rPr>
            </w:pPr>
            <w:r w:rsidRPr="00DF37C0">
              <w:rPr>
                <w:rFonts w:ascii="Times New Roman" w:hAnsi="Times New Roman"/>
                <w:color w:val="000000"/>
              </w:rPr>
              <w:lastRenderedPageBreak/>
              <w:t>Закрепление на экскурсиях и прогулках.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«Космические просторы»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07.04.15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1.учить детей рисовать звезды, ракеты.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2.развивать воображение.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интерес к космическим просторам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1.вводная беседа о дне космонавтики.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2.рассказ о первом космонавте Ю.Гагарине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3.рассматривание иллюстраций по тематике.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4.выполнение рисунков.</w:t>
            </w:r>
          </w:p>
        </w:tc>
        <w:tc>
          <w:tcPr>
            <w:tcW w:w="1843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о «Дне космонавтики».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первого космонавта.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Анализ рисунков.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«Вешние воды»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26.05.15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Экскурсия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1.учить видеть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прекрасное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в пробуждении природы.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2.коррекция внимания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бережное отношение к природе.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1.Предварительная беседа о правилах поведения около водоёма.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2.наблюдения за ледоходом.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3.чтение стихов о весне.</w:t>
            </w:r>
          </w:p>
        </w:tc>
        <w:tc>
          <w:tcPr>
            <w:tcW w:w="1843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Знать, что весной на реке не безопасно.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видеть красоту природы</w:t>
            </w: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Беседа </w:t>
            </w:r>
          </w:p>
        </w:tc>
      </w:tr>
      <w:tr w:rsidR="004E4965" w:rsidRPr="00C61872" w:rsidTr="00715F4C">
        <w:tc>
          <w:tcPr>
            <w:tcW w:w="15559" w:type="dxa"/>
            <w:gridSpan w:val="11"/>
          </w:tcPr>
          <w:p w:rsidR="004E4965" w:rsidRPr="00C61872" w:rsidRDefault="004E4965" w:rsidP="00975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4E4965" w:rsidRPr="00C61872" w:rsidTr="00715F4C">
        <w:tc>
          <w:tcPr>
            <w:tcW w:w="2649" w:type="dxa"/>
          </w:tcPr>
          <w:p w:rsidR="004C02A0" w:rsidRPr="00C61872" w:rsidRDefault="004C02A0" w:rsidP="004C02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«Как делать генеральную уборку»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05.09.14</w:t>
            </w:r>
          </w:p>
        </w:tc>
        <w:tc>
          <w:tcPr>
            <w:tcW w:w="1559" w:type="dxa"/>
          </w:tcPr>
          <w:p w:rsidR="004C02A0" w:rsidRPr="00C61872" w:rsidRDefault="004C02A0" w:rsidP="004C02A0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 занятие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распределять обязанности.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умение организовать свою деятельность.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коллективизм.</w:t>
            </w:r>
          </w:p>
        </w:tc>
        <w:tc>
          <w:tcPr>
            <w:tcW w:w="2552" w:type="dxa"/>
            <w:gridSpan w:val="2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Мытье парт, стульев.  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2.  Правила ухода за доской.    </w:t>
            </w:r>
            <w:r w:rsidRPr="00C61872">
              <w:rPr>
                <w:rFonts w:ascii="Times New Roman" w:hAnsi="Times New Roman"/>
                <w:color w:val="000000"/>
              </w:rPr>
              <w:br/>
              <w:t>3. Влажная уборка</w:t>
            </w:r>
            <w:r w:rsidRPr="00C61872">
              <w:rPr>
                <w:rFonts w:ascii="Times New Roman" w:hAnsi="Times New Roman"/>
                <w:color w:val="000000"/>
              </w:rPr>
              <w:br/>
              <w:t>4. Техника безопасности.</w:t>
            </w:r>
            <w:r w:rsidRPr="00C61872">
              <w:rPr>
                <w:rFonts w:ascii="Times New Roman" w:hAnsi="Times New Roman"/>
                <w:color w:val="000000"/>
              </w:rPr>
              <w:br/>
              <w:t>5. Практическое задание.</w:t>
            </w:r>
          </w:p>
        </w:tc>
        <w:tc>
          <w:tcPr>
            <w:tcW w:w="1843" w:type="dxa"/>
            <w:gridSpan w:val="2"/>
          </w:tcPr>
          <w:p w:rsidR="004E4965" w:rsidRPr="00C61872" w:rsidRDefault="004C02A0" w:rsidP="004C02A0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Знать правила у</w:t>
            </w:r>
            <w:r w:rsidR="00715F4C" w:rsidRPr="00C61872">
              <w:rPr>
                <w:rFonts w:ascii="Times New Roman" w:hAnsi="Times New Roman" w:cs="Times New Roman"/>
                <w:color w:val="000000"/>
              </w:rPr>
              <w:t>хода за доской, уметь мыть парт</w:t>
            </w:r>
            <w:r w:rsidRPr="00C61872">
              <w:rPr>
                <w:rFonts w:ascii="Times New Roman" w:hAnsi="Times New Roman" w:cs="Times New Roman"/>
                <w:color w:val="000000"/>
              </w:rPr>
              <w:t>ы и стулья.</w:t>
            </w:r>
            <w:r w:rsidR="00715F4C" w:rsidRPr="00C618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 w:cs="Times New Roman"/>
                <w:color w:val="000000"/>
              </w:rPr>
              <w:t>Знать технику безопасности. Уметь аккуратно выполнять работу.</w:t>
            </w:r>
          </w:p>
        </w:tc>
        <w:tc>
          <w:tcPr>
            <w:tcW w:w="1984" w:type="dxa"/>
            <w:gridSpan w:val="2"/>
          </w:tcPr>
          <w:p w:rsidR="004C02A0" w:rsidRPr="00C61872" w:rsidRDefault="004C02A0" w:rsidP="004C02A0">
            <w:pPr>
              <w:pStyle w:val="a6"/>
              <w:ind w:right="-120"/>
              <w:jc w:val="left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Взаимоконтроль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C02A0" w:rsidRPr="00C61872" w:rsidRDefault="004C02A0" w:rsidP="004C02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«Каждой вещи свое место»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12.09.14</w:t>
            </w:r>
          </w:p>
        </w:tc>
        <w:tc>
          <w:tcPr>
            <w:tcW w:w="1559" w:type="dxa"/>
          </w:tcPr>
          <w:p w:rsidR="004E4965" w:rsidRPr="00C61872" w:rsidRDefault="004C02A0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Комплексное занятие</w:t>
            </w:r>
          </w:p>
        </w:tc>
        <w:tc>
          <w:tcPr>
            <w:tcW w:w="3260" w:type="dxa"/>
            <w:gridSpan w:val="2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Закреплять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полученные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ЗУН по поддержанию и наведению порядка;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память, мышление, сообразительность;</w:t>
            </w:r>
            <w:r w:rsidRPr="00C61872">
              <w:rPr>
                <w:rFonts w:ascii="Times New Roman" w:hAnsi="Times New Roman"/>
                <w:color w:val="000000"/>
              </w:rPr>
              <w:br/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3. Воспитывать любовь к порядку и чистоте.</w:t>
            </w:r>
          </w:p>
        </w:tc>
        <w:tc>
          <w:tcPr>
            <w:tcW w:w="2552" w:type="dxa"/>
            <w:gridSpan w:val="2"/>
          </w:tcPr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 Выяснить понятие выражения «Каждой вещи свое место».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Беседа о правильном хранении вещей.</w:t>
            </w:r>
          </w:p>
          <w:p w:rsidR="004C02A0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3. Практическая работа.</w:t>
            </w:r>
          </w:p>
          <w:p w:rsidR="004E4965" w:rsidRPr="00C61872" w:rsidRDefault="004C02A0" w:rsidP="004C02A0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Итог.</w:t>
            </w:r>
          </w:p>
        </w:tc>
        <w:tc>
          <w:tcPr>
            <w:tcW w:w="1843" w:type="dxa"/>
            <w:gridSpan w:val="2"/>
          </w:tcPr>
          <w:p w:rsidR="004E4965" w:rsidRPr="00C61872" w:rsidRDefault="004C02A0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Уметь поддерживать порядок во всем.</w:t>
            </w:r>
          </w:p>
        </w:tc>
        <w:tc>
          <w:tcPr>
            <w:tcW w:w="1984" w:type="dxa"/>
            <w:gridSpan w:val="2"/>
          </w:tcPr>
          <w:p w:rsidR="004E4965" w:rsidRPr="00C61872" w:rsidRDefault="004C02A0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в процессе работы</w:t>
            </w:r>
          </w:p>
        </w:tc>
      </w:tr>
      <w:tr w:rsidR="004E4965" w:rsidRPr="00C61872" w:rsidTr="00715F4C">
        <w:tc>
          <w:tcPr>
            <w:tcW w:w="2649" w:type="dxa"/>
          </w:tcPr>
          <w:p w:rsidR="00987D8D" w:rsidRPr="00C61872" w:rsidRDefault="00987D8D" w:rsidP="00987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«Парты будут чистыми»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19.09.14</w:t>
            </w:r>
          </w:p>
        </w:tc>
        <w:tc>
          <w:tcPr>
            <w:tcW w:w="1559" w:type="dxa"/>
          </w:tcPr>
          <w:p w:rsidR="00987D8D" w:rsidRPr="00C61872" w:rsidRDefault="00987D8D" w:rsidP="00987D8D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987D8D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Учить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поэтапно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мыть мебель.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координацию движений.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умение беречь школьное имущество.</w:t>
            </w:r>
          </w:p>
        </w:tc>
        <w:tc>
          <w:tcPr>
            <w:tcW w:w="2552" w:type="dxa"/>
            <w:gridSpan w:val="2"/>
          </w:tcPr>
          <w:p w:rsidR="004E4965" w:rsidRPr="00C61872" w:rsidRDefault="00987D8D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1.Последовательность мытья мебели.</w:t>
            </w:r>
            <w:r w:rsidRPr="00C61872">
              <w:rPr>
                <w:rFonts w:ascii="Times New Roman" w:hAnsi="Times New Roman"/>
                <w:color w:val="000000"/>
              </w:rPr>
              <w:br/>
              <w:t>2. Приготовление оборудования из сре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я мытья.</w:t>
            </w:r>
            <w:r w:rsidRPr="00C61872">
              <w:rPr>
                <w:rFonts w:ascii="Times New Roman" w:hAnsi="Times New Roman"/>
                <w:color w:val="000000"/>
              </w:rPr>
              <w:br/>
              <w:t>3.Выполнение работы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Итог.</w:t>
            </w:r>
          </w:p>
        </w:tc>
        <w:tc>
          <w:tcPr>
            <w:tcW w:w="1843" w:type="dxa"/>
            <w:gridSpan w:val="2"/>
          </w:tcPr>
          <w:p w:rsidR="004E4965" w:rsidRPr="00C61872" w:rsidRDefault="00987D8D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Уметь самостоятельно вымыть мебель. Знать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последовательн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мытья мебели.</w:t>
            </w:r>
          </w:p>
        </w:tc>
        <w:tc>
          <w:tcPr>
            <w:tcW w:w="1984" w:type="dxa"/>
            <w:gridSpan w:val="2"/>
          </w:tcPr>
          <w:p w:rsidR="004E4965" w:rsidRPr="00C61872" w:rsidRDefault="00987D8D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Взаимопроверка.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«Порядок в шкафу»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26.09.14</w:t>
            </w:r>
          </w:p>
        </w:tc>
        <w:tc>
          <w:tcPr>
            <w:tcW w:w="1559" w:type="dxa"/>
          </w:tcPr>
          <w:p w:rsidR="00715F4C" w:rsidRPr="00C61872" w:rsidRDefault="00715F4C" w:rsidP="00715F4C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Учить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последовательно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убирать и мыть в шкафу полки, складывать вещи.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память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наблюдательность.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аккуратность, ответственность, уважение к труду товарищей.</w:t>
            </w:r>
          </w:p>
        </w:tc>
        <w:tc>
          <w:tcPr>
            <w:tcW w:w="2552" w:type="dxa"/>
            <w:gridSpan w:val="2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Уборка  шкафа.</w:t>
            </w:r>
            <w:r w:rsidRPr="00C61872">
              <w:rPr>
                <w:rFonts w:ascii="Times New Roman" w:hAnsi="Times New Roman"/>
                <w:color w:val="000000"/>
              </w:rPr>
              <w:br/>
              <w:t>2.  Раскладывание вещей.</w:t>
            </w:r>
            <w:r w:rsidRPr="00C61872">
              <w:rPr>
                <w:rFonts w:ascii="Times New Roman" w:hAnsi="Times New Roman"/>
                <w:color w:val="000000"/>
              </w:rPr>
              <w:br/>
              <w:t>3. Определение самой чистой полки.</w:t>
            </w:r>
          </w:p>
        </w:tc>
        <w:tc>
          <w:tcPr>
            <w:tcW w:w="1843" w:type="dxa"/>
            <w:gridSpan w:val="2"/>
          </w:tcPr>
          <w:p w:rsidR="004E4965" w:rsidRPr="00C61872" w:rsidRDefault="00715F4C" w:rsidP="00715F4C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Знать порядок раскладывания вещей в шкафу.</w:t>
            </w:r>
            <w:r w:rsidR="00680C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 w:cs="Times New Roman"/>
                <w:color w:val="000000"/>
              </w:rPr>
              <w:t>Уметь содержать шкаф в порядке.</w:t>
            </w:r>
          </w:p>
        </w:tc>
        <w:tc>
          <w:tcPr>
            <w:tcW w:w="1984" w:type="dxa"/>
            <w:gridSpan w:val="2"/>
          </w:tcPr>
          <w:p w:rsidR="004E4965" w:rsidRPr="00C61872" w:rsidRDefault="00715F4C" w:rsidP="00715F4C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Определение самой аккуратной полочки в шкафу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5F4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«Уютный класс». Генеральная уборка.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03.10.14</w:t>
            </w:r>
          </w:p>
        </w:tc>
        <w:tc>
          <w:tcPr>
            <w:tcW w:w="1559" w:type="dxa"/>
          </w:tcPr>
          <w:p w:rsidR="004E4965" w:rsidRPr="00C61872" w:rsidRDefault="00715F4C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 xml:space="preserve">Коллективная трудовая </w:t>
            </w:r>
            <w:proofErr w:type="spellStart"/>
            <w:r w:rsidRPr="00C61872">
              <w:rPr>
                <w:rFonts w:ascii="Times New Roman" w:eastAsia="SimSun" w:hAnsi="Times New Roman" w:cs="Times New Roman"/>
                <w:color w:val="000000"/>
              </w:rPr>
              <w:t>деят-сть</w:t>
            </w:r>
            <w:proofErr w:type="spellEnd"/>
            <w:r w:rsidRPr="00C61872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gridSpan w:val="2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1.Закреплять полученные умения;</w:t>
            </w:r>
          </w:p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2развивать коммуникативные навыки;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взаимопомощь.</w:t>
            </w:r>
          </w:p>
        </w:tc>
        <w:tc>
          <w:tcPr>
            <w:tcW w:w="2552" w:type="dxa"/>
            <w:gridSpan w:val="2"/>
          </w:tcPr>
          <w:p w:rsidR="00715F4C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1.Распределять работу; доводить начатое дело до конца;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2.«Сделал сам – помоги товарищу».</w:t>
            </w:r>
          </w:p>
        </w:tc>
        <w:tc>
          <w:tcPr>
            <w:tcW w:w="1843" w:type="dxa"/>
            <w:gridSpan w:val="2"/>
          </w:tcPr>
          <w:p w:rsidR="00715F4C" w:rsidRPr="00C61872" w:rsidRDefault="00715F4C" w:rsidP="00715F4C">
            <w:pPr>
              <w:pStyle w:val="a3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Работать коллективно.</w:t>
            </w:r>
          </w:p>
          <w:p w:rsidR="004E4965" w:rsidRPr="00C61872" w:rsidRDefault="00715F4C" w:rsidP="00715F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Доводить начатое дело до конца.</w:t>
            </w:r>
          </w:p>
        </w:tc>
        <w:tc>
          <w:tcPr>
            <w:tcW w:w="1984" w:type="dxa"/>
            <w:gridSpan w:val="2"/>
          </w:tcPr>
          <w:p w:rsidR="004E4965" w:rsidRPr="00C61872" w:rsidRDefault="00715F4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715F4C" w:rsidRPr="00C61872" w:rsidRDefault="00715F4C" w:rsidP="00715F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«Уход за комнатными растениями»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10.10.14</w:t>
            </w:r>
          </w:p>
        </w:tc>
        <w:tc>
          <w:tcPr>
            <w:tcW w:w="1559" w:type="dxa"/>
          </w:tcPr>
          <w:p w:rsidR="00715F4C" w:rsidRPr="00C61872" w:rsidRDefault="00715F4C" w:rsidP="00715F4C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поливать, рыхлить землю, мыть листья.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мелкую моторику, внимание.</w:t>
            </w:r>
            <w:r w:rsidRPr="00C61872">
              <w:rPr>
                <w:rFonts w:ascii="Times New Roman" w:hAnsi="Times New Roman"/>
                <w:color w:val="000000"/>
              </w:rPr>
              <w:br/>
              <w:t>3.Воспитывать любовь к растениям.</w:t>
            </w:r>
          </w:p>
        </w:tc>
        <w:tc>
          <w:tcPr>
            <w:tcW w:w="2552" w:type="dxa"/>
            <w:gridSpan w:val="2"/>
          </w:tcPr>
          <w:p w:rsidR="004E4965" w:rsidRPr="00C61872" w:rsidRDefault="00715F4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Показ правильного ухода за растениями.</w:t>
            </w:r>
            <w:r w:rsidRPr="00C61872">
              <w:rPr>
                <w:rFonts w:ascii="Times New Roman" w:hAnsi="Times New Roman"/>
                <w:color w:val="000000"/>
              </w:rPr>
              <w:br/>
              <w:t>2. Протирание листьев, полив растения, рыхление.</w:t>
            </w:r>
            <w:r w:rsidRPr="00C61872">
              <w:rPr>
                <w:rFonts w:ascii="Times New Roman" w:hAnsi="Times New Roman"/>
                <w:color w:val="000000"/>
              </w:rPr>
              <w:br/>
              <w:t>3. Самостоятельное выполнение работы.</w:t>
            </w:r>
            <w:r w:rsidRPr="00C61872">
              <w:rPr>
                <w:rFonts w:ascii="Times New Roman" w:hAnsi="Times New Roman"/>
                <w:color w:val="000000"/>
              </w:rPr>
              <w:br/>
              <w:t>4. Проверка выполненной работы.</w:t>
            </w:r>
          </w:p>
        </w:tc>
        <w:tc>
          <w:tcPr>
            <w:tcW w:w="1843" w:type="dxa"/>
            <w:gridSpan w:val="2"/>
          </w:tcPr>
          <w:p w:rsidR="004E4965" w:rsidRPr="00C61872" w:rsidRDefault="00715F4C" w:rsidP="00715F4C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Знать правила ухода за комнатными  цветами. Самостоятельный уход за определенным цветком.</w:t>
            </w:r>
          </w:p>
        </w:tc>
        <w:tc>
          <w:tcPr>
            <w:tcW w:w="1984" w:type="dxa"/>
            <w:gridSpan w:val="2"/>
          </w:tcPr>
          <w:p w:rsidR="004E4965" w:rsidRPr="00C61872" w:rsidRDefault="00715F4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за растениями</w:t>
            </w:r>
          </w:p>
        </w:tc>
      </w:tr>
      <w:tr w:rsidR="004E4965" w:rsidRPr="00C61872" w:rsidTr="00715F4C">
        <w:tc>
          <w:tcPr>
            <w:tcW w:w="2649" w:type="dxa"/>
          </w:tcPr>
          <w:p w:rsidR="00186C0E" w:rsidRPr="00C61872" w:rsidRDefault="00186C0E" w:rsidP="00186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«Наведем порядок в сумках»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17.10.14</w:t>
            </w:r>
          </w:p>
        </w:tc>
        <w:tc>
          <w:tcPr>
            <w:tcW w:w="1559" w:type="dxa"/>
          </w:tcPr>
          <w:p w:rsidR="00186C0E" w:rsidRPr="00C61872" w:rsidRDefault="00186C0E" w:rsidP="00186C0E">
            <w:pPr>
              <w:pStyle w:val="a6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поддерживать порядок в сумках и содержать в чистоте вещи.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способность к самостоятельности.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ответственность за вещи.</w:t>
            </w:r>
          </w:p>
        </w:tc>
        <w:tc>
          <w:tcPr>
            <w:tcW w:w="2552" w:type="dxa"/>
            <w:gridSpan w:val="2"/>
          </w:tcPr>
          <w:p w:rsidR="004E4965" w:rsidRPr="00C61872" w:rsidRDefault="00186C0E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Сортировка одежды по назначению и определения места для каждой вещи.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Чистка, уборка в сумках.</w:t>
            </w:r>
            <w:r w:rsidRPr="00C61872">
              <w:rPr>
                <w:rFonts w:ascii="Times New Roman" w:hAnsi="Times New Roman"/>
                <w:color w:val="000000"/>
              </w:rPr>
              <w:br/>
              <w:t>3. Итог.</w:t>
            </w:r>
          </w:p>
        </w:tc>
        <w:tc>
          <w:tcPr>
            <w:tcW w:w="1843" w:type="dxa"/>
            <w:gridSpan w:val="2"/>
          </w:tcPr>
          <w:p w:rsidR="00186C0E" w:rsidRPr="00C61872" w:rsidRDefault="00186C0E" w:rsidP="00186C0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Знать место</w:t>
            </w:r>
            <w:proofErr w:type="gramStart"/>
            <w:r w:rsidRPr="00C6187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61872">
              <w:rPr>
                <w:rFonts w:ascii="Times New Roman" w:hAnsi="Times New Roman" w:cs="Times New Roman"/>
                <w:color w:val="000000"/>
              </w:rPr>
              <w:t xml:space="preserve"> отведенное для каждой вещи.</w:t>
            </w:r>
          </w:p>
          <w:p w:rsidR="004E4965" w:rsidRPr="00C61872" w:rsidRDefault="00186C0E" w:rsidP="00186C0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чистить сумку.</w:t>
            </w:r>
          </w:p>
        </w:tc>
        <w:tc>
          <w:tcPr>
            <w:tcW w:w="1984" w:type="dxa"/>
            <w:gridSpan w:val="2"/>
          </w:tcPr>
          <w:p w:rsidR="004E4965" w:rsidRPr="00C61872" w:rsidRDefault="00186C0E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Выбрать самую аккуратную сумку.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024EB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«Генеральная уборка </w:t>
            </w: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класса»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24.10.14</w:t>
            </w:r>
          </w:p>
        </w:tc>
        <w:tc>
          <w:tcPr>
            <w:tcW w:w="1559" w:type="dxa"/>
          </w:tcPr>
          <w:p w:rsidR="004E4965" w:rsidRPr="00C61872" w:rsidRDefault="008024EB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Практическое </w:t>
            </w:r>
          </w:p>
        </w:tc>
        <w:tc>
          <w:tcPr>
            <w:tcW w:w="3260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убираться в классе по плану.</w:t>
            </w:r>
            <w:r w:rsidRPr="00C61872">
              <w:rPr>
                <w:rFonts w:ascii="Times New Roman" w:hAnsi="Times New Roman"/>
                <w:color w:val="000000"/>
              </w:rPr>
              <w:br/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2. Развивать  ориентировку в пространстве.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умение работать коллективно, оценивать свой труд</w:t>
            </w:r>
          </w:p>
        </w:tc>
        <w:tc>
          <w:tcPr>
            <w:tcW w:w="2552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 Распределение объектов для уборки.</w:t>
            </w:r>
            <w:r w:rsidRPr="00C61872">
              <w:rPr>
                <w:rFonts w:ascii="Times New Roman" w:hAnsi="Times New Roman"/>
                <w:color w:val="000000"/>
              </w:rPr>
              <w:br/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2. Приготовление оборудования.</w:t>
            </w:r>
            <w:r w:rsidRPr="00C61872">
              <w:rPr>
                <w:rFonts w:ascii="Times New Roman" w:hAnsi="Times New Roman"/>
                <w:color w:val="000000"/>
              </w:rPr>
              <w:br/>
              <w:t>3. Выполнение работы.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</w:t>
            </w:r>
          </w:p>
        </w:tc>
        <w:tc>
          <w:tcPr>
            <w:tcW w:w="1843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Знать и уметь распределить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обязанности и объекты.</w:t>
            </w:r>
            <w:r w:rsidR="00680C9D">
              <w:rPr>
                <w:rFonts w:ascii="Times New Roman" w:hAnsi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/>
                <w:color w:val="000000"/>
              </w:rPr>
              <w:t>Приготовить оборудование.</w:t>
            </w:r>
            <w:r w:rsidR="00680C9D">
              <w:rPr>
                <w:rFonts w:ascii="Times New Roman" w:hAnsi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/>
                <w:color w:val="000000"/>
              </w:rPr>
              <w:t>Уметь находить недочеты.</w:t>
            </w:r>
          </w:p>
        </w:tc>
        <w:tc>
          <w:tcPr>
            <w:tcW w:w="1984" w:type="dxa"/>
            <w:gridSpan w:val="2"/>
          </w:tcPr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Контроль или оценка уборки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определенного объекта сверстниками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024EB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«Генеральная уборка спальни»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31.10.14</w:t>
            </w:r>
          </w:p>
        </w:tc>
        <w:tc>
          <w:tcPr>
            <w:tcW w:w="1559" w:type="dxa"/>
          </w:tcPr>
          <w:p w:rsidR="004E4965" w:rsidRPr="00C61872" w:rsidRDefault="008024EB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желание и умение содержать спальню в чистоте;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внимание, самостоятельность;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аккуратность, ответственность, умение работать коллективно.</w:t>
            </w:r>
          </w:p>
        </w:tc>
        <w:tc>
          <w:tcPr>
            <w:tcW w:w="2552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Распределение обязанностей.</w:t>
            </w:r>
          </w:p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Самостоятельное выполнение.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Индив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работа.</w:t>
            </w:r>
          </w:p>
          <w:p w:rsidR="004E4965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Подвести итог.</w:t>
            </w:r>
          </w:p>
        </w:tc>
        <w:tc>
          <w:tcPr>
            <w:tcW w:w="1843" w:type="dxa"/>
            <w:gridSpan w:val="2"/>
          </w:tcPr>
          <w:p w:rsidR="004E4965" w:rsidRPr="00C61872" w:rsidRDefault="008024EB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Замечать непорядок и устранять его.</w:t>
            </w:r>
          </w:p>
        </w:tc>
        <w:tc>
          <w:tcPr>
            <w:tcW w:w="1984" w:type="dxa"/>
            <w:gridSpan w:val="2"/>
          </w:tcPr>
          <w:p w:rsidR="008024EB" w:rsidRPr="00C61872" w:rsidRDefault="008024EB" w:rsidP="008024EB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Наблюдения.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823E6F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«Одежда: уход и место хранения».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14.11.14</w:t>
            </w:r>
          </w:p>
        </w:tc>
        <w:tc>
          <w:tcPr>
            <w:tcW w:w="1559" w:type="dxa"/>
          </w:tcPr>
          <w:p w:rsidR="004E4965" w:rsidRPr="00C61872" w:rsidRDefault="00823E6F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четкие отличия формы одежды и место ее хранения;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память;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аккуратность.</w:t>
            </w:r>
          </w:p>
        </w:tc>
        <w:tc>
          <w:tcPr>
            <w:tcW w:w="2552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Выяснить какая бывает форма одежды: школьная, домашняя, верхняя;</w:t>
            </w:r>
            <w:r w:rsidRPr="00C61872">
              <w:rPr>
                <w:rFonts w:ascii="Times New Roman" w:hAnsi="Times New Roman"/>
                <w:color w:val="000000"/>
              </w:rPr>
              <w:br/>
              <w:t>2. Как за ней надо ухаживать (показать).</w:t>
            </w:r>
            <w:r w:rsidRPr="00C61872">
              <w:rPr>
                <w:rFonts w:ascii="Times New Roman" w:hAnsi="Times New Roman"/>
                <w:color w:val="000000"/>
              </w:rPr>
              <w:br/>
              <w:t>3. Предложить каждому убрать правильно свои вещи в сумку (шкаф или тумбочку).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Итог.</w:t>
            </w:r>
          </w:p>
        </w:tc>
        <w:tc>
          <w:tcPr>
            <w:tcW w:w="1843" w:type="dxa"/>
            <w:gridSpan w:val="2"/>
          </w:tcPr>
          <w:p w:rsidR="00823E6F" w:rsidRPr="00C61872" w:rsidRDefault="00823E6F" w:rsidP="00823E6F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Знать форму одежды: школьная, домашняя, верхняя.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за ней ухаживать.</w:t>
            </w:r>
          </w:p>
        </w:tc>
        <w:tc>
          <w:tcPr>
            <w:tcW w:w="1984" w:type="dxa"/>
            <w:gridSpan w:val="2"/>
          </w:tcPr>
          <w:p w:rsidR="004E4965" w:rsidRPr="00C61872" w:rsidRDefault="00823E6F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Периодическая проверка.</w:t>
            </w:r>
          </w:p>
        </w:tc>
      </w:tr>
      <w:tr w:rsidR="004E4965" w:rsidRPr="00C61872" w:rsidTr="00715F4C">
        <w:tc>
          <w:tcPr>
            <w:tcW w:w="2649" w:type="dxa"/>
          </w:tcPr>
          <w:p w:rsidR="00823E6F" w:rsidRPr="00C61872" w:rsidRDefault="00823E6F" w:rsidP="00823E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«Пришьем петельку»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21.11.14</w:t>
            </w:r>
          </w:p>
        </w:tc>
        <w:tc>
          <w:tcPr>
            <w:tcW w:w="1559" w:type="dxa"/>
          </w:tcPr>
          <w:p w:rsidR="00823E6F" w:rsidRPr="00C61872" w:rsidRDefault="00823E6F" w:rsidP="00823E6F">
            <w:pPr>
              <w:pStyle w:val="a6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 xml:space="preserve">Практическое </w:t>
            </w:r>
          </w:p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1.Формировать умение замечать и устранять  непорядок в одежде, соблюдая технику безопасности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мелкую моторику рук;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бережное отношение к своим вещам.</w:t>
            </w:r>
          </w:p>
        </w:tc>
        <w:tc>
          <w:tcPr>
            <w:tcW w:w="2552" w:type="dxa"/>
            <w:gridSpan w:val="2"/>
          </w:tcPr>
          <w:p w:rsidR="004E4965" w:rsidRPr="00C61872" w:rsidRDefault="00823E6F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Выяснить для чего нужны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петельки.2. Выяснить, какие необходимы предметы для ремонта.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3. Как их пришивать (разные способы). 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4. Правила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безопаснос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.</w:t>
            </w:r>
            <w:r w:rsidRPr="00C61872">
              <w:rPr>
                <w:rFonts w:ascii="Times New Roman" w:hAnsi="Times New Roman"/>
                <w:color w:val="000000"/>
              </w:rPr>
              <w:br/>
              <w:t>5. Рассказать и показать, как можно пришить петельку.</w:t>
            </w:r>
            <w:r w:rsidRPr="00C61872">
              <w:rPr>
                <w:rFonts w:ascii="Times New Roman" w:hAnsi="Times New Roman"/>
                <w:color w:val="000000"/>
              </w:rPr>
              <w:br/>
              <w:t>6. Практическая работа, инд. показ.</w:t>
            </w:r>
            <w:r w:rsidRPr="00C61872">
              <w:rPr>
                <w:rFonts w:ascii="Times New Roman" w:hAnsi="Times New Roman"/>
                <w:color w:val="000000"/>
              </w:rPr>
              <w:br/>
              <w:t>7. Итог.</w:t>
            </w:r>
          </w:p>
        </w:tc>
        <w:tc>
          <w:tcPr>
            <w:tcW w:w="1843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замечать непорядок в одежде.</w:t>
            </w:r>
          </w:p>
          <w:p w:rsidR="004E4965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способы его устранения.</w:t>
            </w:r>
          </w:p>
        </w:tc>
        <w:tc>
          <w:tcPr>
            <w:tcW w:w="1984" w:type="dxa"/>
            <w:gridSpan w:val="2"/>
          </w:tcPr>
          <w:p w:rsidR="00823E6F" w:rsidRPr="00C61872" w:rsidRDefault="00823E6F" w:rsidP="00823E6F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Периодическая проверка.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«Обувь- уход за ней».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28.11.14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Практикум.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1.Формировать умение ухаживать за обувью;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2.развивать внимание, память;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аккуратность.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 xml:space="preserve">1.Виды обуви: комнатная, уличная,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спортивная;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2.особенности ухода.</w:t>
            </w:r>
          </w:p>
        </w:tc>
        <w:tc>
          <w:tcPr>
            <w:tcW w:w="1843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lastRenderedPageBreak/>
              <w:t xml:space="preserve">Ухаживать за обувью. 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lastRenderedPageBreak/>
              <w:t>Периодическая проверка.</w:t>
            </w:r>
          </w:p>
        </w:tc>
      </w:tr>
      <w:tr w:rsidR="004E4965" w:rsidRPr="00C61872" w:rsidTr="00715F4C">
        <w:tc>
          <w:tcPr>
            <w:tcW w:w="15559" w:type="dxa"/>
            <w:gridSpan w:val="11"/>
          </w:tcPr>
          <w:p w:rsidR="004E4965" w:rsidRPr="00C61872" w:rsidRDefault="004E4965" w:rsidP="00591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717B83" w:rsidRPr="00DB1E54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E54">
              <w:rPr>
                <w:rFonts w:ascii="Times New Roman" w:hAnsi="Times New Roman" w:cs="Times New Roman"/>
                <w:color w:val="000000"/>
              </w:rPr>
              <w:t>«Большая стирка»</w:t>
            </w:r>
          </w:p>
          <w:p w:rsidR="00717B83" w:rsidRPr="00DB1E54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E54">
              <w:rPr>
                <w:rFonts w:ascii="Times New Roman" w:hAnsi="Times New Roman" w:cs="Times New Roman"/>
                <w:color w:val="000000"/>
              </w:rPr>
              <w:t>(стирка на машинке)</w:t>
            </w:r>
          </w:p>
          <w:p w:rsidR="004E4965" w:rsidRPr="00DB1E54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05.12.14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Формировать умение выполнения последовательности действий при машинной стирке,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согласно правил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память, мышление;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аккуратность, трудолюбие, ответственность.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Прочитать правила пользования машинкой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–а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втомат.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Закрепить технику безопасности.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Сортировать вещи на светлые и темные.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Практическая работа под контролем воспитателя.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5.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Знать,  как стиральной машинкой.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сортировать вещи       и стирать их на машинке.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DB1E54" w:rsidRPr="00DB1E54" w:rsidRDefault="00DB1E54" w:rsidP="00DB1E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Самообслуживание:</w:t>
            </w:r>
          </w:p>
          <w:p w:rsidR="004E4965" w:rsidRPr="00DB1E54" w:rsidRDefault="00DB1E54" w:rsidP="00DB1E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мое рабочее место.</w:t>
            </w:r>
          </w:p>
        </w:tc>
        <w:tc>
          <w:tcPr>
            <w:tcW w:w="1712" w:type="dxa"/>
          </w:tcPr>
          <w:p w:rsidR="004E4965" w:rsidRPr="00DB1E54" w:rsidRDefault="004E4965" w:rsidP="00DB1E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12.12.14</w:t>
            </w:r>
          </w:p>
        </w:tc>
        <w:tc>
          <w:tcPr>
            <w:tcW w:w="1559" w:type="dxa"/>
          </w:tcPr>
          <w:p w:rsidR="004E4965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872">
              <w:rPr>
                <w:rFonts w:ascii="Times New Roman" w:hAnsi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DB1E54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1.Учить детей наводить чистоту и порядок на рабочем месте.</w:t>
            </w:r>
          </w:p>
          <w:p w:rsidR="00DB1E54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2.Развивать коммуникативные умения.</w:t>
            </w:r>
          </w:p>
          <w:p w:rsidR="004E4965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3.Воспитывать аккуратность, бережливость.</w:t>
            </w:r>
          </w:p>
        </w:tc>
        <w:tc>
          <w:tcPr>
            <w:tcW w:w="2552" w:type="dxa"/>
            <w:gridSpan w:val="2"/>
          </w:tcPr>
          <w:p w:rsidR="00DB1E54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инструкцией уборки рабочего места, повторение последовательности уборки; уборка рабочего места.</w:t>
            </w:r>
          </w:p>
          <w:p w:rsidR="004E4965" w:rsidRPr="00DB1E54" w:rsidRDefault="004E4965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DB1E54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Знать: как правильно наводить порядок на рабочем месте.</w:t>
            </w:r>
          </w:p>
          <w:p w:rsidR="00DB1E54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Уметь: выполнять</w:t>
            </w:r>
          </w:p>
          <w:p w:rsidR="004E4965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её на практике.</w:t>
            </w:r>
          </w:p>
        </w:tc>
        <w:tc>
          <w:tcPr>
            <w:tcW w:w="1856" w:type="dxa"/>
          </w:tcPr>
          <w:p w:rsidR="004E4965" w:rsidRPr="00DB1E54" w:rsidRDefault="00DB1E54" w:rsidP="00DB1E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54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рабочего места в конце дня.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«Готовим праздничный костюм»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19.12.14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Дать представления о разнообразии форм проведения праздника;</w:t>
            </w:r>
            <w:r w:rsidRPr="00C61872">
              <w:rPr>
                <w:rFonts w:ascii="Times New Roman" w:hAnsi="Times New Roman"/>
                <w:color w:val="000000"/>
              </w:rPr>
              <w:br/>
              <w:t>2.Развивать воображение;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интерес к праздничным приготовлениям.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Какой праздник приближается и как к нему готовятся?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ыяснить какие костюмы готовят и  что необходимо каждому для его костюма.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Выполняют работу с помощью воспитателя.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Р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ассмотреть костюмы, подвести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особенности подготовки к новогоднему празднику.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готовить костюм или элементы его.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Фронтальный опрос.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«Что значит обязательность в работе?»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26.12.14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 Дать понятие, что такое обязательность в работе и для чего она нужна.</w:t>
            </w:r>
            <w:r w:rsidRPr="00C61872">
              <w:rPr>
                <w:rFonts w:ascii="Times New Roman" w:hAnsi="Times New Roman" w:cs="Times New Roman"/>
                <w:color w:val="000000"/>
              </w:rPr>
              <w:br/>
              <w:t>2. Развивать логическое мышление.</w:t>
            </w:r>
            <w:r w:rsidRPr="00C61872">
              <w:rPr>
                <w:rFonts w:ascii="Times New Roman" w:hAnsi="Times New Roman" w:cs="Times New Roman"/>
                <w:color w:val="000000"/>
              </w:rPr>
              <w:br/>
            </w: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3. Воспитывать взаимопонимание.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1. Знакомство с понятием обязательность, ее значение.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Выяснить, какие могут быть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последствия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</w:t>
            </w:r>
            <w:r w:rsidRPr="00C61872">
              <w:rPr>
                <w:rFonts w:ascii="Times New Roman" w:hAnsi="Times New Roman"/>
                <w:color w:val="000000"/>
              </w:rPr>
              <w:lastRenderedPageBreak/>
              <w:t>если не быть ответственными в работе.</w:t>
            </w:r>
            <w:r w:rsidRPr="00C61872">
              <w:rPr>
                <w:rFonts w:ascii="Times New Roman" w:hAnsi="Times New Roman"/>
                <w:color w:val="000000"/>
              </w:rPr>
              <w:br/>
              <w:t>3. Игра «Это можно иль нельзя».</w:t>
            </w:r>
          </w:p>
          <w:p w:rsidR="004E4965" w:rsidRPr="00C61872" w:rsidRDefault="00717B83" w:rsidP="00717B83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4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lastRenderedPageBreak/>
              <w:t>Знать, что такое обязательность в работе.</w:t>
            </w:r>
          </w:p>
          <w:p w:rsidR="004E4965" w:rsidRPr="00C61872" w:rsidRDefault="00717B83" w:rsidP="00717B83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Быть ответственными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Фронтальный опрос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«Ремонт мебели в классе»</w:t>
            </w:r>
          </w:p>
          <w:p w:rsidR="004E4965" w:rsidRPr="00C61872" w:rsidRDefault="004E4965" w:rsidP="0059166E">
            <w:pPr>
              <w:spacing w:before="100" w:beforeAutospacing="1" w:after="75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16.01.15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умения замечать и устранять неполадки вокруг себя, соблюдая технику безопасности.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способность к самостоятельности.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бережное отношение к мебели.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Выявить какие неполадки  есть в классе (сломана мебель), как можно ее отремонтировать.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 Техника безопасности.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Самостоятельная работа.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Итог.</w:t>
            </w:r>
          </w:p>
        </w:tc>
        <w:tc>
          <w:tcPr>
            <w:tcW w:w="1971" w:type="dxa"/>
            <w:gridSpan w:val="3"/>
          </w:tcPr>
          <w:p w:rsidR="00717B83" w:rsidRPr="00C61872" w:rsidRDefault="00DB1E54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 находить неполадки во</w:t>
            </w:r>
            <w:r w:rsidR="00717B83" w:rsidRPr="00C61872">
              <w:rPr>
                <w:rFonts w:ascii="Times New Roman" w:hAnsi="Times New Roman"/>
                <w:color w:val="000000"/>
              </w:rPr>
              <w:t>круг себя.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их устранять.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Взаимоконтроль.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«Наши зеленые друзья»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23.01.15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ухаживать за комнатными растениями;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Расширять кругозор ребят;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любовь к комнатным растениям.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Выяснить, что необходимо растению для роста.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Рассмотреть какие комнатные растения есть в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классе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и рассказать, как за ними надо ухаживать.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Практическая работа.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Знать, что необходимо растениям для роста.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 ухаживать за комнатными растениями.</w:t>
            </w:r>
          </w:p>
        </w:tc>
        <w:tc>
          <w:tcPr>
            <w:tcW w:w="1856" w:type="dxa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«Штопаем одежду»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30.01.15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1.Формировать умение замечать и устранять (самостоятельно или с помощью педагога) непорядок в одежде, соблюдая технику безопасности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мелкую моторику рук;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бережное отношение к своим вещам.</w:t>
            </w:r>
          </w:p>
        </w:tc>
        <w:tc>
          <w:tcPr>
            <w:tcW w:w="2552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Чтение отрывка Носова «Заплатка»</w:t>
            </w:r>
            <w:r w:rsidRPr="00C61872">
              <w:rPr>
                <w:rFonts w:ascii="Times New Roman" w:hAnsi="Times New Roman"/>
                <w:color w:val="000000"/>
              </w:rPr>
              <w:br/>
              <w:t>2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>ыяснить какие дырки могут быть на одежде.</w:t>
            </w:r>
            <w:r w:rsidRPr="00C61872">
              <w:rPr>
                <w:rFonts w:ascii="Times New Roman" w:hAnsi="Times New Roman"/>
                <w:color w:val="000000"/>
              </w:rPr>
              <w:br/>
              <w:t>3. Выяснить, какие необходимы предметы для ремонта.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4. Правила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безопаснос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5. Рассказать и показать, как можно заштопать различные дырки (заплатку, по шву и т.д.) </w:t>
            </w:r>
            <w:r w:rsidRPr="00C61872">
              <w:rPr>
                <w:rFonts w:ascii="Times New Roman" w:hAnsi="Times New Roman"/>
                <w:color w:val="000000"/>
              </w:rPr>
              <w:br/>
              <w:t>6. Практическая работа.</w:t>
            </w:r>
            <w:r w:rsidRPr="00C61872">
              <w:rPr>
                <w:rFonts w:ascii="Times New Roman" w:hAnsi="Times New Roman"/>
                <w:color w:val="000000"/>
              </w:rPr>
              <w:br/>
              <w:t>7.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Уметь замечать непорядок в одежде.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способы его устранения.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Периодическая проверка.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«Вымоем столы и стулья»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26.02.15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Учить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добросовестно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 мыть столы и стулья.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координацию движений.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умение беречь школьное имущество.</w:t>
            </w:r>
          </w:p>
        </w:tc>
        <w:tc>
          <w:tcPr>
            <w:tcW w:w="2552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1.Последовательность мытья парт.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2.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Приготовление необходимого  из средств для мытья.</w:t>
            </w:r>
            <w:r w:rsidRPr="00C61872">
              <w:rPr>
                <w:rFonts w:ascii="Times New Roman" w:hAnsi="Times New Roman"/>
                <w:color w:val="000000"/>
              </w:rPr>
              <w:br/>
              <w:t>3.Выполнение работы</w:t>
            </w:r>
            <w:r w:rsidRPr="00C61872">
              <w:rPr>
                <w:rFonts w:ascii="Times New Roman" w:hAnsi="Times New Roman"/>
                <w:color w:val="000000"/>
              </w:rPr>
              <w:br/>
              <w:t>4.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самостоятельно вымыть столы и стулья.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Знать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последовательн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мытья парт.</w:t>
            </w:r>
          </w:p>
        </w:tc>
        <w:tc>
          <w:tcPr>
            <w:tcW w:w="1856" w:type="dxa"/>
          </w:tcPr>
          <w:p w:rsidR="004E4965" w:rsidRPr="00C61872" w:rsidRDefault="00717B83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Взаимопроверка.</w:t>
            </w: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«Отмоем линолеум»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13.02.15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умения самостоятельно работать;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координацию движений.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трудолюбие.</w:t>
            </w:r>
          </w:p>
        </w:tc>
        <w:tc>
          <w:tcPr>
            <w:tcW w:w="2552" w:type="dxa"/>
            <w:gridSpan w:val="2"/>
          </w:tcPr>
          <w:p w:rsidR="004E4965" w:rsidRPr="00C61872" w:rsidRDefault="00717B83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Выяснить, что необходимо для того, чтобы чисто вымыть линолеум.</w:t>
            </w:r>
            <w:r w:rsidRPr="00C61872">
              <w:rPr>
                <w:rFonts w:ascii="Times New Roman" w:hAnsi="Times New Roman"/>
                <w:color w:val="000000"/>
              </w:rPr>
              <w:br/>
              <w:t>2. Как его надо мыть?</w:t>
            </w:r>
            <w:r w:rsidRPr="00C61872">
              <w:rPr>
                <w:rFonts w:ascii="Times New Roman" w:hAnsi="Times New Roman"/>
                <w:color w:val="000000"/>
              </w:rPr>
              <w:br/>
              <w:t>3. Выполнение работы.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 w:rsidRPr="00C61872">
              <w:rPr>
                <w:rFonts w:ascii="Times New Roman" w:hAnsi="Times New Roman"/>
                <w:color w:val="000000"/>
              </w:rPr>
              <w:t>Знать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 необходимо мыть линолеум и что для этого надо.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качественно его мыть.</w:t>
            </w: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во время генеральной уборки.</w:t>
            </w:r>
          </w:p>
          <w:p w:rsidR="004E4965" w:rsidRPr="00C61872" w:rsidRDefault="00717B83" w:rsidP="00717B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Периодическая проверка.</w:t>
            </w:r>
          </w:p>
        </w:tc>
      </w:tr>
      <w:tr w:rsidR="004E4965" w:rsidRPr="00C61872" w:rsidTr="00715F4C">
        <w:tc>
          <w:tcPr>
            <w:tcW w:w="2649" w:type="dxa"/>
          </w:tcPr>
          <w:p w:rsidR="00717B83" w:rsidRPr="00C61872" w:rsidRDefault="00717B83" w:rsidP="00717B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«Уборка душа после его посещения»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20.02.15</w:t>
            </w:r>
          </w:p>
        </w:tc>
        <w:tc>
          <w:tcPr>
            <w:tcW w:w="1559" w:type="dxa"/>
          </w:tcPr>
          <w:p w:rsidR="004E4965" w:rsidRPr="00C61872" w:rsidRDefault="00717B83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умения приводить душ после себя в порядок.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Развивать память, сообразительность.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Воспитывать аккуратность, чистоплотность</w:t>
            </w:r>
          </w:p>
        </w:tc>
        <w:tc>
          <w:tcPr>
            <w:tcW w:w="2552" w:type="dxa"/>
            <w:gridSpan w:val="2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Повторить правила гигиены.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Выяснить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 убирать за собой душ.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Практическая работа.</w:t>
            </w:r>
          </w:p>
          <w:p w:rsidR="004E4965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Итог.</w:t>
            </w:r>
          </w:p>
        </w:tc>
        <w:tc>
          <w:tcPr>
            <w:tcW w:w="1971" w:type="dxa"/>
            <w:gridSpan w:val="3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правила гигиены.</w:t>
            </w:r>
          </w:p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после себя наводить порядок в душе.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</w:tcPr>
          <w:p w:rsidR="00717B83" w:rsidRPr="00C61872" w:rsidRDefault="00717B83" w:rsidP="00717B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63014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«Создадим уют в классе»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27.02.15</w:t>
            </w:r>
          </w:p>
        </w:tc>
        <w:tc>
          <w:tcPr>
            <w:tcW w:w="1559" w:type="dxa"/>
          </w:tcPr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Формировать желание и умение содержать класс в чистоте;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Развивать внимание;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аккуратность.</w:t>
            </w:r>
          </w:p>
        </w:tc>
        <w:tc>
          <w:tcPr>
            <w:tcW w:w="2552" w:type="dxa"/>
            <w:gridSpan w:val="2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Выяснить, что необходимо сделать для того, чтобы в классе было уютно и хорошо.</w:t>
            </w:r>
            <w:r w:rsidRPr="00C61872">
              <w:rPr>
                <w:rFonts w:ascii="Times New Roman" w:hAnsi="Times New Roman"/>
                <w:color w:val="000000"/>
              </w:rPr>
              <w:br/>
              <w:t>2. Распределить обязанности.</w:t>
            </w:r>
          </w:p>
          <w:p w:rsidR="004E4965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Выполнение работы.</w:t>
            </w:r>
            <w:r w:rsidRPr="00C61872">
              <w:rPr>
                <w:rFonts w:ascii="Times New Roman" w:hAnsi="Times New Roman"/>
                <w:color w:val="000000"/>
              </w:rPr>
              <w:br/>
              <w:t>4  Итог.</w:t>
            </w:r>
          </w:p>
        </w:tc>
        <w:tc>
          <w:tcPr>
            <w:tcW w:w="1971" w:type="dxa"/>
            <w:gridSpan w:val="3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Замечать непорядок и устранять его</w:t>
            </w:r>
          </w:p>
        </w:tc>
        <w:tc>
          <w:tcPr>
            <w:tcW w:w="1856" w:type="dxa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4E4965" w:rsidRPr="00C61872" w:rsidRDefault="00163014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«Наведем порядок в шкафах и тумбочках»</w:t>
            </w: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06.03.15</w:t>
            </w:r>
          </w:p>
        </w:tc>
        <w:tc>
          <w:tcPr>
            <w:tcW w:w="1559" w:type="dxa"/>
          </w:tcPr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Учить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последовательно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убирать и мыть в шкафу полки, складывать вещи.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2. Развивать память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наблюдател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аккуратность, ответственность, уважение к труду товарищей.</w:t>
            </w:r>
          </w:p>
        </w:tc>
        <w:tc>
          <w:tcPr>
            <w:tcW w:w="2552" w:type="dxa"/>
            <w:gridSpan w:val="2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1.Подготовка ветоши для уборки.</w:t>
            </w:r>
            <w:r w:rsidRPr="00C61872">
              <w:rPr>
                <w:rFonts w:ascii="Times New Roman" w:hAnsi="Times New Roman"/>
                <w:color w:val="000000"/>
              </w:rPr>
              <w:br/>
              <w:t>2. Уборка в шкафу.</w:t>
            </w:r>
            <w:r w:rsidRPr="00C61872">
              <w:rPr>
                <w:rFonts w:ascii="Times New Roman" w:hAnsi="Times New Roman"/>
                <w:color w:val="000000"/>
              </w:rPr>
              <w:br/>
              <w:t>3. Раскладывание вещей.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1" w:type="dxa"/>
            <w:gridSpan w:val="3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какой уборочный инвентарь подходит для шкафа.  Уметь содержать шкаф и тумбочку в порядке.</w:t>
            </w:r>
          </w:p>
        </w:tc>
        <w:tc>
          <w:tcPr>
            <w:tcW w:w="1856" w:type="dxa"/>
          </w:tcPr>
          <w:p w:rsidR="004E4965" w:rsidRPr="00C61872" w:rsidRDefault="00163014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Определение самого чистого шкафа, тумбочки</w:t>
            </w:r>
          </w:p>
        </w:tc>
      </w:tr>
      <w:tr w:rsidR="004E4965" w:rsidRPr="00C61872" w:rsidTr="00715F4C">
        <w:tc>
          <w:tcPr>
            <w:tcW w:w="2649" w:type="dxa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«Волшебный утюг».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13.03.15</w:t>
            </w:r>
          </w:p>
        </w:tc>
        <w:tc>
          <w:tcPr>
            <w:tcW w:w="1559" w:type="dxa"/>
          </w:tcPr>
          <w:p w:rsidR="004E4965" w:rsidRPr="00C61872" w:rsidRDefault="00366DD7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Практикум </w:t>
            </w:r>
          </w:p>
        </w:tc>
        <w:tc>
          <w:tcPr>
            <w:tcW w:w="3260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1.Учить работать с утюгом, соблюдая технику безопасности;</w:t>
            </w:r>
          </w:p>
          <w:p w:rsidR="00366DD7" w:rsidRPr="00C61872" w:rsidRDefault="00366DD7" w:rsidP="00366DD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2.развивать координацию движения рук;</w:t>
            </w:r>
          </w:p>
          <w:p w:rsidR="004E4965" w:rsidRPr="00C61872" w:rsidRDefault="00366DD7" w:rsidP="00366DD7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бережное отношение к своим вещам.</w:t>
            </w:r>
          </w:p>
        </w:tc>
        <w:tc>
          <w:tcPr>
            <w:tcW w:w="2552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1.Беседа: «Особенности работы утюга»;</w:t>
            </w:r>
          </w:p>
          <w:p w:rsidR="00366DD7" w:rsidRPr="00C61872" w:rsidRDefault="00366DD7" w:rsidP="00366DD7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2.соблюдение техники </w:t>
            </w:r>
            <w:r w:rsidRPr="00C61872">
              <w:rPr>
                <w:rFonts w:ascii="Times New Roman" w:hAnsi="Times New Roman" w:cs="Times New Roman"/>
                <w:color w:val="000000"/>
              </w:rPr>
              <w:lastRenderedPageBreak/>
              <w:t>безопасности;</w:t>
            </w:r>
          </w:p>
          <w:p w:rsidR="004E4965" w:rsidRPr="00C61872" w:rsidRDefault="00366DD7" w:rsidP="00366DD7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3.показ и объяснение действий.</w:t>
            </w:r>
          </w:p>
        </w:tc>
        <w:tc>
          <w:tcPr>
            <w:tcW w:w="1971" w:type="dxa"/>
            <w:gridSpan w:val="3"/>
          </w:tcPr>
          <w:p w:rsidR="004E4965" w:rsidRPr="00C61872" w:rsidRDefault="00366DD7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lastRenderedPageBreak/>
              <w:t>Утюжить, соблюдая технику безопасности.</w:t>
            </w:r>
          </w:p>
        </w:tc>
        <w:tc>
          <w:tcPr>
            <w:tcW w:w="1856" w:type="dxa"/>
          </w:tcPr>
          <w:p w:rsidR="004E4965" w:rsidRPr="00C61872" w:rsidRDefault="00366DD7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и индивидуальная работа.</w:t>
            </w:r>
          </w:p>
        </w:tc>
      </w:tr>
      <w:tr w:rsidR="004E4965" w:rsidRPr="00C61872" w:rsidTr="00715F4C">
        <w:tc>
          <w:tcPr>
            <w:tcW w:w="2649" w:type="dxa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lastRenderedPageBreak/>
              <w:t>«Пришиваем пуговицу».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20.03.15</w:t>
            </w:r>
          </w:p>
        </w:tc>
        <w:tc>
          <w:tcPr>
            <w:tcW w:w="1559" w:type="dxa"/>
          </w:tcPr>
          <w:p w:rsidR="004E4965" w:rsidRPr="00C61872" w:rsidRDefault="00366DD7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3260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1.Учить пришивать пуговицу, соблюдая технику безопасности при работе с иглой;</w:t>
            </w:r>
          </w:p>
          <w:p w:rsidR="00366DD7" w:rsidRPr="00C61872" w:rsidRDefault="00366DD7" w:rsidP="00366DD7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мелкую моторику рук;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аккуратность.</w:t>
            </w:r>
          </w:p>
        </w:tc>
        <w:tc>
          <w:tcPr>
            <w:tcW w:w="2552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1.Показ и пояснение работы с иголкой и ниткой;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2.объяснение техники безопасности.</w:t>
            </w:r>
          </w:p>
        </w:tc>
        <w:tc>
          <w:tcPr>
            <w:tcW w:w="1971" w:type="dxa"/>
            <w:gridSpan w:val="3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Работать с иголкой и ниткой.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Пришивать пуговицу.</w:t>
            </w:r>
          </w:p>
        </w:tc>
        <w:tc>
          <w:tcPr>
            <w:tcW w:w="1856" w:type="dxa"/>
          </w:tcPr>
          <w:p w:rsidR="004E4965" w:rsidRPr="00C61872" w:rsidRDefault="00366DD7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во время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«</w:t>
            </w:r>
            <w:proofErr w:type="spellStart"/>
            <w:r w:rsidRPr="00C61872">
              <w:rPr>
                <w:rFonts w:ascii="Times New Roman" w:eastAsia="SimSun" w:hAnsi="Times New Roman" w:cs="Times New Roman"/>
                <w:color w:val="000000"/>
              </w:rPr>
              <w:t>Книжкина</w:t>
            </w:r>
            <w:proofErr w:type="spellEnd"/>
            <w:r w:rsidRPr="00C61872">
              <w:rPr>
                <w:rFonts w:ascii="Times New Roman" w:eastAsia="SimSun" w:hAnsi="Times New Roman" w:cs="Times New Roman"/>
                <w:color w:val="000000"/>
              </w:rPr>
              <w:t xml:space="preserve"> больница».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03.04.15</w:t>
            </w:r>
          </w:p>
        </w:tc>
        <w:tc>
          <w:tcPr>
            <w:tcW w:w="1559" w:type="dxa"/>
          </w:tcPr>
          <w:p w:rsidR="004E4965" w:rsidRPr="00C61872" w:rsidRDefault="0097540C" w:rsidP="00366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Практикум </w:t>
            </w:r>
          </w:p>
        </w:tc>
        <w:tc>
          <w:tcPr>
            <w:tcW w:w="3260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1.Учить подклеивать страницы;</w:t>
            </w:r>
          </w:p>
          <w:p w:rsidR="00366DD7" w:rsidRPr="00C61872" w:rsidRDefault="00366DD7" w:rsidP="00366DD7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координацию;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аккуратность.</w:t>
            </w:r>
          </w:p>
        </w:tc>
        <w:tc>
          <w:tcPr>
            <w:tcW w:w="2552" w:type="dxa"/>
            <w:gridSpan w:val="2"/>
          </w:tcPr>
          <w:p w:rsidR="004E4965" w:rsidRPr="00C61872" w:rsidRDefault="00366DD7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Последовательность выполнения действий.</w:t>
            </w:r>
          </w:p>
        </w:tc>
        <w:tc>
          <w:tcPr>
            <w:tcW w:w="1971" w:type="dxa"/>
            <w:gridSpan w:val="3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Ремонтировать книги.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Бережно обращаться с книгами.</w:t>
            </w:r>
          </w:p>
        </w:tc>
        <w:tc>
          <w:tcPr>
            <w:tcW w:w="1856" w:type="dxa"/>
          </w:tcPr>
          <w:p w:rsidR="004E4965" w:rsidRPr="00C61872" w:rsidRDefault="00366DD7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Периодическая проверка.</w:t>
            </w:r>
          </w:p>
        </w:tc>
      </w:tr>
      <w:tr w:rsidR="004E4965" w:rsidRPr="00C61872" w:rsidTr="00715F4C">
        <w:tc>
          <w:tcPr>
            <w:tcW w:w="2649" w:type="dxa"/>
          </w:tcPr>
          <w:p w:rsidR="0097540C" w:rsidRPr="00C61872" w:rsidRDefault="0097540C" w:rsidP="0097540C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Уборка территории.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10.04.15</w:t>
            </w:r>
          </w:p>
        </w:tc>
        <w:tc>
          <w:tcPr>
            <w:tcW w:w="1559" w:type="dxa"/>
          </w:tcPr>
          <w:p w:rsidR="004E4965" w:rsidRPr="00C61872" w:rsidRDefault="0097540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Коллективная трудовая деятельность.</w:t>
            </w:r>
          </w:p>
        </w:tc>
        <w:tc>
          <w:tcPr>
            <w:tcW w:w="3260" w:type="dxa"/>
            <w:gridSpan w:val="2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1.Закреплять полученные умения и навыки коллективной работы;</w:t>
            </w:r>
          </w:p>
          <w:p w:rsidR="0097540C" w:rsidRPr="00C61872" w:rsidRDefault="0097540C" w:rsidP="0097540C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ловкость;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любовь к труду.</w:t>
            </w:r>
          </w:p>
        </w:tc>
        <w:tc>
          <w:tcPr>
            <w:tcW w:w="2552" w:type="dxa"/>
            <w:gridSpan w:val="2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1.Тщательно убирать мусор;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2.пользоваться орудиями труда для уборки</w:t>
            </w:r>
          </w:p>
        </w:tc>
        <w:tc>
          <w:tcPr>
            <w:tcW w:w="1971" w:type="dxa"/>
            <w:gridSpan w:val="3"/>
          </w:tcPr>
          <w:p w:rsidR="0097540C" w:rsidRPr="00C61872" w:rsidRDefault="0097540C" w:rsidP="0097540C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Уметь пользоваться граблями и метлой.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Работать коллективно</w:t>
            </w:r>
          </w:p>
        </w:tc>
        <w:tc>
          <w:tcPr>
            <w:tcW w:w="1856" w:type="dxa"/>
          </w:tcPr>
          <w:p w:rsidR="004E4965" w:rsidRPr="00C61872" w:rsidRDefault="0097540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«Убираем теплые вещи»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17.04.15</w:t>
            </w:r>
          </w:p>
        </w:tc>
        <w:tc>
          <w:tcPr>
            <w:tcW w:w="1559" w:type="dxa"/>
          </w:tcPr>
          <w:p w:rsidR="00163014" w:rsidRPr="00C61872" w:rsidRDefault="00163014" w:rsidP="00163014">
            <w:pPr>
              <w:pStyle w:val="a6"/>
              <w:jc w:val="center"/>
              <w:rPr>
                <w:sz w:val="22"/>
                <w:szCs w:val="22"/>
              </w:rPr>
            </w:pPr>
            <w:r w:rsidRPr="00C61872">
              <w:rPr>
                <w:sz w:val="22"/>
                <w:szCs w:val="22"/>
              </w:rPr>
              <w:t>Практическое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сортировать вещи по сезонам.</w:t>
            </w:r>
            <w:r w:rsidRPr="00C61872">
              <w:rPr>
                <w:rFonts w:ascii="Times New Roman" w:hAnsi="Times New Roman"/>
                <w:color w:val="000000"/>
              </w:rPr>
              <w:br/>
              <w:t>2.  Развивать логическое мышление.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бережливость, ответственность.</w:t>
            </w:r>
          </w:p>
        </w:tc>
        <w:tc>
          <w:tcPr>
            <w:tcW w:w="2552" w:type="dxa"/>
            <w:gridSpan w:val="2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Беседа о времени года и о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том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какие вещи нужны для лета.</w:t>
            </w:r>
            <w:r w:rsidRPr="00C61872">
              <w:rPr>
                <w:rFonts w:ascii="Times New Roman" w:hAnsi="Times New Roman"/>
                <w:color w:val="000000"/>
              </w:rPr>
              <w:br/>
              <w:t>2. Сортировка вещей</w:t>
            </w:r>
            <w:r w:rsidRPr="00C61872">
              <w:rPr>
                <w:rFonts w:ascii="Times New Roman" w:hAnsi="Times New Roman"/>
                <w:color w:val="000000"/>
              </w:rPr>
              <w:br/>
              <w:t>3. Убираем вещи в кладовую</w:t>
            </w:r>
            <w:r w:rsidRPr="00C61872">
              <w:rPr>
                <w:rFonts w:ascii="Times New Roman" w:hAnsi="Times New Roman"/>
                <w:color w:val="000000"/>
              </w:rPr>
              <w:br/>
              <w:t>4. Итог.</w:t>
            </w:r>
          </w:p>
        </w:tc>
        <w:tc>
          <w:tcPr>
            <w:tcW w:w="1971" w:type="dxa"/>
            <w:gridSpan w:val="3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Знать и уметь самостоятельно сортировать вещи по сезонам.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</w:tcPr>
          <w:p w:rsidR="004E4965" w:rsidRPr="00C61872" w:rsidRDefault="00163014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Взаимопроверка</w:t>
            </w:r>
          </w:p>
        </w:tc>
      </w:tr>
      <w:tr w:rsidR="004E4965" w:rsidRPr="00C61872" w:rsidTr="00715F4C">
        <w:tc>
          <w:tcPr>
            <w:tcW w:w="2649" w:type="dxa"/>
          </w:tcPr>
          <w:p w:rsidR="0097540C" w:rsidRPr="00C61872" w:rsidRDefault="0097540C" w:rsidP="0097540C">
            <w:pPr>
              <w:snapToGrid w:val="0"/>
              <w:rPr>
                <w:rFonts w:ascii="Times New Roman" w:eastAsia="SimSu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«Чисто не там, где убирают, а там, где не мусорят».</w:t>
            </w:r>
          </w:p>
          <w:p w:rsidR="0097540C" w:rsidRPr="00C61872" w:rsidRDefault="0097540C" w:rsidP="0097540C">
            <w:pPr>
              <w:rPr>
                <w:rFonts w:ascii="Times New Roman" w:eastAsia="SimSun" w:hAnsi="Times New Roman" w:cs="Times New Roman"/>
                <w:color w:val="000000"/>
              </w:rPr>
            </w:pPr>
          </w:p>
          <w:p w:rsidR="004E4965" w:rsidRPr="00C61872" w:rsidRDefault="004E4965" w:rsidP="009754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24.04.15</w:t>
            </w:r>
          </w:p>
        </w:tc>
        <w:tc>
          <w:tcPr>
            <w:tcW w:w="1559" w:type="dxa"/>
          </w:tcPr>
          <w:p w:rsidR="004E4965" w:rsidRPr="00C61872" w:rsidRDefault="0097540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Коллективная трудовая деятельность.</w:t>
            </w:r>
          </w:p>
        </w:tc>
        <w:tc>
          <w:tcPr>
            <w:tcW w:w="3260" w:type="dxa"/>
            <w:gridSpan w:val="2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1.Довести до понятия значение данной пословицы;</w:t>
            </w:r>
          </w:p>
          <w:p w:rsidR="0097540C" w:rsidRPr="00C61872" w:rsidRDefault="0097540C" w:rsidP="0097540C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внимание;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любовь к чистоте.</w:t>
            </w:r>
          </w:p>
        </w:tc>
        <w:tc>
          <w:tcPr>
            <w:tcW w:w="2552" w:type="dxa"/>
            <w:gridSpan w:val="2"/>
          </w:tcPr>
          <w:p w:rsidR="004E4965" w:rsidRPr="00C61872" w:rsidRDefault="0097540C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Замечать и убирать мусор на территории.</w:t>
            </w:r>
          </w:p>
        </w:tc>
        <w:tc>
          <w:tcPr>
            <w:tcW w:w="1971" w:type="dxa"/>
            <w:gridSpan w:val="3"/>
          </w:tcPr>
          <w:p w:rsidR="0097540C" w:rsidRPr="00C61872" w:rsidRDefault="0097540C" w:rsidP="0097540C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Поддерживать порядок.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Работать коллективно</w:t>
            </w:r>
          </w:p>
        </w:tc>
        <w:tc>
          <w:tcPr>
            <w:tcW w:w="1856" w:type="dxa"/>
          </w:tcPr>
          <w:p w:rsidR="004E4965" w:rsidRPr="00C61872" w:rsidRDefault="0097540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lastRenderedPageBreak/>
              <w:t>«Метла и грабли».</w:t>
            </w:r>
          </w:p>
          <w:p w:rsidR="00366DD7" w:rsidRPr="00C61872" w:rsidRDefault="00366DD7" w:rsidP="00366DD7">
            <w:pPr>
              <w:rPr>
                <w:rFonts w:ascii="Times New Roman" w:eastAsia="SimSun" w:hAnsi="Times New Roman" w:cs="Times New Roman"/>
                <w:color w:val="000000"/>
              </w:rPr>
            </w:pPr>
          </w:p>
          <w:p w:rsidR="004E4965" w:rsidRPr="00C61872" w:rsidRDefault="004E4965" w:rsidP="00366D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08.05.15</w:t>
            </w:r>
          </w:p>
        </w:tc>
        <w:tc>
          <w:tcPr>
            <w:tcW w:w="1559" w:type="dxa"/>
          </w:tcPr>
          <w:p w:rsidR="004E4965" w:rsidRPr="00C61872" w:rsidRDefault="00366DD7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Коллективная трудовая деятельность.</w:t>
            </w:r>
          </w:p>
        </w:tc>
        <w:tc>
          <w:tcPr>
            <w:tcW w:w="3260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1.Учить работать с метлой и граблями;</w:t>
            </w:r>
          </w:p>
          <w:p w:rsidR="00366DD7" w:rsidRPr="00C61872" w:rsidRDefault="00366DD7" w:rsidP="00366DD7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ловкость, координацию движений;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любовь к труду.</w:t>
            </w:r>
          </w:p>
        </w:tc>
        <w:tc>
          <w:tcPr>
            <w:tcW w:w="2552" w:type="dxa"/>
            <w:gridSpan w:val="2"/>
          </w:tcPr>
          <w:p w:rsidR="00366DD7" w:rsidRPr="00C61872" w:rsidRDefault="00366DD7" w:rsidP="00366DD7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1.Правила работы с орудиями труда;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2.последовательность выполнения работы.</w:t>
            </w:r>
          </w:p>
        </w:tc>
        <w:tc>
          <w:tcPr>
            <w:tcW w:w="1971" w:type="dxa"/>
            <w:gridSpan w:val="3"/>
          </w:tcPr>
          <w:p w:rsidR="00366DD7" w:rsidRPr="00C61872" w:rsidRDefault="00366DD7" w:rsidP="00366DD7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Уметь пользоваться граблями и метлой.</w:t>
            </w:r>
          </w:p>
          <w:p w:rsidR="004E4965" w:rsidRPr="00C61872" w:rsidRDefault="00366DD7" w:rsidP="00366DD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Работать коллективно</w:t>
            </w:r>
          </w:p>
        </w:tc>
        <w:tc>
          <w:tcPr>
            <w:tcW w:w="1856" w:type="dxa"/>
          </w:tcPr>
          <w:p w:rsidR="004E4965" w:rsidRPr="00C61872" w:rsidRDefault="00366DD7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c>
          <w:tcPr>
            <w:tcW w:w="2649" w:type="dxa"/>
          </w:tcPr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«Как потопаешь, так и полопаешь»</w:t>
            </w:r>
          </w:p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(работа на огороде)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15.05.15</w:t>
            </w:r>
          </w:p>
        </w:tc>
        <w:tc>
          <w:tcPr>
            <w:tcW w:w="1559" w:type="dxa"/>
          </w:tcPr>
          <w:p w:rsidR="004E4965" w:rsidRPr="00C61872" w:rsidRDefault="00163014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Практическое</w:t>
            </w:r>
          </w:p>
        </w:tc>
        <w:tc>
          <w:tcPr>
            <w:tcW w:w="3260" w:type="dxa"/>
            <w:gridSpan w:val="2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1.Учить  сеять семена;</w:t>
            </w:r>
            <w:r w:rsidRPr="00C61872">
              <w:rPr>
                <w:rFonts w:ascii="Times New Roman" w:hAnsi="Times New Roman"/>
                <w:color w:val="000000"/>
              </w:rPr>
              <w:br/>
              <w:t>2.Развивать глазомер, координацию движения рук;</w:t>
            </w:r>
            <w:r w:rsidRPr="00C61872">
              <w:rPr>
                <w:rFonts w:ascii="Times New Roman" w:hAnsi="Times New Roman"/>
                <w:color w:val="000000"/>
              </w:rPr>
              <w:br/>
              <w:t>3. Воспитывать терпение, трудолюбие.</w:t>
            </w:r>
          </w:p>
        </w:tc>
        <w:tc>
          <w:tcPr>
            <w:tcW w:w="2552" w:type="dxa"/>
            <w:gridSpan w:val="2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Выяснить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 понимают смысл пословицы.</w:t>
            </w:r>
          </w:p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Показать и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рассказать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как сеять семена (делать бороздки, ямки, присыпать землей).</w:t>
            </w:r>
          </w:p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Практическая работа: посадка и полив.</w:t>
            </w:r>
          </w:p>
          <w:p w:rsidR="004E4965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Итог.</w:t>
            </w:r>
          </w:p>
        </w:tc>
        <w:tc>
          <w:tcPr>
            <w:tcW w:w="1971" w:type="dxa"/>
            <w:gridSpan w:val="3"/>
          </w:tcPr>
          <w:p w:rsidR="004E4965" w:rsidRPr="00C61872" w:rsidRDefault="00163014" w:rsidP="0059166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Уметь делать бороздки, ямки; присыпать семена землей. Поливать посаженое.</w:t>
            </w:r>
          </w:p>
        </w:tc>
        <w:tc>
          <w:tcPr>
            <w:tcW w:w="1856" w:type="dxa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Наблюдение в процессе работы.</w:t>
            </w:r>
          </w:p>
          <w:p w:rsidR="004E4965" w:rsidRPr="00C61872" w:rsidRDefault="004E4965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4965" w:rsidRPr="00C61872" w:rsidTr="00715F4C">
        <w:tc>
          <w:tcPr>
            <w:tcW w:w="2649" w:type="dxa"/>
          </w:tcPr>
          <w:p w:rsidR="0097540C" w:rsidRPr="00C61872" w:rsidRDefault="0097540C" w:rsidP="0097540C">
            <w:pPr>
              <w:snapToGrid w:val="0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Посев семян свеклы, моркови.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22.05.15</w:t>
            </w:r>
          </w:p>
        </w:tc>
        <w:tc>
          <w:tcPr>
            <w:tcW w:w="1559" w:type="dxa"/>
          </w:tcPr>
          <w:p w:rsidR="0097540C" w:rsidRPr="00C61872" w:rsidRDefault="0097540C" w:rsidP="0059166E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C61872">
              <w:rPr>
                <w:rFonts w:ascii="Times New Roman" w:eastAsia="SimSun" w:hAnsi="Times New Roman" w:cs="Times New Roman"/>
                <w:color w:val="000000"/>
              </w:rPr>
              <w:t>Показ с пояснением.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1.Учить  сеять семена;</w:t>
            </w:r>
          </w:p>
          <w:p w:rsidR="0097540C" w:rsidRPr="00C61872" w:rsidRDefault="0097540C" w:rsidP="0097540C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2.развивать глазомер, координацию движения рук;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3.воспитывать терпение.</w:t>
            </w:r>
          </w:p>
        </w:tc>
        <w:tc>
          <w:tcPr>
            <w:tcW w:w="2552" w:type="dxa"/>
            <w:gridSpan w:val="2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1.Делать бороздки, ямки;</w:t>
            </w:r>
          </w:p>
          <w:p w:rsidR="0097540C" w:rsidRPr="00C61872" w:rsidRDefault="0097540C" w:rsidP="0097540C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2.присыпать семена землей;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3поливать.</w:t>
            </w:r>
          </w:p>
        </w:tc>
        <w:tc>
          <w:tcPr>
            <w:tcW w:w="1971" w:type="dxa"/>
            <w:gridSpan w:val="3"/>
          </w:tcPr>
          <w:p w:rsidR="0097540C" w:rsidRPr="00C61872" w:rsidRDefault="0097540C" w:rsidP="0097540C">
            <w:pPr>
              <w:pStyle w:val="11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Делать бороздки, ямки; присыпать семена землей.</w:t>
            </w:r>
          </w:p>
          <w:p w:rsidR="004E4965" w:rsidRPr="00C61872" w:rsidRDefault="0097540C" w:rsidP="0097540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Поливать.</w:t>
            </w:r>
          </w:p>
        </w:tc>
        <w:tc>
          <w:tcPr>
            <w:tcW w:w="1856" w:type="dxa"/>
          </w:tcPr>
          <w:p w:rsidR="004E4965" w:rsidRPr="00C61872" w:rsidRDefault="0097540C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eastAsia="SimSun" w:hAnsi="Times New Roman"/>
                <w:color w:val="000000"/>
              </w:rPr>
              <w:t>Наблюдение в процессе работы.</w:t>
            </w:r>
          </w:p>
        </w:tc>
      </w:tr>
      <w:tr w:rsidR="004E4965" w:rsidRPr="00C61872" w:rsidTr="00715F4C">
        <w:trPr>
          <w:trHeight w:val="1231"/>
        </w:trPr>
        <w:tc>
          <w:tcPr>
            <w:tcW w:w="2649" w:type="dxa"/>
          </w:tcPr>
          <w:p w:rsidR="00163014" w:rsidRPr="00C61872" w:rsidRDefault="00163014" w:rsidP="00163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«Конец учебного года»</w:t>
            </w:r>
          </w:p>
          <w:p w:rsidR="004E4965" w:rsidRPr="00C61872" w:rsidRDefault="004E4965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</w:tcPr>
          <w:p w:rsidR="004E4965" w:rsidRPr="00C61872" w:rsidRDefault="004C02A0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>29.05.15</w:t>
            </w:r>
          </w:p>
        </w:tc>
        <w:tc>
          <w:tcPr>
            <w:tcW w:w="1559" w:type="dxa"/>
          </w:tcPr>
          <w:p w:rsidR="004E4965" w:rsidRPr="00C61872" w:rsidRDefault="0097540C" w:rsidP="00591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872">
              <w:rPr>
                <w:rFonts w:ascii="Times New Roman" w:hAnsi="Times New Roman" w:cs="Times New Roman"/>
                <w:color w:val="000000"/>
              </w:rPr>
              <w:t xml:space="preserve">Практикум </w:t>
            </w:r>
          </w:p>
        </w:tc>
        <w:tc>
          <w:tcPr>
            <w:tcW w:w="3260" w:type="dxa"/>
            <w:gridSpan w:val="2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1. Учить наводить порядок в помещении</w:t>
            </w:r>
          </w:p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2. Развивать координацию движений.</w:t>
            </w:r>
          </w:p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3. Воспитывать добросовестность  и трудолюбие.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C61872">
              <w:rPr>
                <w:rFonts w:ascii="Times New Roman" w:hAnsi="Times New Roman"/>
                <w:color w:val="000000"/>
              </w:rPr>
              <w:t>Обсудить</w:t>
            </w:r>
            <w:proofErr w:type="gramEnd"/>
            <w:r w:rsidRPr="00C61872">
              <w:rPr>
                <w:rFonts w:ascii="Times New Roman" w:hAnsi="Times New Roman"/>
                <w:color w:val="000000"/>
              </w:rPr>
              <w:t xml:space="preserve"> что необходимо сделать в классе.</w:t>
            </w:r>
          </w:p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2. Выяснить знания и умения ребят (что могут сделать каждый), распределить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обязаннос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</w:t>
            </w:r>
            <w:r w:rsidRPr="00C61872">
              <w:rPr>
                <w:rFonts w:ascii="Times New Roman" w:hAnsi="Times New Roman"/>
                <w:color w:val="000000"/>
              </w:rPr>
              <w:br/>
              <w:t xml:space="preserve">3. выполнение работы, </w:t>
            </w:r>
            <w:proofErr w:type="spellStart"/>
            <w:r w:rsidRPr="00C61872">
              <w:rPr>
                <w:rFonts w:ascii="Times New Roman" w:hAnsi="Times New Roman"/>
                <w:color w:val="000000"/>
              </w:rPr>
              <w:t>индив</w:t>
            </w:r>
            <w:proofErr w:type="spellEnd"/>
            <w:r w:rsidRPr="00C61872">
              <w:rPr>
                <w:rFonts w:ascii="Times New Roman" w:hAnsi="Times New Roman"/>
                <w:color w:val="000000"/>
              </w:rPr>
              <w:t>. работа.</w:t>
            </w:r>
          </w:p>
          <w:p w:rsidR="004E4965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4. Итог.</w:t>
            </w:r>
          </w:p>
        </w:tc>
        <w:tc>
          <w:tcPr>
            <w:tcW w:w="1971" w:type="dxa"/>
            <w:gridSpan w:val="3"/>
          </w:tcPr>
          <w:p w:rsidR="00163014" w:rsidRPr="00C61872" w:rsidRDefault="00163014" w:rsidP="00163014">
            <w:pPr>
              <w:pStyle w:val="a3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 xml:space="preserve">Знать и уметь, как можно выполнять различные виды </w:t>
            </w:r>
            <w:r w:rsidR="00366DD7" w:rsidRPr="00C61872">
              <w:rPr>
                <w:rFonts w:ascii="Times New Roman" w:hAnsi="Times New Roman"/>
                <w:color w:val="000000"/>
              </w:rPr>
              <w:t>работ</w:t>
            </w:r>
          </w:p>
          <w:p w:rsidR="004E4965" w:rsidRPr="00C61872" w:rsidRDefault="004E4965" w:rsidP="0059166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6" w:type="dxa"/>
          </w:tcPr>
          <w:p w:rsidR="004E4965" w:rsidRPr="00C61872" w:rsidRDefault="00163014" w:rsidP="0059166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61872">
              <w:rPr>
                <w:rFonts w:ascii="Times New Roman" w:hAnsi="Times New Roman"/>
                <w:color w:val="000000"/>
              </w:rPr>
              <w:t>Взаимопроверка</w:t>
            </w:r>
          </w:p>
        </w:tc>
      </w:tr>
    </w:tbl>
    <w:p w:rsidR="0059166E" w:rsidRPr="00C61872" w:rsidRDefault="0059166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66E" w:rsidRPr="00C61872" w:rsidSect="00591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07" w:rsidRDefault="00610407">
      <w:pPr>
        <w:spacing w:after="0" w:line="240" w:lineRule="auto"/>
      </w:pPr>
      <w:r>
        <w:separator/>
      </w:r>
    </w:p>
  </w:endnote>
  <w:endnote w:type="continuationSeparator" w:id="1">
    <w:p w:rsidR="00610407" w:rsidRDefault="0061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07" w:rsidRDefault="00610407">
      <w:pPr>
        <w:spacing w:after="0" w:line="240" w:lineRule="auto"/>
      </w:pPr>
      <w:r>
        <w:separator/>
      </w:r>
    </w:p>
  </w:footnote>
  <w:footnote w:type="continuationSeparator" w:id="1">
    <w:p w:rsidR="00610407" w:rsidRDefault="0061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2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8Num6"/>
    <w:lvl w:ilvl="0"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/>
      </w:rPr>
    </w:lvl>
  </w:abstractNum>
  <w:abstractNum w:abstractNumId="4">
    <w:nsid w:val="00000011"/>
    <w:multiLevelType w:val="multilevel"/>
    <w:tmpl w:val="00000011"/>
    <w:name w:val="WW8Num5"/>
    <w:lvl w:ilvl="0"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/>
      </w:rPr>
    </w:lvl>
  </w:abstractNum>
  <w:abstractNum w:abstractNumId="5">
    <w:nsid w:val="00000014"/>
    <w:multiLevelType w:val="multilevel"/>
    <w:tmpl w:val="00000014"/>
    <w:name w:val="WW8Num21"/>
    <w:lvl w:ilvl="0"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/>
      </w:rPr>
    </w:lvl>
  </w:abstractNum>
  <w:abstractNum w:abstractNumId="6">
    <w:nsid w:val="00000017"/>
    <w:multiLevelType w:val="multilevel"/>
    <w:tmpl w:val="00000017"/>
    <w:name w:val="WW8Num30"/>
    <w:lvl w:ilvl="0">
      <w:numFmt w:val="bullet"/>
      <w:lvlText w:val=""/>
      <w:lvlJc w:val="left"/>
      <w:pPr>
        <w:tabs>
          <w:tab w:val="num" w:pos="740"/>
        </w:tabs>
        <w:ind w:left="740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/>
      </w:rPr>
    </w:lvl>
  </w:abstractNum>
  <w:abstractNum w:abstractNumId="7">
    <w:nsid w:val="0000001A"/>
    <w:multiLevelType w:val="multilevel"/>
    <w:tmpl w:val="0000001A"/>
    <w:name w:val="WW8Num24"/>
    <w:lvl w:ilvl="0"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/>
      </w:rPr>
    </w:lvl>
  </w:abstractNum>
  <w:abstractNum w:abstractNumId="8">
    <w:nsid w:val="0000001B"/>
    <w:multiLevelType w:val="multilevel"/>
    <w:tmpl w:val="0000001B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>
    <w:nsid w:val="0000001E"/>
    <w:multiLevelType w:val="multilevel"/>
    <w:tmpl w:val="0000001E"/>
    <w:name w:val="WW8Num16"/>
    <w:lvl w:ilvl="0"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/>
      </w:rPr>
    </w:lvl>
  </w:abstractNum>
  <w:abstractNum w:abstractNumId="10">
    <w:nsid w:val="00000020"/>
    <w:multiLevelType w:val="multilevel"/>
    <w:tmpl w:val="00000020"/>
    <w:name w:val="WW8Num19"/>
    <w:lvl w:ilvl="0">
      <w:numFmt w:val="bullet"/>
      <w:lvlText w:val=""/>
      <w:lvlJc w:val="left"/>
      <w:pPr>
        <w:tabs>
          <w:tab w:val="num" w:pos="740"/>
        </w:tabs>
        <w:ind w:left="740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/>
      </w:rPr>
    </w:lvl>
  </w:abstractNum>
  <w:abstractNum w:abstractNumId="11">
    <w:nsid w:val="052B6AE4"/>
    <w:multiLevelType w:val="hybridMultilevel"/>
    <w:tmpl w:val="F7B6C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00926"/>
    <w:multiLevelType w:val="hybridMultilevel"/>
    <w:tmpl w:val="9FBA0EFE"/>
    <w:lvl w:ilvl="0" w:tplc="51FC89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078E0B87"/>
    <w:multiLevelType w:val="multilevel"/>
    <w:tmpl w:val="D8FA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7E2420"/>
    <w:multiLevelType w:val="hybridMultilevel"/>
    <w:tmpl w:val="1848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C0579"/>
    <w:multiLevelType w:val="multilevel"/>
    <w:tmpl w:val="2B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241D92"/>
    <w:multiLevelType w:val="hybridMultilevel"/>
    <w:tmpl w:val="0D0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81D4C"/>
    <w:multiLevelType w:val="hybridMultilevel"/>
    <w:tmpl w:val="4CD63FEE"/>
    <w:lvl w:ilvl="0" w:tplc="36C6B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D4105"/>
    <w:multiLevelType w:val="hybridMultilevel"/>
    <w:tmpl w:val="493AA064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5B7F93"/>
    <w:multiLevelType w:val="hybridMultilevel"/>
    <w:tmpl w:val="A8F6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E5D27"/>
    <w:multiLevelType w:val="multilevel"/>
    <w:tmpl w:val="DF5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C3308E"/>
    <w:multiLevelType w:val="hybridMultilevel"/>
    <w:tmpl w:val="2BEE9150"/>
    <w:lvl w:ilvl="0" w:tplc="5CACAB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7D3EE4"/>
    <w:multiLevelType w:val="hybridMultilevel"/>
    <w:tmpl w:val="4130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2E1F"/>
    <w:multiLevelType w:val="hybridMultilevel"/>
    <w:tmpl w:val="9A4AB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71F0D"/>
    <w:multiLevelType w:val="multilevel"/>
    <w:tmpl w:val="060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043FF"/>
    <w:multiLevelType w:val="multilevel"/>
    <w:tmpl w:val="1AF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07C72"/>
    <w:multiLevelType w:val="hybridMultilevel"/>
    <w:tmpl w:val="8D94E3DE"/>
    <w:lvl w:ilvl="0" w:tplc="4E0CA4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D76C5"/>
    <w:multiLevelType w:val="multilevel"/>
    <w:tmpl w:val="52D6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F73A64"/>
    <w:multiLevelType w:val="multilevel"/>
    <w:tmpl w:val="A43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42358"/>
    <w:multiLevelType w:val="hybridMultilevel"/>
    <w:tmpl w:val="0DA4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D400C"/>
    <w:multiLevelType w:val="hybridMultilevel"/>
    <w:tmpl w:val="D87233AA"/>
    <w:lvl w:ilvl="0" w:tplc="E806B9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73005"/>
    <w:multiLevelType w:val="multilevel"/>
    <w:tmpl w:val="D8A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B5FA3"/>
    <w:multiLevelType w:val="multilevel"/>
    <w:tmpl w:val="7A6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F4E9D"/>
    <w:multiLevelType w:val="hybridMultilevel"/>
    <w:tmpl w:val="77EAC2EE"/>
    <w:lvl w:ilvl="0" w:tplc="48F437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B2B20"/>
    <w:multiLevelType w:val="multilevel"/>
    <w:tmpl w:val="6C2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23E3E"/>
    <w:multiLevelType w:val="hybridMultilevel"/>
    <w:tmpl w:val="82EE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A7735"/>
    <w:multiLevelType w:val="hybridMultilevel"/>
    <w:tmpl w:val="44E8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02034"/>
    <w:multiLevelType w:val="hybridMultilevel"/>
    <w:tmpl w:val="CAB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41E25"/>
    <w:multiLevelType w:val="hybridMultilevel"/>
    <w:tmpl w:val="32F8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0D40AE"/>
    <w:multiLevelType w:val="hybridMultilevel"/>
    <w:tmpl w:val="0CF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66304"/>
    <w:multiLevelType w:val="multilevel"/>
    <w:tmpl w:val="BA7CDC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F64CC3"/>
    <w:multiLevelType w:val="hybridMultilevel"/>
    <w:tmpl w:val="6680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604F4"/>
    <w:multiLevelType w:val="multilevel"/>
    <w:tmpl w:val="CEA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DB42E6"/>
    <w:multiLevelType w:val="hybridMultilevel"/>
    <w:tmpl w:val="73A63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934C8E"/>
    <w:multiLevelType w:val="hybridMultilevel"/>
    <w:tmpl w:val="D876BF44"/>
    <w:lvl w:ilvl="0" w:tplc="DEA62A1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426614"/>
    <w:multiLevelType w:val="multilevel"/>
    <w:tmpl w:val="B06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04E46"/>
    <w:multiLevelType w:val="hybridMultilevel"/>
    <w:tmpl w:val="F0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32"/>
  </w:num>
  <w:num w:numId="6">
    <w:abstractNumId w:val="40"/>
  </w:num>
  <w:num w:numId="7">
    <w:abstractNumId w:val="13"/>
  </w:num>
  <w:num w:numId="8">
    <w:abstractNumId w:val="28"/>
  </w:num>
  <w:num w:numId="9">
    <w:abstractNumId w:val="31"/>
  </w:num>
  <w:num w:numId="10">
    <w:abstractNumId w:val="20"/>
  </w:num>
  <w:num w:numId="11">
    <w:abstractNumId w:val="45"/>
  </w:num>
  <w:num w:numId="12">
    <w:abstractNumId w:val="26"/>
  </w:num>
  <w:num w:numId="13">
    <w:abstractNumId w:val="29"/>
  </w:num>
  <w:num w:numId="14">
    <w:abstractNumId w:val="33"/>
  </w:num>
  <w:num w:numId="15">
    <w:abstractNumId w:val="23"/>
  </w:num>
  <w:num w:numId="16">
    <w:abstractNumId w:val="21"/>
  </w:num>
  <w:num w:numId="17">
    <w:abstractNumId w:val="43"/>
  </w:num>
  <w:num w:numId="18">
    <w:abstractNumId w:val="38"/>
  </w:num>
  <w:num w:numId="19">
    <w:abstractNumId w:val="34"/>
  </w:num>
  <w:num w:numId="20">
    <w:abstractNumId w:val="27"/>
  </w:num>
  <w:num w:numId="21">
    <w:abstractNumId w:val="15"/>
  </w:num>
  <w:num w:numId="22">
    <w:abstractNumId w:val="18"/>
  </w:num>
  <w:num w:numId="23">
    <w:abstractNumId w:val="25"/>
  </w:num>
  <w:num w:numId="24">
    <w:abstractNumId w:val="24"/>
  </w:num>
  <w:num w:numId="25">
    <w:abstractNumId w:val="17"/>
  </w:num>
  <w:num w:numId="26">
    <w:abstractNumId w:val="30"/>
  </w:num>
  <w:num w:numId="27">
    <w:abstractNumId w:val="41"/>
  </w:num>
  <w:num w:numId="28">
    <w:abstractNumId w:val="5"/>
  </w:num>
  <w:num w:numId="29">
    <w:abstractNumId w:val="6"/>
  </w:num>
  <w:num w:numId="30">
    <w:abstractNumId w:val="2"/>
  </w:num>
  <w:num w:numId="31">
    <w:abstractNumId w:val="3"/>
  </w:num>
  <w:num w:numId="32">
    <w:abstractNumId w:val="0"/>
    <w:lvlOverride w:ilvl="0">
      <w:startOverride w:val="1"/>
    </w:lvlOverride>
  </w:num>
  <w:num w:numId="33">
    <w:abstractNumId w:val="22"/>
  </w:num>
  <w:num w:numId="34">
    <w:abstractNumId w:val="36"/>
  </w:num>
  <w:num w:numId="35">
    <w:abstractNumId w:val="11"/>
  </w:num>
  <w:num w:numId="36">
    <w:abstractNumId w:val="46"/>
  </w:num>
  <w:num w:numId="37">
    <w:abstractNumId w:val="4"/>
  </w:num>
  <w:num w:numId="38">
    <w:abstractNumId w:val="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0"/>
  </w:num>
  <w:num w:numId="42">
    <w:abstractNumId w:val="14"/>
  </w:num>
  <w:num w:numId="43">
    <w:abstractNumId w:val="39"/>
  </w:num>
  <w:num w:numId="44">
    <w:abstractNumId w:val="1"/>
  </w:num>
  <w:num w:numId="45">
    <w:abstractNumId w:val="12"/>
  </w:num>
  <w:num w:numId="46">
    <w:abstractNumId w:val="19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965"/>
    <w:rsid w:val="00072098"/>
    <w:rsid w:val="00163014"/>
    <w:rsid w:val="00186C0E"/>
    <w:rsid w:val="00284008"/>
    <w:rsid w:val="00295FCD"/>
    <w:rsid w:val="002F2B8D"/>
    <w:rsid w:val="00310952"/>
    <w:rsid w:val="0031304F"/>
    <w:rsid w:val="00366DD7"/>
    <w:rsid w:val="00430D4C"/>
    <w:rsid w:val="004B00B9"/>
    <w:rsid w:val="004C02A0"/>
    <w:rsid w:val="004C5EF5"/>
    <w:rsid w:val="004E4965"/>
    <w:rsid w:val="0059166E"/>
    <w:rsid w:val="005A056A"/>
    <w:rsid w:val="00610407"/>
    <w:rsid w:val="006734F7"/>
    <w:rsid w:val="00680C9D"/>
    <w:rsid w:val="006C489E"/>
    <w:rsid w:val="00715F4C"/>
    <w:rsid w:val="00717B83"/>
    <w:rsid w:val="0078079C"/>
    <w:rsid w:val="008024EB"/>
    <w:rsid w:val="00823E6F"/>
    <w:rsid w:val="008C25A5"/>
    <w:rsid w:val="00916FEA"/>
    <w:rsid w:val="0097540C"/>
    <w:rsid w:val="00987D8D"/>
    <w:rsid w:val="00AB6A3D"/>
    <w:rsid w:val="00C32E24"/>
    <w:rsid w:val="00C47824"/>
    <w:rsid w:val="00C61872"/>
    <w:rsid w:val="00D21810"/>
    <w:rsid w:val="00D5079A"/>
    <w:rsid w:val="00D529B0"/>
    <w:rsid w:val="00D834A3"/>
    <w:rsid w:val="00DB1E54"/>
    <w:rsid w:val="00DF37C0"/>
    <w:rsid w:val="00E13A41"/>
    <w:rsid w:val="00ED201A"/>
    <w:rsid w:val="00FA0C2D"/>
    <w:rsid w:val="00FB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9"/>
  </w:style>
  <w:style w:type="paragraph" w:styleId="1">
    <w:name w:val="heading 1"/>
    <w:basedOn w:val="a"/>
    <w:link w:val="10"/>
    <w:uiPriority w:val="9"/>
    <w:qFormat/>
    <w:rsid w:val="004E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4E49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E4965"/>
  </w:style>
  <w:style w:type="paragraph" w:styleId="a4">
    <w:name w:val="Normal (Web)"/>
    <w:basedOn w:val="a"/>
    <w:unhideWhenUsed/>
    <w:rsid w:val="004E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4965"/>
  </w:style>
  <w:style w:type="character" w:styleId="a5">
    <w:name w:val="Strong"/>
    <w:basedOn w:val="a0"/>
    <w:uiPriority w:val="22"/>
    <w:qFormat/>
    <w:rsid w:val="004E4965"/>
    <w:rPr>
      <w:b/>
      <w:bCs/>
    </w:rPr>
  </w:style>
  <w:style w:type="paragraph" w:styleId="a6">
    <w:name w:val="Body Text"/>
    <w:basedOn w:val="a"/>
    <w:link w:val="a7"/>
    <w:rsid w:val="004E49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4965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List Paragraph"/>
    <w:basedOn w:val="a"/>
    <w:uiPriority w:val="34"/>
    <w:qFormat/>
    <w:rsid w:val="004E49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2">
    <w:name w:val="c12"/>
    <w:basedOn w:val="a"/>
    <w:rsid w:val="004E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E4965"/>
  </w:style>
  <w:style w:type="paragraph" w:customStyle="1" w:styleId="c5">
    <w:name w:val="c5"/>
    <w:basedOn w:val="a"/>
    <w:rsid w:val="004E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4965"/>
  </w:style>
  <w:style w:type="paragraph" w:customStyle="1" w:styleId="11">
    <w:name w:val="Абзац списка1"/>
    <w:rsid w:val="004E4965"/>
    <w:pPr>
      <w:suppressAutoHyphens/>
      <w:ind w:left="720"/>
    </w:pPr>
    <w:rPr>
      <w:rFonts w:ascii="Calibri" w:eastAsia="Arial" w:hAnsi="Calibri" w:cs="Calibri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4E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4965"/>
  </w:style>
  <w:style w:type="character" w:customStyle="1" w:styleId="ab">
    <w:name w:val="Нижний колонтитул Знак"/>
    <w:basedOn w:val="a0"/>
    <w:link w:val="ac"/>
    <w:uiPriority w:val="99"/>
    <w:semiHidden/>
    <w:rsid w:val="004E4965"/>
  </w:style>
  <w:style w:type="paragraph" w:styleId="ac">
    <w:name w:val="footer"/>
    <w:basedOn w:val="a"/>
    <w:link w:val="ab"/>
    <w:uiPriority w:val="99"/>
    <w:semiHidden/>
    <w:unhideWhenUsed/>
    <w:rsid w:val="004E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кст выноски Знак"/>
    <w:basedOn w:val="a0"/>
    <w:link w:val="ae"/>
    <w:uiPriority w:val="99"/>
    <w:semiHidden/>
    <w:rsid w:val="004E4965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4E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C25A5"/>
    <w:rPr>
      <w:color w:val="0000FF"/>
      <w:u w:val="single"/>
    </w:rPr>
  </w:style>
  <w:style w:type="character" w:customStyle="1" w:styleId="WW8Num2z0">
    <w:name w:val="WW8Num2z0"/>
    <w:rsid w:val="00DF37C0"/>
    <w:rPr>
      <w:rFonts w:ascii="Wingdings 2" w:hAnsi="Wingdings 2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rect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kola-inter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nov8.moy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44D1-FD66-4A28-8FFE-1FE22427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23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2014-09-02T01:11:00Z</dcterms:created>
  <dcterms:modified xsi:type="dcterms:W3CDTF">2014-09-30T00:28:00Z</dcterms:modified>
</cp:coreProperties>
</file>