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7E" w:rsidRDefault="00D81D7E" w:rsidP="00260A6A">
      <w:pPr>
        <w:pStyle w:val="c5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Родительское собрание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Валеологическое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воспитание школьников»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</w:p>
    <w:p w:rsidR="00D81D7E" w:rsidRP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Цель: Расширение единого образовательного пространства между семьей и школой.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Задачи: Повысить педагогическое мастерство родителей по разделу «</w:t>
      </w:r>
      <w:proofErr w:type="spellStart"/>
      <w:r>
        <w:rPr>
          <w:rStyle w:val="c0"/>
          <w:color w:val="000000"/>
          <w:sz w:val="28"/>
          <w:szCs w:val="28"/>
        </w:rPr>
        <w:t>Валеологическое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воспитание школьников». Формировать у родителей ответственность за здоровье детей, мотивировать на здоровый образ жизни.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</w:p>
    <w:p w:rsidR="00D81D7E" w:rsidRDefault="00D81D7E" w:rsidP="00260A6A">
      <w:pPr>
        <w:pStyle w:val="c1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 собрания.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jc w:val="center"/>
        <w:rPr>
          <w:color w:val="000000"/>
        </w:rPr>
      </w:pPr>
    </w:p>
    <w:p w:rsidR="00D81D7E" w:rsidRPr="00260A6A" w:rsidRDefault="00260A6A" w:rsidP="00260A6A">
      <w:pPr>
        <w:pStyle w:val="c1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260A6A">
        <w:rPr>
          <w:rStyle w:val="c0"/>
          <w:b/>
          <w:color w:val="000000"/>
          <w:sz w:val="28"/>
          <w:szCs w:val="28"/>
        </w:rPr>
        <w:t>Учитель.</w:t>
      </w:r>
      <w:r>
        <w:rPr>
          <w:rStyle w:val="c0"/>
          <w:color w:val="000000"/>
          <w:sz w:val="28"/>
          <w:szCs w:val="28"/>
        </w:rPr>
        <w:t xml:space="preserve"> </w:t>
      </w:r>
      <w:r w:rsidR="00D81D7E">
        <w:rPr>
          <w:rStyle w:val="c0"/>
          <w:color w:val="000000"/>
          <w:sz w:val="28"/>
          <w:szCs w:val="28"/>
        </w:rPr>
        <w:t>Здравствуйте, уважаемые наши родители!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 – самая главная ценность. Но, к сожалению, мы начинаем говорить о здоровье лишь тогда, когда его теряем! Сегодня мы вместе с вами попробуем вывести формулу здоровья.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прежде чем мы начнём работу, давайте поприветствуем друг друга не совсем обычным способом: улыбнуться соседу справа, прикоснуться ладошками и сказать: «Очень рад вас видеть! » и т. д. 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ind w:firstLine="708"/>
        <w:rPr>
          <w:color w:val="000000"/>
        </w:rPr>
      </w:pP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А сейчас я задам Вам несколько вопросов.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Крикните громко и хором, друзья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Деток своих все вы любите? (да)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С работы пришли, сил совсем нет,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Вам хочется лекции слушать здесь? (нет)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Я вас понимаю</w:t>
      </w:r>
      <w:proofErr w:type="gramStart"/>
      <w:r>
        <w:rPr>
          <w:rStyle w:val="c0"/>
          <w:color w:val="000000"/>
          <w:sz w:val="28"/>
          <w:szCs w:val="28"/>
        </w:rPr>
        <w:t>… К</w:t>
      </w:r>
      <w:proofErr w:type="gramEnd"/>
      <w:r>
        <w:rPr>
          <w:rStyle w:val="c0"/>
          <w:color w:val="000000"/>
          <w:sz w:val="28"/>
          <w:szCs w:val="28"/>
        </w:rPr>
        <w:t>ак быть, господа?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Проблемы детей решать нужно нам? (да)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Дайте мне тогда ответ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Помочь откажетесь нам? (нет)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Последнее спрошу вас я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Активными все будем? (да)</w:t>
      </w:r>
    </w:p>
    <w:p w:rsidR="00D81D7E" w:rsidRDefault="00D81D7E" w:rsidP="00260A6A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44E86">
        <w:rPr>
          <w:rStyle w:val="c0"/>
          <w:color w:val="000000"/>
          <w:sz w:val="28"/>
          <w:szCs w:val="28"/>
        </w:rPr>
        <w:t>Ну, что же, тогда начинаем….</w:t>
      </w:r>
    </w:p>
    <w:p w:rsidR="00544E86" w:rsidRPr="00544E86" w:rsidRDefault="00544E86" w:rsidP="00260A6A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44E86" w:rsidRPr="00544E86" w:rsidRDefault="00544E86" w:rsidP="00260A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4E86">
        <w:rPr>
          <w:rFonts w:ascii="Times New Roman" w:hAnsi="Times New Roman" w:cs="Times New Roman"/>
          <w:sz w:val="28"/>
          <w:szCs w:val="28"/>
        </w:rPr>
        <w:t>На современном этапе проблема профилактики здоровья детей является одной из самых актуальных. Перед нами, взрослыми стоит очень важная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86">
        <w:rPr>
          <w:rFonts w:ascii="Times New Roman" w:hAnsi="Times New Roman" w:cs="Times New Roman"/>
          <w:sz w:val="28"/>
          <w:szCs w:val="28"/>
        </w:rPr>
        <w:t>- воспитать человека XXI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86">
        <w:rPr>
          <w:rFonts w:ascii="Times New Roman" w:hAnsi="Times New Roman" w:cs="Times New Roman"/>
          <w:sz w:val="28"/>
          <w:szCs w:val="28"/>
        </w:rPr>
        <w:t>- человека здорового физически, нравственно и духовно, человека всесторонне и гармонично развитого.</w:t>
      </w:r>
    </w:p>
    <w:p w:rsidR="00544E86" w:rsidRPr="00544E86" w:rsidRDefault="00544E86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E86">
        <w:rPr>
          <w:rFonts w:ascii="Times New Roman" w:hAnsi="Times New Roman" w:cs="Times New Roman"/>
          <w:sz w:val="28"/>
          <w:szCs w:val="28"/>
        </w:rPr>
        <w:t xml:space="preserve">- Как вы считаете, что такое </w:t>
      </w:r>
      <w:proofErr w:type="spellStart"/>
      <w:r w:rsidRPr="00544E86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544E86">
        <w:rPr>
          <w:rFonts w:ascii="Times New Roman" w:hAnsi="Times New Roman" w:cs="Times New Roman"/>
          <w:sz w:val="28"/>
          <w:szCs w:val="28"/>
        </w:rPr>
        <w:t>?</w:t>
      </w:r>
    </w:p>
    <w:p w:rsidR="00544E86" w:rsidRPr="00544E86" w:rsidRDefault="00544E86" w:rsidP="00260A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44E86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86">
        <w:rPr>
          <w:rFonts w:ascii="Times New Roman" w:hAnsi="Times New Roman" w:cs="Times New Roman"/>
          <w:sz w:val="28"/>
          <w:szCs w:val="28"/>
        </w:rPr>
        <w:t xml:space="preserve">- это наука о здоровье, о путях его обеспечения, о формировании и сохранении здоровья в конкретных условиях жизнедеятельности. Следует помнить, что три кита, лежащие в основе программы по </w:t>
      </w:r>
      <w:proofErr w:type="spellStart"/>
      <w:r w:rsidRPr="00544E86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544E86">
        <w:rPr>
          <w:rFonts w:ascii="Times New Roman" w:hAnsi="Times New Roman" w:cs="Times New Roman"/>
          <w:sz w:val="28"/>
          <w:szCs w:val="28"/>
        </w:rPr>
        <w:t>, - движение, расслабление и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86">
        <w:rPr>
          <w:rFonts w:ascii="Times New Roman" w:hAnsi="Times New Roman" w:cs="Times New Roman"/>
          <w:sz w:val="28"/>
          <w:szCs w:val="28"/>
        </w:rPr>
        <w:t>обеспечивают гармонию тела, души и сознания.</w:t>
      </w:r>
    </w:p>
    <w:p w:rsidR="00544E86" w:rsidRDefault="00544E86" w:rsidP="00260A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4E86">
        <w:rPr>
          <w:rFonts w:ascii="Times New Roman" w:hAnsi="Times New Roman" w:cs="Times New Roman"/>
          <w:sz w:val="28"/>
          <w:szCs w:val="28"/>
        </w:rPr>
        <w:t xml:space="preserve">Главная идея и цель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44E86">
        <w:rPr>
          <w:rFonts w:ascii="Times New Roman" w:hAnsi="Times New Roman" w:cs="Times New Roman"/>
          <w:sz w:val="28"/>
          <w:szCs w:val="28"/>
        </w:rPr>
        <w:t xml:space="preserve"> совместно с семьей помочь ребенку вырасти крепким и здоровым, дать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44E86">
        <w:rPr>
          <w:rFonts w:ascii="Times New Roman" w:hAnsi="Times New Roman" w:cs="Times New Roman"/>
          <w:sz w:val="28"/>
          <w:szCs w:val="28"/>
        </w:rPr>
        <w:t>понять, что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86">
        <w:rPr>
          <w:rFonts w:ascii="Times New Roman" w:hAnsi="Times New Roman" w:cs="Times New Roman"/>
          <w:sz w:val="28"/>
          <w:szCs w:val="28"/>
        </w:rPr>
        <w:t>- главная ценность жизни человека.</w:t>
      </w:r>
    </w:p>
    <w:p w:rsidR="00CE0CEB" w:rsidRDefault="00CE0CEB" w:rsidP="00260A6A">
      <w:pPr>
        <w:pStyle w:val="p7"/>
        <w:shd w:val="clear" w:color="auto" w:fill="FFFFFF"/>
        <w:spacing w:before="12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Как Вы думаете, что такое здоровье?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s1"/>
          <w:i/>
          <w:iCs/>
          <w:color w:val="000000"/>
          <w:sz w:val="28"/>
          <w:szCs w:val="28"/>
        </w:rPr>
        <w:t>(Родители делятся на две группы.</w:t>
      </w:r>
      <w:proofErr w:type="gramEnd"/>
      <w:r>
        <w:rPr>
          <w:rStyle w:val="s1"/>
          <w:i/>
          <w:iCs/>
          <w:color w:val="000000"/>
          <w:sz w:val="28"/>
          <w:szCs w:val="28"/>
        </w:rPr>
        <w:t xml:space="preserve"> В группах идет обсуждение вопроса, ответы записывают на листах бумаги. </w:t>
      </w:r>
      <w:proofErr w:type="gramStart"/>
      <w:r>
        <w:rPr>
          <w:rStyle w:val="s1"/>
          <w:i/>
          <w:iCs/>
          <w:color w:val="000000"/>
          <w:sz w:val="28"/>
          <w:szCs w:val="28"/>
        </w:rPr>
        <w:t>Один представитель от команды зачитывает варианты ответов.)</w:t>
      </w:r>
      <w:proofErr w:type="gramEnd"/>
    </w:p>
    <w:p w:rsidR="00CE0CEB" w:rsidRDefault="00CE0CEB" w:rsidP="00260A6A">
      <w:pPr>
        <w:pStyle w:val="p6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«здоровье» имеет множество определений. Но самым популярным следует признать определение, данное Всемирной организацией здравоохранения: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b/>
          <w:bCs/>
          <w:i/>
          <w:iCs/>
          <w:color w:val="000000"/>
          <w:sz w:val="28"/>
          <w:szCs w:val="28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>
        <w:rPr>
          <w:color w:val="000000"/>
          <w:sz w:val="28"/>
          <w:szCs w:val="28"/>
        </w:rPr>
        <w:t>.</w:t>
      </w:r>
    </w:p>
    <w:p w:rsidR="005F7622" w:rsidRPr="00260A6A" w:rsidRDefault="00CE0CEB" w:rsidP="00260A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0A6A">
        <w:rPr>
          <w:rStyle w:val="s2"/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Как Вы считаете, что нужно делать, чтобы быть здоровым?</w:t>
      </w:r>
      <w:r w:rsidRPr="00260A6A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proofErr w:type="gramStart"/>
      <w:r w:rsidRPr="00260A6A">
        <w:rPr>
          <w:rStyle w:val="s1"/>
          <w:rFonts w:ascii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t xml:space="preserve">(Обсуждение вопроса в группах, ответы записывают на </w:t>
      </w:r>
      <w:r w:rsidRPr="00260A6A">
        <w:rPr>
          <w:rStyle w:val="s1"/>
          <w:rFonts w:ascii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lastRenderedPageBreak/>
        <w:t>листах бумаги.</w:t>
      </w:r>
      <w:proofErr w:type="gramEnd"/>
      <w:r w:rsidRPr="00260A6A">
        <w:rPr>
          <w:rStyle w:val="s1"/>
          <w:rFonts w:ascii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t xml:space="preserve"> </w:t>
      </w:r>
      <w:proofErr w:type="gramStart"/>
      <w:r w:rsidRPr="00260A6A">
        <w:rPr>
          <w:rStyle w:val="s1"/>
          <w:rFonts w:ascii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t>Один представитель от команды зачитывает варианты ответов.)</w:t>
      </w:r>
      <w:proofErr w:type="gramEnd"/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b/>
          <w:bCs/>
          <w:sz w:val="28"/>
          <w:szCs w:val="28"/>
        </w:rPr>
        <w:t>Учитель.  </w:t>
      </w:r>
      <w:r w:rsidRPr="00260A6A">
        <w:rPr>
          <w:rFonts w:ascii="Times New Roman" w:hAnsi="Times New Roman" w:cs="Times New Roman"/>
          <w:sz w:val="28"/>
          <w:szCs w:val="28"/>
        </w:rPr>
        <w:t>Согласитесь, приятно чувствовать себя здоровым, бодрым и веселым. Ведь как говорили древние греки: «В здоровом тел</w:t>
      </w:r>
      <w:proofErr w:type="gramStart"/>
      <w:r w:rsidRPr="00260A6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60A6A">
        <w:rPr>
          <w:rFonts w:ascii="Times New Roman" w:hAnsi="Times New Roman" w:cs="Times New Roman"/>
          <w:sz w:val="28"/>
          <w:szCs w:val="28"/>
        </w:rPr>
        <w:t xml:space="preserve"> здоровый дух». Немало пословиц и поговорок о здоровье сложено русским народом.</w:t>
      </w:r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60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60A6A">
        <w:rPr>
          <w:rFonts w:ascii="Times New Roman" w:hAnsi="Times New Roman" w:cs="Times New Roman"/>
          <w:b/>
          <w:bCs/>
          <w:sz w:val="28"/>
          <w:szCs w:val="28"/>
        </w:rPr>
        <w:t>Назовите пословицы и поговорки, в которых говорится о здоровье.</w:t>
      </w:r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sz w:val="28"/>
          <w:szCs w:val="28"/>
        </w:rPr>
        <w:t>«Здоровье дороже золота»</w:t>
      </w:r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60A6A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260A6A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260A6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60A6A">
        <w:rPr>
          <w:rFonts w:ascii="Times New Roman" w:hAnsi="Times New Roman" w:cs="Times New Roman"/>
          <w:sz w:val="28"/>
          <w:szCs w:val="28"/>
        </w:rPr>
        <w:t xml:space="preserve"> деньги не купишь»</w:t>
      </w:r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sz w:val="28"/>
          <w:szCs w:val="28"/>
        </w:rPr>
        <w:t>«Береги нос в большой мороз».</w:t>
      </w:r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sz w:val="28"/>
          <w:szCs w:val="28"/>
        </w:rPr>
        <w:t>«Болезнь входит пудами, а выходит золотниками».</w:t>
      </w:r>
    </w:p>
    <w:p w:rsidR="00260A6A" w:rsidRPr="00260A6A" w:rsidRDefault="00260A6A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sz w:val="28"/>
          <w:szCs w:val="28"/>
        </w:rPr>
        <w:t>«Кто не болел, тот здоровью цены не знает»</w:t>
      </w:r>
    </w:p>
    <w:p w:rsidR="00260A6A" w:rsidRPr="00171E8D" w:rsidRDefault="00260A6A" w:rsidP="00171E8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«Шуба </w:t>
      </w:r>
      <w:proofErr w:type="spellStart"/>
      <w:r w:rsidRPr="00171E8D">
        <w:rPr>
          <w:rFonts w:ascii="Times New Roman" w:hAnsi="Times New Roman" w:cs="Times New Roman"/>
          <w:color w:val="000000" w:themeColor="text1"/>
          <w:sz w:val="28"/>
          <w:szCs w:val="28"/>
        </w:rPr>
        <w:t>елова</w:t>
      </w:r>
      <w:proofErr w:type="spellEnd"/>
      <w:r w:rsidRPr="00171E8D">
        <w:rPr>
          <w:rFonts w:ascii="Times New Roman" w:hAnsi="Times New Roman" w:cs="Times New Roman"/>
          <w:color w:val="000000" w:themeColor="text1"/>
          <w:sz w:val="28"/>
          <w:szCs w:val="28"/>
        </w:rPr>
        <w:t>, да к сердцу здорова».</w:t>
      </w:r>
    </w:p>
    <w:p w:rsidR="00171E8D" w:rsidRPr="00171E8D" w:rsidRDefault="00171E8D" w:rsidP="00171E8D">
      <w:pPr>
        <w:shd w:val="clear" w:color="auto" w:fill="FFFFFF"/>
        <w:spacing w:after="0" w:line="360" w:lineRule="auto"/>
        <w:textAlignment w:val="baseline"/>
        <w:rPr>
          <w:ins w:id="0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ins w:id="1" w:author="Unknown">
        <w:r w:rsidRPr="00171E8D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bdr w:val="none" w:sz="0" w:space="0" w:color="auto" w:frame="1"/>
          </w:rPr>
          <w:t>Задание</w:t>
        </w:r>
        <w:proofErr w:type="gramStart"/>
        <w:r w:rsidRPr="00171E8D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ins w:id="2" w:author="Unknown">
        <w:r w:rsidRPr="00171E8D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bdr w:val="none" w:sz="0" w:space="0" w:color="auto" w:frame="1"/>
          </w:rPr>
          <w:t>Знахари.</w:t>
        </w:r>
      </w:ins>
    </w:p>
    <w:p w:rsidR="00171E8D" w:rsidRPr="00171E8D" w:rsidRDefault="00171E8D" w:rsidP="00171E8D">
      <w:pPr>
        <w:shd w:val="clear" w:color="auto" w:fill="FFFFFF"/>
        <w:spacing w:after="0" w:line="360" w:lineRule="auto"/>
        <w:textAlignment w:val="baseline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ins w:id="4" w:author="Unknown">
        <w:r w:rsidRPr="00171E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Вы все прекрасно </w:t>
        </w:r>
        <w:proofErr w:type="gramStart"/>
        <w:r w:rsidRPr="00171E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знаете</w:t>
        </w:r>
        <w:proofErr w:type="gramEnd"/>
        <w:r w:rsidRPr="00171E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какую важную роль играют в нашей жизни</w:t>
        </w:r>
        <w:r w:rsidRPr="00171E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лекарственные растения. Много таких растений произрастает в нашем крае</w:t>
        </w:r>
      </w:ins>
    </w:p>
    <w:p w:rsidR="00171E8D" w:rsidRPr="00171E8D" w:rsidRDefault="00171E8D" w:rsidP="00171E8D">
      <w:pPr>
        <w:shd w:val="clear" w:color="auto" w:fill="FFFFFF"/>
        <w:spacing w:after="150" w:line="360" w:lineRule="auto"/>
        <w:textAlignment w:val="baseline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ins w:id="6" w:author="Unknown">
        <w:r w:rsidRPr="00171E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Я попрошу выйти ко мне двух самых артистичных педагогов. Каждый из Вас вытянет для себя карточку с названием одного из лекарственных растений и с помощью жестов и мимики изобразить его, а всем – отгадать это растение.</w:t>
        </w:r>
      </w:ins>
    </w:p>
    <w:p w:rsidR="00060B31" w:rsidRDefault="00171E8D" w:rsidP="00806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ins w:id="7" w:author="Unknown">
        <w:r w:rsidRPr="00171E8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</w:rPr>
          <w:t xml:space="preserve">Лопух. </w:t>
        </w:r>
      </w:ins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ins w:id="8" w:author="Unknown">
        <w:r w:rsidRPr="00171E8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</w:rPr>
          <w:t>Крапива</w:t>
        </w:r>
      </w:ins>
      <w:r w:rsidR="00806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806BE8" w:rsidRPr="00806BE8" w:rsidRDefault="00806BE8" w:rsidP="00806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7622" w:rsidRPr="005F7622" w:rsidRDefault="005F7622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b/>
          <w:bCs/>
          <w:sz w:val="28"/>
          <w:szCs w:val="28"/>
        </w:rPr>
        <w:t>Заключительный этап собрания</w:t>
      </w:r>
    </w:p>
    <w:p w:rsidR="005F7622" w:rsidRPr="005F7622" w:rsidRDefault="005F7622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5F7622">
        <w:rPr>
          <w:rFonts w:ascii="Times New Roman" w:hAnsi="Times New Roman" w:cs="Times New Roman"/>
          <w:sz w:val="28"/>
          <w:szCs w:val="28"/>
        </w:rPr>
        <w:t>В заключении я предлагаю провести игру «Возьмемся за руки».</w:t>
      </w:r>
    </w:p>
    <w:p w:rsidR="005F7622" w:rsidRPr="005F7622" w:rsidRDefault="005F7622" w:rsidP="00260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622">
        <w:rPr>
          <w:rFonts w:ascii="Times New Roman" w:hAnsi="Times New Roman" w:cs="Times New Roman"/>
          <w:sz w:val="28"/>
          <w:szCs w:val="28"/>
        </w:rPr>
        <w:t>(Каждый стоящий желает соседу справа что-либо и берет его за руку.</w:t>
      </w:r>
      <w:proofErr w:type="gramEnd"/>
      <w:r w:rsidRPr="005F7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622">
        <w:rPr>
          <w:rFonts w:ascii="Times New Roman" w:hAnsi="Times New Roman" w:cs="Times New Roman"/>
          <w:sz w:val="28"/>
          <w:szCs w:val="28"/>
        </w:rPr>
        <w:t>Действие происходит до тех пор, пока круг не замкнется.)</w:t>
      </w:r>
      <w:proofErr w:type="gramEnd"/>
    </w:p>
    <w:p w:rsidR="00CE0CEB" w:rsidRPr="00D94E3D" w:rsidRDefault="005F7622" w:rsidP="00D94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lastRenderedPageBreak/>
        <w:t>Наша ниточка не порвалась, и я надеюсь, что все мы всегда будем вместе бороться за здоровье наших детей, будем также крепко дружить. Ведь добрые дела, дружба- это тоже здоровье</w:t>
      </w:r>
      <w:r w:rsidR="00D94E3D">
        <w:rPr>
          <w:rFonts w:ascii="Times New Roman" w:hAnsi="Times New Roman" w:cs="Times New Roman"/>
          <w:sz w:val="28"/>
          <w:szCs w:val="28"/>
        </w:rPr>
        <w:t>.</w:t>
      </w:r>
    </w:p>
    <w:p w:rsidR="00CE0CEB" w:rsidRDefault="00CE0CEB" w:rsidP="00260A6A">
      <w:pPr>
        <w:pStyle w:val="p9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читает стихотворение В. </w:t>
      </w:r>
      <w:proofErr w:type="spellStart"/>
      <w:r>
        <w:rPr>
          <w:color w:val="000000"/>
          <w:sz w:val="28"/>
          <w:szCs w:val="28"/>
        </w:rPr>
        <w:t>Крестова</w:t>
      </w:r>
      <w:proofErr w:type="spellEnd"/>
      <w:r>
        <w:rPr>
          <w:color w:val="000000"/>
          <w:sz w:val="28"/>
          <w:szCs w:val="28"/>
        </w:rPr>
        <w:t xml:space="preserve"> «Тепличное создание»:</w:t>
      </w:r>
      <w:r>
        <w:rPr>
          <w:color w:val="000000"/>
          <w:sz w:val="28"/>
          <w:szCs w:val="28"/>
        </w:rPr>
        <w:br/>
        <w:t>Болеет без конца ребёнок.</w:t>
      </w:r>
      <w:r>
        <w:rPr>
          <w:color w:val="000000"/>
          <w:sz w:val="28"/>
          <w:szCs w:val="28"/>
        </w:rPr>
        <w:br/>
        <w:t>Мать в панике, в слезах: и страх, и грусть.</w:t>
      </w:r>
      <w:r>
        <w:rPr>
          <w:color w:val="000000"/>
          <w:sz w:val="28"/>
          <w:szCs w:val="28"/>
        </w:rPr>
        <w:br/>
        <w:t>- ведь я его с пелёнок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>сегда в тепле держать стремлюсь.</w:t>
      </w:r>
      <w:r>
        <w:rPr>
          <w:color w:val="000000"/>
          <w:sz w:val="28"/>
          <w:szCs w:val="28"/>
        </w:rPr>
        <w:br/>
        <w:t>В квартире окна даже летом</w:t>
      </w:r>
      <w:proofErr w:type="gramStart"/>
      <w:r>
        <w:rPr>
          <w:color w:val="000000"/>
          <w:sz w:val="28"/>
          <w:szCs w:val="28"/>
        </w:rPr>
        <w:br/>
        <w:t>О</w:t>
      </w:r>
      <w:proofErr w:type="gramEnd"/>
      <w:r>
        <w:rPr>
          <w:color w:val="000000"/>
          <w:sz w:val="28"/>
          <w:szCs w:val="28"/>
        </w:rPr>
        <w:t>ткрыть боится вдруг сквозняк,</w:t>
      </w:r>
      <w:r>
        <w:rPr>
          <w:color w:val="000000"/>
          <w:sz w:val="28"/>
          <w:szCs w:val="28"/>
        </w:rPr>
        <w:br/>
        <w:t>С ним то в больницу, то в аптеку,</w:t>
      </w:r>
      <w:r>
        <w:rPr>
          <w:color w:val="000000"/>
          <w:sz w:val="28"/>
          <w:szCs w:val="28"/>
        </w:rPr>
        <w:br/>
        <w:t>Лекарств и перечесть нельзя.</w:t>
      </w:r>
      <w:r>
        <w:rPr>
          <w:color w:val="000000"/>
          <w:sz w:val="28"/>
          <w:szCs w:val="28"/>
        </w:rPr>
        <w:br/>
        <w:t>Не мальчик словом, а страданье.</w:t>
      </w:r>
      <w:r>
        <w:rPr>
          <w:color w:val="000000"/>
          <w:sz w:val="28"/>
          <w:szCs w:val="28"/>
        </w:rPr>
        <w:br/>
        <w:t>Вот так порой мы из детей</w:t>
      </w:r>
      <w:r>
        <w:rPr>
          <w:color w:val="000000"/>
          <w:sz w:val="28"/>
          <w:szCs w:val="28"/>
        </w:rPr>
        <w:br/>
        <w:t>Растим тепличное создание,</w:t>
      </w:r>
      <w:r>
        <w:rPr>
          <w:color w:val="000000"/>
          <w:sz w:val="28"/>
          <w:szCs w:val="28"/>
        </w:rPr>
        <w:br/>
        <w:t>А не бойцов богатырей.</w:t>
      </w:r>
    </w:p>
    <w:p w:rsidR="005F7622" w:rsidRDefault="005F7622" w:rsidP="00260A6A">
      <w:pPr>
        <w:spacing w:line="360" w:lineRule="auto"/>
      </w:pPr>
    </w:p>
    <w:sectPr w:rsidR="005F7622" w:rsidSect="00DF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D7E"/>
    <w:rsid w:val="00060B31"/>
    <w:rsid w:val="00171E8D"/>
    <w:rsid w:val="00260A6A"/>
    <w:rsid w:val="00544E86"/>
    <w:rsid w:val="005F7622"/>
    <w:rsid w:val="00806BE8"/>
    <w:rsid w:val="00A0718D"/>
    <w:rsid w:val="00CE0CEB"/>
    <w:rsid w:val="00D81D7E"/>
    <w:rsid w:val="00D94E3D"/>
    <w:rsid w:val="00D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1D7E"/>
  </w:style>
  <w:style w:type="paragraph" w:customStyle="1" w:styleId="c1">
    <w:name w:val="c1"/>
    <w:basedOn w:val="a"/>
    <w:rsid w:val="00D8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1D7E"/>
  </w:style>
  <w:style w:type="paragraph" w:customStyle="1" w:styleId="p7">
    <w:name w:val="p7"/>
    <w:basedOn w:val="a"/>
    <w:rsid w:val="00CE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E0CEB"/>
  </w:style>
  <w:style w:type="character" w:customStyle="1" w:styleId="apple-converted-space">
    <w:name w:val="apple-converted-space"/>
    <w:basedOn w:val="a0"/>
    <w:rsid w:val="00CE0CEB"/>
  </w:style>
  <w:style w:type="character" w:customStyle="1" w:styleId="s1">
    <w:name w:val="s1"/>
    <w:basedOn w:val="a0"/>
    <w:rsid w:val="00CE0CEB"/>
  </w:style>
  <w:style w:type="paragraph" w:customStyle="1" w:styleId="p6">
    <w:name w:val="p6"/>
    <w:basedOn w:val="a"/>
    <w:rsid w:val="00CE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E0CEB"/>
  </w:style>
  <w:style w:type="paragraph" w:customStyle="1" w:styleId="p9">
    <w:name w:val="p9"/>
    <w:basedOn w:val="a"/>
    <w:rsid w:val="00CE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2014-12-03T12:00:00Z</dcterms:created>
  <dcterms:modified xsi:type="dcterms:W3CDTF">2014-12-03T19:44:00Z</dcterms:modified>
</cp:coreProperties>
</file>