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471" w:rsidRPr="00A56471" w:rsidRDefault="00A56471" w:rsidP="00A5647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A56471">
        <w:rPr>
          <w:rFonts w:ascii="Times New Roman" w:eastAsia="Calibri" w:hAnsi="Times New Roman" w:cs="Times New Roman"/>
          <w:b/>
          <w:sz w:val="40"/>
          <w:szCs w:val="40"/>
        </w:rPr>
        <w:t xml:space="preserve">«Путешествие в страну </w:t>
      </w:r>
      <w:proofErr w:type="spellStart"/>
      <w:r w:rsidRPr="00A56471">
        <w:rPr>
          <w:rFonts w:ascii="Times New Roman" w:eastAsia="Calibri" w:hAnsi="Times New Roman" w:cs="Times New Roman"/>
          <w:b/>
          <w:sz w:val="40"/>
          <w:szCs w:val="40"/>
        </w:rPr>
        <w:t>светофорию</w:t>
      </w:r>
      <w:proofErr w:type="spellEnd"/>
      <w:r w:rsidRPr="00A56471">
        <w:rPr>
          <w:rFonts w:ascii="Times New Roman" w:eastAsia="Calibri" w:hAnsi="Times New Roman" w:cs="Times New Roman"/>
          <w:b/>
          <w:sz w:val="40"/>
          <w:szCs w:val="40"/>
        </w:rPr>
        <w:t>»</w:t>
      </w:r>
    </w:p>
    <w:p w:rsidR="00A56471" w:rsidRPr="00A56471" w:rsidRDefault="00A56471" w:rsidP="00A5647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5647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Цель: </w:t>
      </w:r>
      <w:r w:rsidRPr="00A56471">
        <w:rPr>
          <w:rFonts w:ascii="Times New Roman" w:eastAsia="Calibri" w:hAnsi="Times New Roman" w:cs="Times New Roman"/>
          <w:sz w:val="24"/>
          <w:szCs w:val="24"/>
        </w:rPr>
        <w:t xml:space="preserve"> Закрепить знания детей о правилах поведения на улице, о правилах дорожного движения, о различных видах транспорта, развивать внимание, совершенствовать, координацию движений,  способствовать совершенствованию двигательных навыков, воспитывать культуру поведения в общественном транспорте</w:t>
      </w:r>
      <w:r w:rsidRPr="00A56471">
        <w:rPr>
          <w:rFonts w:ascii="Times New Roman" w:eastAsia="Calibri" w:hAnsi="Times New Roman" w:cs="Times New Roman"/>
          <w:color w:val="122100"/>
          <w:sz w:val="24"/>
          <w:szCs w:val="24"/>
          <w:lang w:eastAsia="ru-RU"/>
        </w:rPr>
        <w:t>. Закрепить умение детей применять полученные знания о правилах дорожного движения в играх и инсценировке.</w:t>
      </w:r>
    </w:p>
    <w:p w:rsidR="00A56471" w:rsidRPr="00A56471" w:rsidRDefault="00A56471" w:rsidP="00A564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64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</w:p>
    <w:p w:rsidR="00A56471" w:rsidRPr="00A56471" w:rsidRDefault="00A56471" w:rsidP="00A56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64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Оборудование:</w:t>
      </w:r>
      <w:r w:rsidRPr="00A56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Оформление центральной стены музыкального зала</w:t>
      </w:r>
      <w:r w:rsidRPr="00A56471">
        <w:rPr>
          <w:rFonts w:ascii="Times New Roman" w:eastAsia="Times New Roman" w:hAnsi="Times New Roman" w:cs="Times New Roman"/>
          <w:sz w:val="24"/>
          <w:szCs w:val="24"/>
        </w:rPr>
        <w:t xml:space="preserve">.  Дорожные знаки на подставках,  макет пешеходного перехода.  </w:t>
      </w:r>
      <w:proofErr w:type="gramStart"/>
      <w:r w:rsidRPr="00A56471">
        <w:rPr>
          <w:rFonts w:ascii="Times New Roman" w:eastAsia="Times New Roman" w:hAnsi="Times New Roman" w:cs="Times New Roman"/>
          <w:sz w:val="24"/>
          <w:szCs w:val="24"/>
        </w:rPr>
        <w:t xml:space="preserve">Элементы костюма постового (фуражка, жезл),  детские велосипеды для игры «Кто быстрей проедет на велосипеде?» карточки дорожных знаков для игры </w:t>
      </w:r>
      <w:r w:rsidRPr="00A56471">
        <w:rPr>
          <w:rFonts w:ascii="Times New Roman" w:eastAsia="Times New Roman" w:hAnsi="Times New Roman" w:cs="Times New Roman"/>
          <w:sz w:val="24"/>
          <w:szCs w:val="24"/>
          <w:lang w:eastAsia="ru-RU"/>
        </w:rPr>
        <w:t>"Найди нужный знак",</w:t>
      </w:r>
      <w:r w:rsidRPr="00A56471">
        <w:rPr>
          <w:rFonts w:ascii="Times New Roman" w:eastAsia="Times New Roman" w:hAnsi="Times New Roman" w:cs="Times New Roman"/>
          <w:sz w:val="24"/>
          <w:szCs w:val="24"/>
        </w:rPr>
        <w:t xml:space="preserve"> (кружки – красный, желтый, зеленый)</w:t>
      </w:r>
      <w:r w:rsidRPr="00A56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</w:t>
      </w:r>
      <w:r w:rsidRPr="00A564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A56471">
        <w:rPr>
          <w:rFonts w:ascii="Times New Roman" w:eastAsia="Times New Roman" w:hAnsi="Times New Roman" w:cs="Times New Roman"/>
          <w:color w:val="122100"/>
          <w:sz w:val="24"/>
          <w:szCs w:val="24"/>
          <w:lang w:eastAsia="ru-RU"/>
        </w:rPr>
        <w:t>игры «Светофор</w:t>
      </w:r>
      <w:r w:rsidRPr="00A56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 обруча для игры </w:t>
      </w:r>
      <w:r w:rsidRPr="00A5647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A56471">
        <w:rPr>
          <w:rFonts w:ascii="Times New Roman" w:eastAsia="Times New Roman" w:hAnsi="Times New Roman" w:cs="Times New Roman"/>
          <w:sz w:val="24"/>
          <w:szCs w:val="24"/>
        </w:rPr>
        <w:t>«Перевези  пассажира», мяч, воздушные шары, кассета с музыкой.</w:t>
      </w:r>
      <w:proofErr w:type="gramEnd"/>
    </w:p>
    <w:p w:rsidR="00A56471" w:rsidRPr="00A56471" w:rsidRDefault="00A56471" w:rsidP="00A564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64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</w:p>
    <w:p w:rsidR="00A56471" w:rsidRPr="00A56471" w:rsidRDefault="00A56471" w:rsidP="00A56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4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Действующие лица:</w:t>
      </w:r>
      <w:r w:rsidRPr="00A56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Ведущий</w:t>
      </w:r>
      <w:proofErr w:type="gramStart"/>
      <w:r w:rsidRPr="00A56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56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Баба Яга - взрослые.</w:t>
      </w:r>
      <w:r w:rsidRPr="00A56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Дети: Светофор, Айболит, Зайчиха, Регулировщик, Незнайка,  дорожные знаки – девочки и мальчики.</w:t>
      </w:r>
    </w:p>
    <w:p w:rsidR="00A56471" w:rsidRDefault="00A56471" w:rsidP="00A5647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6471" w:rsidRPr="00A56471" w:rsidRDefault="00A56471" w:rsidP="00A5647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56471">
        <w:rPr>
          <w:rFonts w:ascii="Times New Roman" w:eastAsia="Calibri" w:hAnsi="Times New Roman" w:cs="Times New Roman"/>
          <w:b/>
          <w:sz w:val="24"/>
          <w:szCs w:val="24"/>
        </w:rPr>
        <w:t>Ход занятия</w:t>
      </w:r>
    </w:p>
    <w:p w:rsidR="00A56471" w:rsidRPr="00A56471" w:rsidRDefault="00A56471" w:rsidP="00A56471">
      <w:pPr>
        <w:spacing w:after="0"/>
        <w:rPr>
          <w:rFonts w:ascii="Times New Roman" w:eastAsia="Calibri" w:hAnsi="Times New Roman" w:cs="Times New Roman"/>
          <w:i/>
          <w:iCs/>
          <w:color w:val="333333"/>
          <w:sz w:val="24"/>
          <w:szCs w:val="24"/>
        </w:rPr>
      </w:pPr>
      <w:r w:rsidRPr="00A56471">
        <w:rPr>
          <w:rFonts w:ascii="Times New Roman" w:eastAsia="Calibri" w:hAnsi="Times New Roman" w:cs="Times New Roman"/>
          <w:b/>
          <w:i/>
          <w:sz w:val="24"/>
          <w:szCs w:val="24"/>
        </w:rPr>
        <w:t>Вед</w:t>
      </w:r>
      <w:r w:rsidRPr="00A56471">
        <w:rPr>
          <w:rFonts w:ascii="Times New Roman" w:eastAsia="Calibri" w:hAnsi="Times New Roman" w:cs="Times New Roman"/>
          <w:sz w:val="24"/>
          <w:szCs w:val="24"/>
        </w:rPr>
        <w:t>: Всем на удивление сегодня развлечение!</w:t>
      </w:r>
      <w:r w:rsidRPr="00A56471">
        <w:rPr>
          <w:rFonts w:ascii="Times New Roman" w:eastAsia="Calibri" w:hAnsi="Times New Roman" w:cs="Times New Roman"/>
          <w:sz w:val="24"/>
          <w:szCs w:val="24"/>
        </w:rPr>
        <w:br/>
        <w:t>По правилам движения смотрите представление.</w:t>
      </w:r>
      <w:r w:rsidRPr="00A56471">
        <w:rPr>
          <w:rFonts w:ascii="Times New Roman" w:eastAsia="Calibri" w:hAnsi="Times New Roman" w:cs="Times New Roman"/>
          <w:sz w:val="24"/>
          <w:szCs w:val="24"/>
        </w:rPr>
        <w:br/>
        <w:t>Я сказочник седой, наш уговор такой:</w:t>
      </w:r>
      <w:r w:rsidRPr="00A56471">
        <w:rPr>
          <w:rFonts w:ascii="Times New Roman" w:eastAsia="Calibri" w:hAnsi="Times New Roman" w:cs="Times New Roman"/>
          <w:sz w:val="24"/>
          <w:szCs w:val="24"/>
        </w:rPr>
        <w:br/>
        <w:t>Кто правила не знает, из сказки исчезает.</w:t>
      </w:r>
      <w:r w:rsidRPr="00A56471">
        <w:rPr>
          <w:rFonts w:ascii="Times New Roman" w:eastAsia="Calibri" w:hAnsi="Times New Roman" w:cs="Times New Roman"/>
          <w:sz w:val="24"/>
          <w:szCs w:val="24"/>
        </w:rPr>
        <w:br/>
        <w:t>Дорожные знаки все очень хороши.</w:t>
      </w:r>
      <w:r w:rsidRPr="00A56471">
        <w:rPr>
          <w:rFonts w:ascii="Times New Roman" w:eastAsia="Calibri" w:hAnsi="Times New Roman" w:cs="Times New Roman"/>
          <w:sz w:val="24"/>
          <w:szCs w:val="24"/>
        </w:rPr>
        <w:br/>
        <w:t>И взрослые, и дети их уважать должны.</w:t>
      </w:r>
      <w:r w:rsidRPr="00A56471">
        <w:rPr>
          <w:rFonts w:ascii="Times New Roman" w:eastAsia="Calibri" w:hAnsi="Times New Roman" w:cs="Times New Roman"/>
          <w:sz w:val="24"/>
          <w:szCs w:val="24"/>
        </w:rPr>
        <w:br/>
        <w:t>Каждый знает, что без правил</w:t>
      </w:r>
      <w:proofErr w:type="gramStart"/>
      <w:r w:rsidRPr="00A56471">
        <w:rPr>
          <w:rFonts w:ascii="Times New Roman" w:eastAsia="Calibri" w:hAnsi="Times New Roman" w:cs="Times New Roman"/>
          <w:sz w:val="24"/>
          <w:szCs w:val="24"/>
        </w:rPr>
        <w:br/>
        <w:t>Б</w:t>
      </w:r>
      <w:proofErr w:type="gramEnd"/>
      <w:r w:rsidRPr="00A56471">
        <w:rPr>
          <w:rFonts w:ascii="Times New Roman" w:eastAsia="Calibri" w:hAnsi="Times New Roman" w:cs="Times New Roman"/>
          <w:sz w:val="24"/>
          <w:szCs w:val="24"/>
        </w:rPr>
        <w:t>ез дорожных не прожить,</w:t>
      </w:r>
      <w:r w:rsidRPr="00A56471">
        <w:rPr>
          <w:rFonts w:ascii="Times New Roman" w:eastAsia="Calibri" w:hAnsi="Times New Roman" w:cs="Times New Roman"/>
          <w:sz w:val="24"/>
          <w:szCs w:val="24"/>
        </w:rPr>
        <w:br/>
        <w:t>Все должны мы на дорогах</w:t>
      </w:r>
      <w:r w:rsidRPr="00A56471">
        <w:rPr>
          <w:rFonts w:ascii="Times New Roman" w:eastAsia="Calibri" w:hAnsi="Times New Roman" w:cs="Times New Roman"/>
          <w:sz w:val="24"/>
          <w:szCs w:val="24"/>
        </w:rPr>
        <w:br/>
        <w:t xml:space="preserve">Осмотрительными быть! </w:t>
      </w:r>
      <w:r w:rsidRPr="00A56471">
        <w:rPr>
          <w:rFonts w:ascii="Times New Roman" w:eastAsia="Calibri" w:hAnsi="Times New Roman" w:cs="Times New Roman"/>
          <w:sz w:val="24"/>
          <w:szCs w:val="24"/>
        </w:rPr>
        <w:br/>
      </w:r>
      <w:r w:rsidRPr="00A56471">
        <w:rPr>
          <w:rFonts w:ascii="Times New Roman" w:eastAsia="Calibri" w:hAnsi="Times New Roman" w:cs="Times New Roman"/>
          <w:i/>
          <w:iCs/>
          <w:color w:val="333333"/>
          <w:sz w:val="24"/>
          <w:szCs w:val="24"/>
        </w:rPr>
        <w:t>Звучит музыка. Выходят двое детей (из подготовительной группы), выполняющих роли ведущих.</w:t>
      </w:r>
    </w:p>
    <w:p w:rsidR="00A56471" w:rsidRPr="00A56471" w:rsidRDefault="00A56471" w:rsidP="00A564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64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1-й ведущий:</w:t>
      </w:r>
      <w:r w:rsidRPr="00A564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564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Новой сказки чудеса, Лучше нет которой. </w:t>
      </w:r>
      <w:r w:rsidRPr="00A564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С ней пройдём мы сквозь леса, И поля, и горы. </w:t>
      </w:r>
    </w:p>
    <w:p w:rsidR="00A56471" w:rsidRPr="00A56471" w:rsidRDefault="00A56471" w:rsidP="00A564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64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2-й вед:</w:t>
      </w:r>
      <w:r w:rsidRPr="00A564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564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Начинается она — Вы </w:t>
      </w:r>
      <w:proofErr w:type="gramStart"/>
      <w:r w:rsidRPr="00A564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слыхали</w:t>
      </w:r>
      <w:proofErr w:type="gramEnd"/>
      <w:r w:rsidRPr="00A564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дети? </w:t>
      </w:r>
      <w:r w:rsidRPr="00A564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A564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Светофория</w:t>
      </w:r>
      <w:proofErr w:type="spellEnd"/>
      <w:r w:rsidRPr="00A564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A564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-с</w:t>
      </w:r>
      <w:proofErr w:type="gramEnd"/>
      <w:r w:rsidRPr="00A564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трана. Есть на белом свете. </w:t>
      </w:r>
    </w:p>
    <w:p w:rsidR="00A56471" w:rsidRPr="00A56471" w:rsidRDefault="00A56471" w:rsidP="00A564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64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1-й вед:</w:t>
      </w:r>
      <w:r w:rsidRPr="00A564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564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Разный там народ живёт: И шофёр, и пешеход… </w:t>
      </w:r>
    </w:p>
    <w:p w:rsidR="00A56471" w:rsidRPr="00A56471" w:rsidRDefault="00A56471" w:rsidP="00A564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64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2-й вед:</w:t>
      </w:r>
      <w:r w:rsidRPr="00A564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564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Да, чуть не забыли! Управляет царь страной, </w:t>
      </w:r>
      <w:r w:rsidRPr="00A564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Светофор Великий, Чтобы не было порой, </w:t>
      </w:r>
      <w:r w:rsidRPr="00A564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Там неразберихи. </w:t>
      </w:r>
    </w:p>
    <w:p w:rsidR="00A56471" w:rsidRPr="00A56471" w:rsidRDefault="00A56471" w:rsidP="00A564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64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1-й вед:</w:t>
      </w:r>
      <w:r w:rsidRPr="00A564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564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Есть у этого царя, Вам секрет открою сразу, </w:t>
      </w:r>
      <w:r w:rsidRPr="00A564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Три сокровища. Не зря</w:t>
      </w:r>
      <w:proofErr w:type="gramStart"/>
      <w:r w:rsidRPr="00A564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  <w:r w:rsidRPr="00A564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Бережёт их пуще глаза. </w:t>
      </w:r>
    </w:p>
    <w:p w:rsidR="00A56471" w:rsidRPr="00A56471" w:rsidRDefault="00A56471" w:rsidP="00A564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64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1-й вед:</w:t>
      </w:r>
      <w:r w:rsidRPr="00A564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564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Три заветные вещицы, Три волшебных огонька — </w:t>
      </w:r>
      <w:r w:rsidRPr="00A564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Красный, жёлтый и зелёный, А без них ему никак! </w:t>
      </w:r>
    </w:p>
    <w:p w:rsidR="00A56471" w:rsidRPr="00A56471" w:rsidRDefault="00A56471" w:rsidP="00A564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64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1-й вед:</w:t>
      </w:r>
      <w:r w:rsidRPr="00A564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564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Хотя машин в стране его Огромное количество, </w:t>
      </w:r>
      <w:r w:rsidRPr="00A564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Но там порядок и покой. </w:t>
      </w:r>
    </w:p>
    <w:p w:rsidR="00A56471" w:rsidRPr="00A56471" w:rsidRDefault="00A56471" w:rsidP="00A5647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64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Ведущие вместе:</w:t>
      </w:r>
      <w:r w:rsidRPr="00A564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 вот Его Величество! </w:t>
      </w:r>
    </w:p>
    <w:p w:rsidR="00A56471" w:rsidRPr="00A56471" w:rsidRDefault="00A56471" w:rsidP="00A56471">
      <w:pPr>
        <w:spacing w:after="0" w:line="240" w:lineRule="auto"/>
        <w:ind w:firstLine="400"/>
        <w:jc w:val="center"/>
        <w:textAlignment w:val="top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A5647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Входит ребёнок в костюме светофора.</w:t>
      </w:r>
    </w:p>
    <w:p w:rsidR="00A56471" w:rsidRPr="00A56471" w:rsidRDefault="00A56471" w:rsidP="00A56471">
      <w:pPr>
        <w:spacing w:after="0" w:line="240" w:lineRule="auto"/>
        <w:ind w:firstLine="400"/>
        <w:jc w:val="center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A56471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 xml:space="preserve">«Песенка  </w:t>
      </w:r>
      <w:proofErr w:type="spellStart"/>
      <w:r w:rsidRPr="00A56471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Свистулькина</w:t>
      </w:r>
      <w:proofErr w:type="spellEnd"/>
      <w:r w:rsidRPr="00A5647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» (муз.</w:t>
      </w:r>
      <w:proofErr w:type="gramEnd"/>
      <w:r w:rsidRPr="00A5647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gramStart"/>
      <w:r w:rsidRPr="00A5647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В. </w:t>
      </w:r>
      <w:proofErr w:type="spellStart"/>
      <w:r w:rsidRPr="00A5647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Шаинского</w:t>
      </w:r>
      <w:proofErr w:type="spellEnd"/>
      <w:r w:rsidRPr="00A5647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, сл. И. </w:t>
      </w:r>
      <w:proofErr w:type="spellStart"/>
      <w:r w:rsidRPr="00A5647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Шаферана</w:t>
      </w:r>
      <w:proofErr w:type="spellEnd"/>
      <w:r w:rsidRPr="00A5647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).</w:t>
      </w:r>
      <w:proofErr w:type="gramEnd"/>
    </w:p>
    <w:p w:rsidR="00A56471" w:rsidRPr="00A56471" w:rsidRDefault="00A56471" w:rsidP="00A56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4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Светофор</w:t>
      </w:r>
      <w:r w:rsidRPr="00A56471">
        <w:rPr>
          <w:rFonts w:ascii="Times New Roman" w:eastAsia="Times New Roman" w:hAnsi="Times New Roman" w:cs="Times New Roman"/>
          <w:sz w:val="24"/>
          <w:szCs w:val="24"/>
          <w:lang w:eastAsia="ru-RU"/>
        </w:rPr>
        <w:t>: Здравствуйте ребята.</w:t>
      </w:r>
    </w:p>
    <w:p w:rsidR="00A56471" w:rsidRPr="00A56471" w:rsidRDefault="00A56471" w:rsidP="00A56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вежливый и строгий. Я известен на весь мир,</w:t>
      </w:r>
    </w:p>
    <w:p w:rsidR="00A56471" w:rsidRPr="00A56471" w:rsidRDefault="00A56471" w:rsidP="00A564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56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на улице широкой – Самый главный командир.</w:t>
      </w:r>
    </w:p>
    <w:p w:rsidR="00A56471" w:rsidRPr="00A56471" w:rsidRDefault="00A56471" w:rsidP="00A56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– Светофор! </w:t>
      </w:r>
      <w:proofErr w:type="spellStart"/>
      <w:r w:rsidRPr="00A5647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Свиду</w:t>
      </w:r>
      <w:proofErr w:type="spellEnd"/>
      <w:r w:rsidRPr="00A56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грозный и серьезный,</w:t>
      </w:r>
    </w:p>
    <w:p w:rsidR="00A56471" w:rsidRPr="00A56471" w:rsidRDefault="00A56471" w:rsidP="00A56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трехглазый светофор! Всюду люди меня знают.</w:t>
      </w:r>
      <w:r w:rsidRPr="00A56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Да и как меня не знать? Все должны мои сигналы</w:t>
      </w:r>
      <w:proofErr w:type="gramStart"/>
      <w:r w:rsidRPr="00A56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6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П</w:t>
      </w:r>
      <w:proofErr w:type="gramEnd"/>
      <w:r w:rsidRPr="00A56471">
        <w:rPr>
          <w:rFonts w:ascii="Times New Roman" w:eastAsia="Times New Roman" w:hAnsi="Times New Roman" w:cs="Times New Roman"/>
          <w:sz w:val="24"/>
          <w:szCs w:val="24"/>
          <w:lang w:eastAsia="ru-RU"/>
        </w:rPr>
        <w:t>омнить, строго выполнять!</w:t>
      </w:r>
    </w:p>
    <w:p w:rsidR="00A56471" w:rsidRPr="00A56471" w:rsidRDefault="00A56471" w:rsidP="00A5647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proofErr w:type="gramStart"/>
      <w:r w:rsidRPr="00A564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(Звучит спокойная музыка.</w:t>
      </w:r>
      <w:proofErr w:type="gramEnd"/>
      <w:r w:rsidRPr="00A564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Ночь. </w:t>
      </w:r>
      <w:proofErr w:type="gramStart"/>
      <w:r w:rsidRPr="00A564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Светофор отворачивается  и вынимает цвета).</w:t>
      </w:r>
      <w:proofErr w:type="gramEnd"/>
    </w:p>
    <w:p w:rsidR="00A56471" w:rsidRPr="00A56471" w:rsidRDefault="00A56471" w:rsidP="00A564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64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1-й вед:</w:t>
      </w:r>
      <w:r w:rsidRPr="00A564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564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День прошёл, настала ночь, Город сонный, тихий. </w:t>
      </w:r>
      <w:r w:rsidRPr="00A564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Отдохнуть и царь не прочь, Светофор Великий. </w:t>
      </w:r>
    </w:p>
    <w:p w:rsidR="00A56471" w:rsidRPr="00A56471" w:rsidRDefault="00A56471" w:rsidP="00A564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64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2-й вед:</w:t>
      </w:r>
      <w:r w:rsidRPr="00A564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 наутро, как начнётся Пробуждение от сна, Обнаружит вдруг пропажу </w:t>
      </w:r>
      <w:proofErr w:type="spellStart"/>
      <w:r w:rsidRPr="00A564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Светофория</w:t>
      </w:r>
      <w:proofErr w:type="spellEnd"/>
      <w:r w:rsidRPr="00A564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-страна. </w:t>
      </w:r>
    </w:p>
    <w:p w:rsidR="00A56471" w:rsidRPr="00A56471" w:rsidRDefault="00A56471" w:rsidP="00A564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64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Светофор:</w:t>
      </w:r>
      <w:r w:rsidRPr="00A564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Ох, напали силы злые, Ох, мне плохо, </w:t>
      </w:r>
      <w:proofErr w:type="gramStart"/>
      <w:r w:rsidRPr="00A564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ох</w:t>
      </w:r>
      <w:proofErr w:type="gramEnd"/>
      <w:r w:rsidRPr="00A564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тоска! </w:t>
      </w:r>
      <w:r w:rsidRPr="00A564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Где сокровища дорогие — Три заветных огонька?! </w:t>
      </w:r>
    </w:p>
    <w:p w:rsidR="00A56471" w:rsidRPr="00A56471" w:rsidRDefault="00A56471" w:rsidP="00A564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64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Вед:</w:t>
      </w:r>
      <w:r w:rsidRPr="00A564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 без них царю никак; </w:t>
      </w:r>
      <w:r w:rsidRPr="00A564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Наступил в стране бардак. </w:t>
      </w:r>
    </w:p>
    <w:p w:rsidR="00A56471" w:rsidRPr="00A56471" w:rsidRDefault="00A56471" w:rsidP="00A56471">
      <w:pPr>
        <w:keepNext/>
        <w:spacing w:after="0"/>
        <w:jc w:val="center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proofErr w:type="gramStart"/>
      <w:r w:rsidRPr="00A56471">
        <w:rPr>
          <w:rFonts w:ascii="Times New Roman" w:eastAsia="Times New Roman" w:hAnsi="Times New Roman" w:cs="Times New Roman"/>
          <w:bCs/>
          <w:i/>
          <w:sz w:val="24"/>
          <w:szCs w:val="24"/>
        </w:rPr>
        <w:t>(Звуки визга тормозов, скрежет, лязг железа.</w:t>
      </w:r>
      <w:proofErr w:type="gramEnd"/>
      <w:r w:rsidRPr="00A56471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gramStart"/>
      <w:r w:rsidRPr="00A56471">
        <w:rPr>
          <w:rFonts w:ascii="Times New Roman" w:eastAsia="Times New Roman" w:hAnsi="Times New Roman" w:cs="Times New Roman"/>
          <w:bCs/>
          <w:i/>
          <w:sz w:val="24"/>
          <w:szCs w:val="24"/>
        </w:rPr>
        <w:t>Авария.)</w:t>
      </w:r>
      <w:proofErr w:type="gramEnd"/>
    </w:p>
    <w:p w:rsidR="00A56471" w:rsidRPr="00A56471" w:rsidRDefault="00A56471" w:rsidP="00A56471">
      <w:pPr>
        <w:keepNext/>
        <w:spacing w:after="0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A56471">
        <w:rPr>
          <w:rFonts w:ascii="Times New Roman" w:eastAsia="Times New Roman" w:hAnsi="Times New Roman" w:cs="Times New Roman"/>
          <w:b/>
          <w:bCs/>
          <w:sz w:val="24"/>
          <w:szCs w:val="24"/>
        </w:rPr>
        <w:t>Светофор</w:t>
      </w:r>
      <w:r w:rsidRPr="00A56471">
        <w:rPr>
          <w:rFonts w:ascii="Times New Roman" w:eastAsia="Times New Roman" w:hAnsi="Times New Roman" w:cs="Times New Roman"/>
          <w:bCs/>
          <w:sz w:val="24"/>
          <w:szCs w:val="24"/>
        </w:rPr>
        <w:t xml:space="preserve">: Все машины перебиты, Столько раненых, подбитых! </w:t>
      </w:r>
      <w:r w:rsidRPr="00A56471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Ох, авария опять! Нужно меры принимать. </w:t>
      </w:r>
      <w:r w:rsidRPr="00A56471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Эй, вы! Звери или птицы! Кто заветные вещицы </w:t>
      </w:r>
      <w:r w:rsidRPr="00A56471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Мне добудет, хоть из ада, Царская вас ждёт награда! </w:t>
      </w:r>
    </w:p>
    <w:p w:rsidR="00A56471" w:rsidRPr="00A56471" w:rsidRDefault="00A56471" w:rsidP="00A56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4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Вед.</w:t>
      </w:r>
      <w:r w:rsidRPr="00A56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что, дети, поможем Светофору?</w:t>
      </w:r>
    </w:p>
    <w:p w:rsidR="00A56471" w:rsidRPr="00A56471" w:rsidRDefault="00A56471" w:rsidP="00A564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64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 w:rsidRPr="00A56471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Да!</w:t>
      </w:r>
    </w:p>
    <w:p w:rsidR="00A56471" w:rsidRPr="00A56471" w:rsidRDefault="00A56471" w:rsidP="00A56471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647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Вед</w:t>
      </w:r>
      <w:r w:rsidRPr="00A56471">
        <w:rPr>
          <w:rFonts w:ascii="Times New Roman" w:eastAsia="Calibri" w:hAnsi="Times New Roman" w:cs="Times New Roman"/>
          <w:sz w:val="24"/>
          <w:szCs w:val="24"/>
          <w:lang w:eastAsia="ru-RU"/>
        </w:rPr>
        <w:t>: Тогда садитесь в машины и отправляйтесь в путь.</w:t>
      </w:r>
    </w:p>
    <w:p w:rsidR="00A56471" w:rsidRPr="00A56471" w:rsidRDefault="00A56471" w:rsidP="00A56471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647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Ребенок</w:t>
      </w:r>
      <w:r w:rsidRPr="00A56471">
        <w:rPr>
          <w:rFonts w:ascii="Times New Roman" w:eastAsia="Calibri" w:hAnsi="Times New Roman" w:cs="Times New Roman"/>
          <w:sz w:val="24"/>
          <w:szCs w:val="24"/>
          <w:lang w:eastAsia="ru-RU"/>
        </w:rPr>
        <w:t>: Машины ожидают нас, мы в путь отправимся сейчас</w:t>
      </w:r>
    </w:p>
    <w:p w:rsidR="00A56471" w:rsidRPr="00A56471" w:rsidRDefault="00A56471" w:rsidP="00A56471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6471">
        <w:rPr>
          <w:rFonts w:ascii="Times New Roman" w:eastAsia="Calibri" w:hAnsi="Times New Roman" w:cs="Times New Roman"/>
          <w:sz w:val="24"/>
          <w:szCs w:val="24"/>
          <w:lang w:eastAsia="ru-RU"/>
        </w:rPr>
        <w:t>Пора машины выводить, пора машины заводить</w:t>
      </w:r>
    </w:p>
    <w:p w:rsidR="00A56471" w:rsidRPr="00A56471" w:rsidRDefault="00A56471" w:rsidP="00A56471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A56471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Звучит песня « Мы едем, едем, едем»</w:t>
      </w:r>
    </w:p>
    <w:p w:rsidR="00A56471" w:rsidRPr="00A56471" w:rsidRDefault="00A56471" w:rsidP="00A56471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proofErr w:type="gramStart"/>
      <w:r w:rsidRPr="00A5647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(Дети бегут змейкой, имитируя езду на машине,  затем садятся на места.</w:t>
      </w:r>
      <w:proofErr w:type="gramEnd"/>
      <w:r w:rsidRPr="00A5647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Остаются дети, у которых на груди висят дорожные знаки. Выбегает Баба Яга</w:t>
      </w:r>
      <w:r w:rsidRPr="00A56471">
        <w:rPr>
          <w:rFonts w:ascii="Arial" w:eastAsia="Times New Roman" w:hAnsi="Arial" w:cs="Arial"/>
          <w:i/>
          <w:iCs/>
          <w:color w:val="666666"/>
          <w:sz w:val="24"/>
          <w:szCs w:val="24"/>
          <w:lang w:eastAsia="ru-RU"/>
        </w:rPr>
        <w:t xml:space="preserve"> </w:t>
      </w:r>
      <w:r w:rsidRPr="00A56471">
        <w:rPr>
          <w:rFonts w:ascii="Times New Roman" w:eastAsia="Calibri" w:hAnsi="Times New Roman" w:cs="Times New Roman"/>
          <w:i/>
          <w:sz w:val="24"/>
          <w:szCs w:val="24"/>
        </w:rPr>
        <w:t xml:space="preserve">поет частушки под мелодию "Бабки </w:t>
      </w:r>
      <w:proofErr w:type="gramStart"/>
      <w:r w:rsidRPr="00A56471">
        <w:rPr>
          <w:rFonts w:ascii="Times New Roman" w:eastAsia="Calibri" w:hAnsi="Times New Roman" w:cs="Times New Roman"/>
          <w:i/>
          <w:sz w:val="24"/>
          <w:szCs w:val="24"/>
        </w:rPr>
        <w:t>-</w:t>
      </w:r>
      <w:proofErr w:type="spellStart"/>
      <w:r w:rsidRPr="00A56471">
        <w:rPr>
          <w:rFonts w:ascii="Times New Roman" w:eastAsia="Calibri" w:hAnsi="Times New Roman" w:cs="Times New Roman"/>
          <w:i/>
          <w:sz w:val="24"/>
          <w:szCs w:val="24"/>
        </w:rPr>
        <w:t>Ё</w:t>
      </w:r>
      <w:proofErr w:type="gramEnd"/>
      <w:r w:rsidRPr="00A56471">
        <w:rPr>
          <w:rFonts w:ascii="Times New Roman" w:eastAsia="Calibri" w:hAnsi="Times New Roman" w:cs="Times New Roman"/>
          <w:i/>
          <w:sz w:val="24"/>
          <w:szCs w:val="24"/>
        </w:rPr>
        <w:t>жки</w:t>
      </w:r>
      <w:proofErr w:type="spellEnd"/>
      <w:r w:rsidRPr="00A56471">
        <w:rPr>
          <w:rFonts w:ascii="Times New Roman" w:eastAsia="Calibri" w:hAnsi="Times New Roman" w:cs="Times New Roman"/>
          <w:i/>
          <w:sz w:val="24"/>
          <w:szCs w:val="24"/>
        </w:rPr>
        <w:t>"</w:t>
      </w:r>
      <w:r w:rsidRPr="00A5647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на проигрыш </w:t>
      </w:r>
      <w:r w:rsidRPr="00A56471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– </w:t>
      </w:r>
      <w:r w:rsidRPr="00A56471">
        <w:rPr>
          <w:rFonts w:ascii="Times New Roman" w:eastAsia="Calibri" w:hAnsi="Times New Roman" w:cs="Times New Roman"/>
          <w:i/>
          <w:sz w:val="24"/>
          <w:szCs w:val="24"/>
        </w:rPr>
        <w:t>облетает дорожные знаки с метлой, они переворачивают изображение обратной стороной)</w:t>
      </w:r>
    </w:p>
    <w:p w:rsidR="00A56471" w:rsidRPr="00A56471" w:rsidRDefault="00A56471" w:rsidP="00A5647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56471">
        <w:rPr>
          <w:rFonts w:ascii="Times New Roman" w:eastAsia="Calibri" w:hAnsi="Times New Roman" w:cs="Times New Roman"/>
          <w:b/>
          <w:sz w:val="24"/>
          <w:szCs w:val="24"/>
        </w:rPr>
        <w:t>Б.</w:t>
      </w:r>
      <w:proofErr w:type="gramStart"/>
      <w:r w:rsidRPr="00A56471">
        <w:rPr>
          <w:rFonts w:ascii="Times New Roman" w:eastAsia="Calibri" w:hAnsi="Times New Roman" w:cs="Times New Roman"/>
          <w:b/>
          <w:sz w:val="24"/>
          <w:szCs w:val="24"/>
        </w:rPr>
        <w:t>Я</w:t>
      </w:r>
      <w:r w:rsidRPr="00A56471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Pr="00A56471">
        <w:rPr>
          <w:rFonts w:ascii="Times New Roman" w:eastAsia="Calibri" w:hAnsi="Times New Roman" w:cs="Times New Roman"/>
          <w:sz w:val="24"/>
          <w:szCs w:val="24"/>
        </w:rPr>
        <w:t xml:space="preserve"> Ой, а куда это я попала? И что здесь за праздник?</w:t>
      </w:r>
    </w:p>
    <w:p w:rsidR="00A56471" w:rsidRPr="00A56471" w:rsidRDefault="00A56471" w:rsidP="00A5647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56471">
        <w:rPr>
          <w:rFonts w:ascii="Times New Roman" w:eastAsia="Calibri" w:hAnsi="Times New Roman" w:cs="Times New Roman"/>
          <w:b/>
          <w:sz w:val="24"/>
          <w:szCs w:val="24"/>
        </w:rPr>
        <w:t>Вед</w:t>
      </w:r>
      <w:r w:rsidRPr="00A56471">
        <w:rPr>
          <w:rFonts w:ascii="Times New Roman" w:eastAsia="Calibri" w:hAnsi="Times New Roman" w:cs="Times New Roman"/>
          <w:sz w:val="24"/>
          <w:szCs w:val="24"/>
        </w:rPr>
        <w:t>:- Вот это гостья. Здравствуй бабушка! Ты попала в д.с.№8………ПДД.</w:t>
      </w:r>
    </w:p>
    <w:p w:rsidR="00A56471" w:rsidRPr="00A56471" w:rsidRDefault="00A56471" w:rsidP="00A5647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56471">
        <w:rPr>
          <w:rFonts w:ascii="Times New Roman" w:eastAsia="Calibri" w:hAnsi="Times New Roman" w:cs="Times New Roman"/>
          <w:sz w:val="24"/>
          <w:szCs w:val="24"/>
        </w:rPr>
        <w:t xml:space="preserve">Но напали силы злые и унесли три волшебных огонька у светофора. Ты случайно не </w:t>
      </w:r>
      <w:proofErr w:type="gramStart"/>
      <w:r w:rsidRPr="00A56471">
        <w:rPr>
          <w:rFonts w:ascii="Times New Roman" w:eastAsia="Calibri" w:hAnsi="Times New Roman" w:cs="Times New Roman"/>
          <w:sz w:val="24"/>
          <w:szCs w:val="24"/>
        </w:rPr>
        <w:t>видела</w:t>
      </w:r>
      <w:proofErr w:type="gramEnd"/>
      <w:r w:rsidRPr="00A56471">
        <w:rPr>
          <w:rFonts w:ascii="Times New Roman" w:eastAsia="Calibri" w:hAnsi="Times New Roman" w:cs="Times New Roman"/>
          <w:sz w:val="24"/>
          <w:szCs w:val="24"/>
        </w:rPr>
        <w:t xml:space="preserve"> куда исчезли цвета светофора?</w:t>
      </w:r>
    </w:p>
    <w:p w:rsidR="00A56471" w:rsidRPr="00A56471" w:rsidRDefault="00A56471" w:rsidP="00A56471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647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Б.Я</w:t>
      </w:r>
      <w:r w:rsidRPr="00A56471">
        <w:rPr>
          <w:rFonts w:ascii="Calibri" w:eastAsia="Calibri" w:hAnsi="Calibri" w:cs="Times New Roman"/>
          <w:b/>
          <w:sz w:val="24"/>
          <w:szCs w:val="24"/>
          <w:lang w:eastAsia="ru-RU"/>
        </w:rPr>
        <w:t xml:space="preserve">. </w:t>
      </w:r>
      <w:r w:rsidRPr="00A56471">
        <w:rPr>
          <w:rFonts w:ascii="Calibri" w:eastAsia="Calibri" w:hAnsi="Calibri" w:cs="Times New Roman"/>
          <w:sz w:val="24"/>
          <w:szCs w:val="24"/>
          <w:lang w:eastAsia="ru-RU"/>
        </w:rPr>
        <w:t xml:space="preserve">- </w:t>
      </w:r>
      <w:r w:rsidRPr="00A56471">
        <w:rPr>
          <w:rFonts w:ascii="Times New Roman" w:eastAsia="Calibri" w:hAnsi="Times New Roman" w:cs="Times New Roman"/>
          <w:sz w:val="24"/>
          <w:szCs w:val="24"/>
          <w:lang w:eastAsia="ru-RU"/>
        </w:rPr>
        <w:t>Светофор, светофор. Это дерево, что ль, такое?</w:t>
      </w:r>
      <w:r w:rsidRPr="00A56471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A5647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Вед</w:t>
      </w:r>
      <w:r w:rsidRPr="00A56471">
        <w:rPr>
          <w:rFonts w:ascii="Times New Roman" w:eastAsia="Calibri" w:hAnsi="Times New Roman" w:cs="Times New Roman"/>
          <w:sz w:val="24"/>
          <w:szCs w:val="24"/>
          <w:lang w:eastAsia="ru-RU"/>
        </w:rPr>
        <w:t>:- Светофор - это столб с фонариками. Фонарики: красный, желтый, зеленый и горят они днем и ночью.</w:t>
      </w:r>
      <w:r w:rsidRPr="00A56471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A5647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Б.Я</w:t>
      </w:r>
      <w:r w:rsidRPr="00A564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56471">
        <w:rPr>
          <w:rFonts w:ascii="Times New Roman" w:eastAsia="Calibri" w:hAnsi="Times New Roman" w:cs="Times New Roman"/>
          <w:sz w:val="24"/>
          <w:szCs w:val="24"/>
          <w:lang w:eastAsia="ru-RU"/>
        </w:rPr>
        <w:t>-А</w:t>
      </w:r>
      <w:proofErr w:type="gramEnd"/>
      <w:r w:rsidRPr="00A564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днем-то зачем? Все и так видно!</w:t>
      </w:r>
      <w:r w:rsidRPr="00A56471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A564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           (Вед</w:t>
      </w:r>
      <w:proofErr w:type="gramStart"/>
      <w:r w:rsidRPr="00A564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A564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A564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A5647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редлагает детям объяснить, почему светофоры работают днем и ночью.)</w:t>
      </w:r>
      <w:r w:rsidRPr="00A56471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                                                        </w:t>
      </w:r>
      <w:r w:rsidRPr="00A5647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Стихи про Светофор</w:t>
      </w:r>
    </w:p>
    <w:p w:rsidR="00A56471" w:rsidRPr="00A56471" w:rsidRDefault="00A56471" w:rsidP="00A5647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56471">
        <w:rPr>
          <w:rFonts w:ascii="Times New Roman" w:eastAsia="Calibri" w:hAnsi="Times New Roman" w:cs="Times New Roman"/>
          <w:sz w:val="24"/>
          <w:szCs w:val="24"/>
        </w:rPr>
        <w:t xml:space="preserve">На перекрёстке двух дорог. Стоит и в зной, и в град, и в лёд </w:t>
      </w:r>
      <w:r w:rsidRPr="00A56471">
        <w:rPr>
          <w:rFonts w:ascii="Times New Roman" w:eastAsia="Calibri" w:hAnsi="Times New Roman" w:cs="Times New Roman"/>
          <w:sz w:val="24"/>
          <w:szCs w:val="24"/>
        </w:rPr>
        <w:br/>
        <w:t xml:space="preserve">Необычный постовой,  Охраняет здесь покой. </w:t>
      </w:r>
      <w:r w:rsidRPr="00A56471">
        <w:rPr>
          <w:rFonts w:ascii="Times New Roman" w:eastAsia="Calibri" w:hAnsi="Times New Roman" w:cs="Times New Roman"/>
          <w:sz w:val="24"/>
          <w:szCs w:val="24"/>
        </w:rPr>
        <w:br/>
        <w:t>У него три глаза есть</w:t>
      </w:r>
      <w:proofErr w:type="gramStart"/>
      <w:r w:rsidRPr="00A56471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A56471">
        <w:rPr>
          <w:rFonts w:ascii="Times New Roman" w:eastAsia="Calibri" w:hAnsi="Times New Roman" w:cs="Times New Roman"/>
          <w:sz w:val="24"/>
          <w:szCs w:val="24"/>
        </w:rPr>
        <w:t xml:space="preserve"> Каждый подаёт нам весть.</w:t>
      </w:r>
      <w:r w:rsidRPr="00A56471">
        <w:rPr>
          <w:rFonts w:ascii="Times New Roman" w:eastAsia="Calibri" w:hAnsi="Times New Roman" w:cs="Times New Roman"/>
          <w:sz w:val="24"/>
          <w:szCs w:val="24"/>
        </w:rPr>
        <w:br/>
        <w:t xml:space="preserve">Если красный свет горит, Путь для транспорта закрыт. </w:t>
      </w:r>
      <w:r w:rsidRPr="00A56471">
        <w:rPr>
          <w:rFonts w:ascii="Times New Roman" w:eastAsia="Calibri" w:hAnsi="Times New Roman" w:cs="Times New Roman"/>
          <w:sz w:val="24"/>
          <w:szCs w:val="24"/>
        </w:rPr>
        <w:br/>
        <w:t xml:space="preserve">Не давай водитель ходу. Уступите пешеходу. </w:t>
      </w:r>
      <w:r w:rsidRPr="00A56471">
        <w:rPr>
          <w:rFonts w:ascii="Times New Roman" w:eastAsia="Calibri" w:hAnsi="Times New Roman" w:cs="Times New Roman"/>
          <w:sz w:val="24"/>
          <w:szCs w:val="24"/>
        </w:rPr>
        <w:br/>
        <w:t>Жёлтый свет вторым горит, Нам готовиться велит.</w:t>
      </w:r>
      <w:r w:rsidRPr="00A56471">
        <w:rPr>
          <w:rFonts w:ascii="Times New Roman" w:eastAsia="Calibri" w:hAnsi="Times New Roman" w:cs="Times New Roman"/>
          <w:sz w:val="24"/>
          <w:szCs w:val="24"/>
        </w:rPr>
        <w:br/>
        <w:t>А горит зелёный свет – Пешеходу ходу нет.</w:t>
      </w:r>
      <w:r w:rsidRPr="00A56471">
        <w:rPr>
          <w:rFonts w:ascii="Times New Roman" w:eastAsia="Calibri" w:hAnsi="Times New Roman" w:cs="Times New Roman"/>
          <w:sz w:val="24"/>
          <w:szCs w:val="24"/>
        </w:rPr>
        <w:br/>
      </w:r>
      <w:r w:rsidRPr="00A56471">
        <w:rPr>
          <w:rFonts w:ascii="Times New Roman" w:eastAsia="Calibri" w:hAnsi="Times New Roman" w:cs="Times New Roman"/>
          <w:sz w:val="24"/>
          <w:szCs w:val="24"/>
        </w:rPr>
        <w:lastRenderedPageBreak/>
        <w:t>Этот свет призыв даёт: Все водители – вперёд!</w:t>
      </w:r>
      <w:r w:rsidRPr="00A56471">
        <w:rPr>
          <w:rFonts w:ascii="Times New Roman" w:eastAsia="Calibri" w:hAnsi="Times New Roman" w:cs="Times New Roman"/>
          <w:sz w:val="24"/>
          <w:szCs w:val="24"/>
        </w:rPr>
        <w:br/>
        <w:t>Вот такой он наш герой, Добрый, честный постовой!</w:t>
      </w:r>
    </w:p>
    <w:p w:rsidR="00A56471" w:rsidRPr="00A56471" w:rsidRDefault="00A56471" w:rsidP="00A56471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647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Б.Я.-</w:t>
      </w:r>
      <w:r w:rsidRPr="00A564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 </w:t>
      </w:r>
      <w:proofErr w:type="gramStart"/>
      <w:r w:rsidRPr="00A56471">
        <w:rPr>
          <w:rFonts w:ascii="Times New Roman" w:eastAsia="Calibri" w:hAnsi="Times New Roman" w:cs="Times New Roman"/>
          <w:sz w:val="24"/>
          <w:szCs w:val="24"/>
          <w:lang w:eastAsia="ru-RU"/>
        </w:rPr>
        <w:t>–а</w:t>
      </w:r>
      <w:proofErr w:type="gramEnd"/>
      <w:r w:rsidRPr="00A56471">
        <w:rPr>
          <w:rFonts w:ascii="Times New Roman" w:eastAsia="Calibri" w:hAnsi="Times New Roman" w:cs="Times New Roman"/>
          <w:sz w:val="24"/>
          <w:szCs w:val="24"/>
          <w:lang w:eastAsia="ru-RU"/>
        </w:rPr>
        <w:t>- а- поняла, это такой желтенький, зелененький, красненький?!</w:t>
      </w:r>
    </w:p>
    <w:p w:rsidR="00A56471" w:rsidRPr="00A56471" w:rsidRDefault="00A56471" w:rsidP="00A56471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647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Дет</w:t>
      </w:r>
      <w:proofErr w:type="gramStart"/>
      <w:r w:rsidRPr="00A5647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</w:t>
      </w:r>
      <w:r w:rsidRPr="00A56471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proofErr w:type="gramEnd"/>
      <w:r w:rsidRPr="00A564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Да!</w:t>
      </w:r>
    </w:p>
    <w:p w:rsidR="00A56471" w:rsidRPr="00A56471" w:rsidRDefault="00A56471" w:rsidP="00A56471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647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Б.</w:t>
      </w:r>
      <w:proofErr w:type="gramStart"/>
      <w:r w:rsidRPr="00A5647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Я</w:t>
      </w:r>
      <w:r w:rsidRPr="00A56471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proofErr w:type="gramEnd"/>
      <w:r w:rsidRPr="00A564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Кругленькие?!</w:t>
      </w:r>
    </w:p>
    <w:p w:rsidR="00A56471" w:rsidRPr="00A56471" w:rsidRDefault="00A56471" w:rsidP="00A56471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647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Дет</w:t>
      </w:r>
      <w:proofErr w:type="gramStart"/>
      <w:r w:rsidRPr="00A5647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</w:t>
      </w:r>
      <w:r w:rsidRPr="00A56471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proofErr w:type="gramEnd"/>
      <w:r w:rsidRPr="00A564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Да!</w:t>
      </w:r>
    </w:p>
    <w:p w:rsidR="00A56471" w:rsidRPr="00A56471" w:rsidRDefault="00A56471" w:rsidP="00A56471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A5647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Б.</w:t>
      </w:r>
      <w:proofErr w:type="gramStart"/>
      <w:r w:rsidRPr="00A5647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Я</w:t>
      </w:r>
      <w:r w:rsidRPr="00A56471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proofErr w:type="gramEnd"/>
      <w:r w:rsidRPr="00A564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ins w:id="0" w:author="Unknown">
        <w:r w:rsidRPr="00A56471">
          <w:rPr>
            <w:rFonts w:ascii="Times New Roman" w:eastAsia="Calibri" w:hAnsi="Times New Roman" w:cs="Times New Roman"/>
            <w:sz w:val="24"/>
            <w:szCs w:val="24"/>
          </w:rPr>
          <w:t xml:space="preserve"> </w:t>
        </w:r>
      </w:ins>
      <w:r w:rsidRPr="00A56471">
        <w:rPr>
          <w:rFonts w:ascii="Times New Roman" w:eastAsia="Calibri" w:hAnsi="Times New Roman" w:cs="Times New Roman"/>
          <w:sz w:val="24"/>
          <w:szCs w:val="24"/>
          <w:lang w:eastAsia="ru-RU"/>
        </w:rPr>
        <w:t>Не-е, не видела</w:t>
      </w:r>
      <w:r w:rsidRPr="00A56471">
        <w:rPr>
          <w:rFonts w:ascii="Times New Roman" w:eastAsia="Calibri" w:hAnsi="Times New Roman" w:cs="Times New Roman"/>
          <w:sz w:val="24"/>
          <w:szCs w:val="24"/>
        </w:rPr>
        <w:t xml:space="preserve">. И вообще, мне домой пора, скоро мультики начинаются, а я тут совсем заболталась с вами. </w:t>
      </w:r>
      <w:r w:rsidRPr="00A56471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 w:rsidRPr="00A5647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Отворачиваясь  от ведущий</w:t>
      </w:r>
      <w:r w:rsidRPr="00A564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) - Теперь у меня в избушке будет светло и красиво, объявление повешу, дискотеку устрою, позову </w:t>
      </w:r>
      <w:proofErr w:type="spellStart"/>
      <w:r w:rsidRPr="00A56471">
        <w:rPr>
          <w:rFonts w:ascii="Times New Roman" w:eastAsia="Calibri" w:hAnsi="Times New Roman" w:cs="Times New Roman"/>
          <w:sz w:val="24"/>
          <w:szCs w:val="24"/>
          <w:lang w:eastAsia="ru-RU"/>
        </w:rPr>
        <w:t>Кащея</w:t>
      </w:r>
      <w:proofErr w:type="spellEnd"/>
      <w:r w:rsidRPr="00A56471">
        <w:rPr>
          <w:rFonts w:ascii="Times New Roman" w:eastAsia="Calibri" w:hAnsi="Times New Roman" w:cs="Times New Roman"/>
          <w:sz w:val="24"/>
          <w:szCs w:val="24"/>
          <w:lang w:eastAsia="ru-RU"/>
        </w:rPr>
        <w:t>, Кикимору Бал., Лешего, ох и веселье устрою.</w:t>
      </w:r>
      <w:proofErr w:type="gramStart"/>
      <w:r w:rsidRPr="00A56471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A564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56471">
        <w:rPr>
          <w:rFonts w:ascii="Times New Roman" w:eastAsia="Calibri" w:hAnsi="Times New Roman" w:cs="Times New Roman"/>
          <w:i/>
          <w:sz w:val="24"/>
          <w:szCs w:val="24"/>
        </w:rPr>
        <w:t>(Убегает забирая мешок, в котором лежат воздушные шарики красного, желтого, зеленого цвета).</w:t>
      </w:r>
    </w:p>
    <w:p w:rsidR="00A56471" w:rsidRPr="00A56471" w:rsidRDefault="00A56471" w:rsidP="00A5647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5647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Вед</w:t>
      </w:r>
      <w:r w:rsidRPr="00A56471">
        <w:rPr>
          <w:rFonts w:ascii="Times New Roman" w:eastAsia="Calibri" w:hAnsi="Times New Roman" w:cs="Times New Roman"/>
          <w:sz w:val="24"/>
          <w:szCs w:val="24"/>
          <w:lang w:eastAsia="ru-RU"/>
        </w:rPr>
        <w:t>:- Куда это она убежала? И мешок с собой унесла, что-то здесь не так, чует мое сердце! Ребята посмотрите, так она наши знаки заколдовала.</w:t>
      </w:r>
    </w:p>
    <w:p w:rsidR="00A56471" w:rsidRPr="00A56471" w:rsidRDefault="00A56471" w:rsidP="00A5647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56471">
        <w:rPr>
          <w:rFonts w:ascii="Times New Roman" w:eastAsia="Calibri" w:hAnsi="Times New Roman" w:cs="Times New Roman"/>
          <w:b/>
          <w:sz w:val="24"/>
          <w:szCs w:val="24"/>
        </w:rPr>
        <w:t>Дорожный</w:t>
      </w:r>
      <w:proofErr w:type="gramEnd"/>
      <w:r w:rsidRPr="00A56471">
        <w:rPr>
          <w:rFonts w:ascii="Times New Roman" w:eastAsia="Calibri" w:hAnsi="Times New Roman" w:cs="Times New Roman"/>
          <w:b/>
          <w:sz w:val="24"/>
          <w:szCs w:val="24"/>
        </w:rPr>
        <w:t xml:space="preserve"> Знаки: </w:t>
      </w:r>
      <w:r w:rsidRPr="00A56471">
        <w:rPr>
          <w:rFonts w:ascii="Times New Roman" w:eastAsia="Calibri" w:hAnsi="Times New Roman" w:cs="Times New Roman"/>
          <w:sz w:val="24"/>
          <w:szCs w:val="24"/>
        </w:rPr>
        <w:t>- Мы дорожные знаки. И нас заколдовала Б.Я.</w:t>
      </w:r>
    </w:p>
    <w:p w:rsidR="00A56471" w:rsidRPr="00A56471" w:rsidRDefault="00A56471" w:rsidP="00A5647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56471">
        <w:rPr>
          <w:rFonts w:ascii="Times New Roman" w:eastAsia="Calibri" w:hAnsi="Times New Roman" w:cs="Times New Roman"/>
          <w:sz w:val="24"/>
          <w:szCs w:val="24"/>
        </w:rPr>
        <w:t>Мы откроемся тогда, когда вы отгадаете, что мы означаем.</w:t>
      </w:r>
    </w:p>
    <w:p w:rsidR="00A56471" w:rsidRDefault="00A56471" w:rsidP="00A56471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A56471">
        <w:rPr>
          <w:rFonts w:ascii="Times New Roman" w:eastAsia="Calibri" w:hAnsi="Times New Roman" w:cs="Times New Roman"/>
          <w:i/>
          <w:sz w:val="24"/>
          <w:szCs w:val="24"/>
        </w:rPr>
        <w:t>(Дорожные знаки читают стихи,  когда дети отгадывают, то они переворачивают свой знак)</w:t>
      </w:r>
    </w:p>
    <w:p w:rsidR="00A56471" w:rsidRDefault="00A56471" w:rsidP="00A56471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A56471" w:rsidRDefault="00A56471" w:rsidP="00A56471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A56471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 xml:space="preserve"> </w:t>
      </w:r>
      <w:r w:rsidRPr="00A56471">
        <w:rPr>
          <w:rFonts w:ascii="Times New Roman" w:eastAsia="Times New Roman" w:hAnsi="Times New Roman" w:cs="Times New Roman"/>
          <w:bCs/>
          <w:sz w:val="24"/>
          <w:szCs w:val="24"/>
        </w:rPr>
        <w:t xml:space="preserve">Знак такого рода. Защищает пешехода. Переходим с куклой вместе. Мы дорогу в этом месте!   </w:t>
      </w:r>
      <w:r w:rsidRPr="00A56471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E7430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                </w:t>
      </w:r>
      <w:r w:rsidRPr="00A5647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(Знак «Пешеходный переход»)</w:t>
      </w:r>
      <w:r w:rsidRPr="00A5647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A56471" w:rsidRPr="00A56471" w:rsidRDefault="00A56471" w:rsidP="00A56471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A56471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Затихают все моторы.  И внимательны шофёры, </w:t>
      </w:r>
      <w:r w:rsidRPr="00A56471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Если знаки говорят: «Близко школа, детский сад!» </w:t>
      </w:r>
    </w:p>
    <w:p w:rsidR="00A56471" w:rsidRPr="00A56471" w:rsidRDefault="00E74306" w:rsidP="00A56471">
      <w:pPr>
        <w:keepNext/>
        <w:spacing w:after="0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</w:t>
      </w:r>
      <w:r w:rsidR="00A56471" w:rsidRPr="00A5647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(Знак «Дети»)</w:t>
      </w:r>
      <w:r w:rsidR="00A56471" w:rsidRPr="00A5647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56471" w:rsidRPr="00A56471">
        <w:rPr>
          <w:rFonts w:ascii="Times New Roman" w:eastAsia="Times New Roman" w:hAnsi="Times New Roman" w:cs="Times New Roman"/>
          <w:bCs/>
        </w:rPr>
        <w:t xml:space="preserve">  В дождь и в ясную погоду. Здесь не ходят пешеходы.</w:t>
      </w:r>
      <w:r w:rsidR="00A56471" w:rsidRPr="00A56471">
        <w:rPr>
          <w:rFonts w:ascii="Times New Roman" w:eastAsia="Times New Roman" w:hAnsi="Times New Roman" w:cs="Times New Roman"/>
          <w:bCs/>
        </w:rPr>
        <w:br/>
        <w:t xml:space="preserve"> Говорит им знак одно:</w:t>
      </w:r>
      <w:r w:rsidR="00A56471">
        <w:rPr>
          <w:rFonts w:ascii="Times New Roman" w:eastAsia="Times New Roman" w:hAnsi="Times New Roman" w:cs="Times New Roman"/>
          <w:bCs/>
        </w:rPr>
        <w:t xml:space="preserve"> </w:t>
      </w:r>
      <w:r w:rsidR="00A56471" w:rsidRPr="00A56471">
        <w:rPr>
          <w:rFonts w:ascii="Times New Roman" w:eastAsia="Times New Roman" w:hAnsi="Times New Roman" w:cs="Times New Roman"/>
          <w:bCs/>
        </w:rPr>
        <w:t>"Вам ходить запрещено!"</w:t>
      </w:r>
    </w:p>
    <w:p w:rsidR="00A56471" w:rsidRPr="00A56471" w:rsidRDefault="00E74306" w:rsidP="00E74306">
      <w:pPr>
        <w:keepNext/>
        <w:spacing w:after="0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                </w:t>
      </w:r>
      <w:r w:rsidR="00A56471" w:rsidRPr="00A56471">
        <w:rPr>
          <w:rFonts w:ascii="Times New Roman" w:eastAsia="Times New Roman" w:hAnsi="Times New Roman" w:cs="Times New Roman"/>
          <w:bCs/>
          <w:i/>
          <w:sz w:val="24"/>
          <w:szCs w:val="24"/>
        </w:rPr>
        <w:t>(Знак "Движение пешеходов запрещено")</w:t>
      </w:r>
    </w:p>
    <w:p w:rsidR="00A56471" w:rsidRPr="00A56471" w:rsidRDefault="00A56471" w:rsidP="00A56471">
      <w:pPr>
        <w:keepNext/>
        <w:spacing w:after="0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A56471">
        <w:rPr>
          <w:rFonts w:ascii="Times New Roman" w:eastAsia="Times New Roman" w:hAnsi="Times New Roman" w:cs="Times New Roman"/>
          <w:bCs/>
          <w:sz w:val="24"/>
          <w:szCs w:val="24"/>
        </w:rPr>
        <w:t xml:space="preserve">   Если нужно вам лечиться, Знак подскажет, где больница.</w:t>
      </w:r>
      <w:r w:rsidRPr="00A56471">
        <w:rPr>
          <w:rFonts w:ascii="Times New Roman" w:eastAsia="Times New Roman" w:hAnsi="Times New Roman" w:cs="Times New Roman"/>
          <w:bCs/>
          <w:sz w:val="24"/>
          <w:szCs w:val="24"/>
        </w:rPr>
        <w:br/>
        <w:t>Сто серьезных докторов. Там вам скажут: "Будь здоров!"</w:t>
      </w:r>
    </w:p>
    <w:p w:rsidR="00A56471" w:rsidRPr="00A56471" w:rsidRDefault="00A56471" w:rsidP="00A56471">
      <w:pPr>
        <w:keepNext/>
        <w:spacing w:after="0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A56471">
        <w:rPr>
          <w:rFonts w:ascii="Times New Roman" w:eastAsia="Times New Roman" w:hAnsi="Times New Roman" w:cs="Times New Roman"/>
          <w:bCs/>
          <w:i/>
          <w:sz w:val="24"/>
          <w:szCs w:val="24"/>
        </w:rPr>
        <w:t>Знак "Больница":</w:t>
      </w:r>
    </w:p>
    <w:p w:rsidR="00A56471" w:rsidRPr="00A56471" w:rsidRDefault="00A56471" w:rsidP="00A56471">
      <w:pPr>
        <w:keepNext/>
        <w:spacing w:after="0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6471">
        <w:rPr>
          <w:rFonts w:ascii="Times New Roman" w:eastAsia="Times New Roman" w:hAnsi="Times New Roman" w:cs="Times New Roman"/>
          <w:bCs/>
          <w:sz w:val="24"/>
          <w:szCs w:val="24"/>
        </w:rPr>
        <w:t>Посреди дороги дети, Мы всегда за них в ответе.</w:t>
      </w:r>
      <w:r w:rsidRPr="00A56471">
        <w:rPr>
          <w:rFonts w:ascii="Times New Roman" w:eastAsia="Times New Roman" w:hAnsi="Times New Roman" w:cs="Times New Roman"/>
          <w:bCs/>
          <w:sz w:val="24"/>
          <w:szCs w:val="24"/>
        </w:rPr>
        <w:br/>
        <w:t>Чтоб не плакал их родитель, Будь внимательней, водитель!</w:t>
      </w:r>
    </w:p>
    <w:p w:rsidR="00A56471" w:rsidRPr="00A56471" w:rsidRDefault="00A56471" w:rsidP="00A56471">
      <w:pPr>
        <w:keepNext/>
        <w:spacing w:after="0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A56471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Знак "Дети":   </w:t>
      </w:r>
      <w:r w:rsidRPr="00A56471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:rsidR="00A56471" w:rsidRPr="00A56471" w:rsidRDefault="00A56471" w:rsidP="00A56471">
      <w:pPr>
        <w:keepNext/>
        <w:spacing w:after="0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6471">
        <w:rPr>
          <w:rFonts w:ascii="Times New Roman" w:eastAsia="Times New Roman" w:hAnsi="Times New Roman" w:cs="Times New Roman"/>
          <w:bCs/>
          <w:sz w:val="24"/>
          <w:szCs w:val="24"/>
        </w:rPr>
        <w:t>Знак "дорожные работы". Чинит здесь дорогу кто-то.</w:t>
      </w:r>
      <w:r w:rsidRPr="00A56471">
        <w:rPr>
          <w:rFonts w:ascii="Times New Roman" w:eastAsia="Times New Roman" w:hAnsi="Times New Roman" w:cs="Times New Roman"/>
          <w:bCs/>
          <w:sz w:val="24"/>
          <w:szCs w:val="24"/>
        </w:rPr>
        <w:br/>
        <w:t>Скорость сбавить нужно будет, Там ведь на дороге люди.</w:t>
      </w:r>
    </w:p>
    <w:p w:rsidR="00A56471" w:rsidRPr="00A56471" w:rsidRDefault="00A56471" w:rsidP="00A56471">
      <w:pPr>
        <w:keepNext/>
        <w:spacing w:after="0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A56471">
        <w:rPr>
          <w:rFonts w:ascii="Times New Roman" w:eastAsia="Times New Roman" w:hAnsi="Times New Roman" w:cs="Times New Roman"/>
          <w:bCs/>
          <w:i/>
          <w:sz w:val="24"/>
          <w:szCs w:val="24"/>
        </w:rPr>
        <w:t>Знак "Дорожные работы":</w:t>
      </w:r>
    </w:p>
    <w:p w:rsidR="00A56471" w:rsidRPr="00A56471" w:rsidRDefault="00A56471" w:rsidP="00A56471">
      <w:pPr>
        <w:keepNext/>
        <w:spacing w:after="0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647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="00E74306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 xml:space="preserve">        </w:t>
      </w:r>
      <w:r w:rsidRPr="00A5647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Коли вам нужна еда, То пожалуйте сюда</w:t>
      </w:r>
      <w:proofErr w:type="gramStart"/>
      <w:r w:rsidRPr="00A56471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          Э</w:t>
      </w:r>
      <w:proofErr w:type="gramEnd"/>
      <w:r w:rsidRPr="00A56471">
        <w:rPr>
          <w:rFonts w:ascii="Times New Roman" w:eastAsia="Times New Roman" w:hAnsi="Times New Roman" w:cs="Times New Roman"/>
          <w:bCs/>
          <w:sz w:val="24"/>
          <w:szCs w:val="24"/>
        </w:rPr>
        <w:t xml:space="preserve">й, шофер, внимание! Скоро пункт питания!       </w:t>
      </w:r>
    </w:p>
    <w:p w:rsidR="00E74306" w:rsidRDefault="00A56471" w:rsidP="00E74306">
      <w:pPr>
        <w:keepNext/>
        <w:spacing w:after="0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A56471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               Знак "Пункт питания":</w:t>
      </w:r>
    </w:p>
    <w:p w:rsidR="00A56471" w:rsidRPr="00A56471" w:rsidRDefault="00A56471" w:rsidP="00E74306">
      <w:pPr>
        <w:keepNext/>
        <w:spacing w:after="0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A56471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двух колёсах я качу,  Двумя педалями верчу, </w:t>
      </w:r>
      <w:r w:rsidRPr="00A56471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Держусь за руль, гляжу вперёд, Ого! опасный поворот! </w:t>
      </w:r>
      <w:r w:rsidRPr="00A56471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A5647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(Знак «Опасный поворот»)</w:t>
      </w:r>
      <w:r w:rsidRPr="00A5647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A56471" w:rsidRPr="00E74306" w:rsidRDefault="00A56471" w:rsidP="00E74306">
      <w:pPr>
        <w:rPr>
          <w:rFonts w:ascii="Times New Roman" w:hAnsi="Times New Roman" w:cs="Times New Roman"/>
          <w:sz w:val="24"/>
          <w:szCs w:val="24"/>
        </w:rPr>
      </w:pPr>
      <w:r w:rsidRPr="00E74306">
        <w:rPr>
          <w:rFonts w:ascii="Times New Roman" w:hAnsi="Times New Roman" w:cs="Times New Roman"/>
          <w:sz w:val="24"/>
          <w:szCs w:val="24"/>
        </w:rPr>
        <w:t xml:space="preserve">   </w:t>
      </w:r>
      <w:r w:rsidR="00E7430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74306">
        <w:rPr>
          <w:rFonts w:ascii="Times New Roman" w:hAnsi="Times New Roman" w:cs="Times New Roman"/>
          <w:sz w:val="24"/>
          <w:szCs w:val="24"/>
        </w:rPr>
        <w:t xml:space="preserve">   В этом месте пешеход. Терпеливо транспорт ждет.</w:t>
      </w:r>
      <w:r w:rsidRPr="00E74306">
        <w:rPr>
          <w:rFonts w:ascii="Times New Roman" w:hAnsi="Times New Roman" w:cs="Times New Roman"/>
          <w:sz w:val="24"/>
          <w:szCs w:val="24"/>
        </w:rPr>
        <w:br/>
      </w:r>
      <w:r w:rsidR="00E74306">
        <w:rPr>
          <w:rFonts w:ascii="Times New Roman" w:hAnsi="Times New Roman" w:cs="Times New Roman"/>
          <w:sz w:val="24"/>
          <w:szCs w:val="24"/>
        </w:rPr>
        <w:t xml:space="preserve">      </w:t>
      </w:r>
      <w:r w:rsidRPr="00E74306">
        <w:rPr>
          <w:rFonts w:ascii="Times New Roman" w:hAnsi="Times New Roman" w:cs="Times New Roman"/>
          <w:sz w:val="24"/>
          <w:szCs w:val="24"/>
        </w:rPr>
        <w:t xml:space="preserve">       Он пешком устал шагать, Хочет пассажиром стать.</w:t>
      </w:r>
    </w:p>
    <w:p w:rsidR="00A56471" w:rsidRPr="00A56471" w:rsidRDefault="00E74306" w:rsidP="00A56471">
      <w:pPr>
        <w:keepNext/>
        <w:spacing w:after="0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    </w:t>
      </w:r>
      <w:r w:rsidR="00A56471" w:rsidRPr="00A56471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 Знак "Место остановки автобуса, троллейбуса, трамвая и такси"</w:t>
      </w:r>
    </w:p>
    <w:p w:rsidR="00A56471" w:rsidRPr="00A56471" w:rsidRDefault="00A56471" w:rsidP="00A56471">
      <w:pPr>
        <w:keepNext/>
        <w:spacing w:after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6471" w:rsidRPr="00A56471" w:rsidRDefault="00A56471" w:rsidP="00A56471">
      <w:pPr>
        <w:keepNext/>
        <w:spacing w:after="0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6471">
        <w:rPr>
          <w:rFonts w:ascii="Times New Roman" w:eastAsia="Times New Roman" w:hAnsi="Times New Roman" w:cs="Times New Roman"/>
          <w:b/>
          <w:bCs/>
          <w:sz w:val="24"/>
          <w:szCs w:val="24"/>
        </w:rPr>
        <w:t>Знаки</w:t>
      </w:r>
      <w:r w:rsidRPr="00A56471">
        <w:rPr>
          <w:rFonts w:ascii="Times New Roman" w:eastAsia="Times New Roman" w:hAnsi="Times New Roman" w:cs="Times New Roman"/>
          <w:bCs/>
          <w:sz w:val="24"/>
          <w:szCs w:val="24"/>
        </w:rPr>
        <w:t>: - Мы важные знаки, дорожные знаки. На страже порядка стоим.</w:t>
      </w:r>
    </w:p>
    <w:p w:rsidR="00A56471" w:rsidRPr="00A56471" w:rsidRDefault="00A56471" w:rsidP="00A56471">
      <w:pPr>
        <w:keepNext/>
        <w:spacing w:after="0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6471">
        <w:rPr>
          <w:rFonts w:ascii="Times New Roman" w:eastAsia="Times New Roman" w:hAnsi="Times New Roman" w:cs="Times New Roman"/>
          <w:bCs/>
          <w:sz w:val="24"/>
          <w:szCs w:val="24"/>
        </w:rPr>
        <w:t>Вы правила знаете, и их соблюдаете. А мы вам помочь поспешим.</w:t>
      </w:r>
    </w:p>
    <w:p w:rsidR="00A56471" w:rsidRPr="00A56471" w:rsidRDefault="00A56471" w:rsidP="00A56471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A56471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Песня « Знаки разные нужны»</w:t>
      </w:r>
    </w:p>
    <w:p w:rsidR="00A56471" w:rsidRPr="00A56471" w:rsidRDefault="00A56471" w:rsidP="00A56471">
      <w:pPr>
        <w:spacing w:after="0"/>
        <w:rPr>
          <w:rFonts w:ascii="Calibri" w:eastAsia="Calibri" w:hAnsi="Calibri" w:cs="Times New Roman"/>
          <w:i/>
          <w:sz w:val="24"/>
          <w:szCs w:val="24"/>
          <w:lang w:eastAsia="ru-RU"/>
        </w:rPr>
      </w:pPr>
      <w:r w:rsidRPr="00A5647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Проводится игра </w:t>
      </w:r>
      <w:r w:rsidRPr="00A56471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"Найди нужный знак"</w:t>
      </w:r>
      <w:r w:rsidRPr="00A5647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(запрещающие, предупреждающие  и  информационно – указательные знаки). </w:t>
      </w:r>
      <w:proofErr w:type="gramStart"/>
      <w:r w:rsidRPr="00A5647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Дается задание одной команде собрать запрещающие знаки, другой - </w:t>
      </w:r>
      <w:r w:rsidRPr="00A5647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lastRenderedPageBreak/>
        <w:t>предупреждающие знаки и информационно – указательные знаки)  Какая команда быстрее соберет, та  -  выигрывает.</w:t>
      </w:r>
      <w:proofErr w:type="gramEnd"/>
      <w:r w:rsidRPr="00A5647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Затем проверяется, правильно</w:t>
      </w:r>
      <w:r w:rsidRPr="00A56471">
        <w:rPr>
          <w:rFonts w:ascii="Calibri" w:eastAsia="Calibri" w:hAnsi="Calibri" w:cs="Times New Roman"/>
          <w:i/>
          <w:sz w:val="24"/>
          <w:szCs w:val="24"/>
          <w:lang w:eastAsia="ru-RU"/>
        </w:rPr>
        <w:t xml:space="preserve"> </w:t>
      </w:r>
      <w:r w:rsidRPr="00A5647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ли команды выбрали знаки.</w:t>
      </w:r>
      <w:r w:rsidRPr="00A56471">
        <w:rPr>
          <w:rFonts w:ascii="Calibri" w:eastAsia="Calibri" w:hAnsi="Calibri" w:cs="Times New Roman"/>
          <w:i/>
          <w:sz w:val="24"/>
          <w:szCs w:val="24"/>
          <w:lang w:eastAsia="ru-RU"/>
        </w:rPr>
        <w:t xml:space="preserve"> </w:t>
      </w:r>
    </w:p>
    <w:p w:rsidR="00A56471" w:rsidRPr="00A56471" w:rsidRDefault="00A56471" w:rsidP="00A56471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5647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                                              (Под музыку выбегает Б.Я</w:t>
      </w:r>
      <w:proofErr w:type="gramStart"/>
      <w:r w:rsidRPr="00A5647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)</w:t>
      </w:r>
      <w:proofErr w:type="gramEnd"/>
    </w:p>
    <w:p w:rsidR="00A56471" w:rsidRPr="00A56471" w:rsidRDefault="00A56471" w:rsidP="00A56471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5647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Б.Я: -</w:t>
      </w:r>
      <w:r w:rsidRPr="00A564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56471">
        <w:rPr>
          <w:rFonts w:ascii="Times New Roman" w:eastAsia="Calibri" w:hAnsi="Times New Roman" w:cs="Times New Roman"/>
          <w:sz w:val="24"/>
          <w:szCs w:val="24"/>
          <w:lang w:eastAsia="ru-RU"/>
        </w:rPr>
        <w:t>Ишь</w:t>
      </w:r>
      <w:proofErr w:type="gramEnd"/>
      <w:r w:rsidRPr="00A564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 развеселились, все знаки отгадали.</w:t>
      </w:r>
    </w:p>
    <w:p w:rsidR="00A56471" w:rsidRPr="00A56471" w:rsidRDefault="00A56471" w:rsidP="00A56471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647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Вед.-</w:t>
      </w:r>
      <w:r w:rsidRPr="00A564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Наши ребята молодцы, они у нас ловкие и умелые.</w:t>
      </w:r>
    </w:p>
    <w:p w:rsidR="00A56471" w:rsidRPr="00A56471" w:rsidRDefault="00A56471" w:rsidP="00A56471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647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Б.Я.-</w:t>
      </w:r>
      <w:r w:rsidRPr="00A564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 это мы сейчас проверим.</w:t>
      </w:r>
    </w:p>
    <w:p w:rsidR="00A56471" w:rsidRPr="00A56471" w:rsidRDefault="00A56471" w:rsidP="00A56471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6471">
        <w:rPr>
          <w:rFonts w:ascii="Times New Roman" w:eastAsia="Calibri" w:hAnsi="Times New Roman" w:cs="Times New Roman"/>
          <w:sz w:val="24"/>
          <w:szCs w:val="24"/>
          <w:lang w:eastAsia="ru-RU"/>
        </w:rPr>
        <w:t>Давайте поиграем! Я на метле, а вы берите "рули" - и полетели!</w:t>
      </w:r>
      <w:r w:rsidRPr="00A56471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                                                                  </w:t>
      </w:r>
      <w:r w:rsidRPr="00A56471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Игра "Угадай, куда ехать".</w:t>
      </w:r>
      <w:r w:rsidRPr="00A56471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proofErr w:type="gramStart"/>
      <w:r w:rsidRPr="00A56471">
        <w:rPr>
          <w:rFonts w:ascii="Times New Roman" w:eastAsia="Calibri" w:hAnsi="Times New Roman" w:cs="Times New Roman"/>
          <w:sz w:val="24"/>
          <w:szCs w:val="24"/>
          <w:lang w:eastAsia="ru-RU"/>
        </w:rPr>
        <w:t>По командам "Налево!", "Направо!" дети поворачивают налево или направо и продолжают движение, по команде "Кругом!" вертятся вокруг своей оси, по команде "Задний ход!" пятятся, как раки, по команде "Обратно!"" поворачиваются и "едут" в обратном направлении.</w:t>
      </w:r>
      <w:proofErr w:type="gramEnd"/>
    </w:p>
    <w:p w:rsidR="00A56471" w:rsidRPr="00A56471" w:rsidRDefault="00A56471" w:rsidP="00A56471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64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A56471">
        <w:rPr>
          <w:rFonts w:ascii="Times New Roman" w:eastAsia="Times New Roman" w:hAnsi="Times New Roman" w:cs="Times New Roman"/>
          <w:b/>
          <w:i/>
          <w:color w:val="122100"/>
          <w:sz w:val="24"/>
          <w:szCs w:val="24"/>
          <w:lang w:eastAsia="ru-RU"/>
        </w:rPr>
        <w:t>Игра «Светофор»</w:t>
      </w:r>
    </w:p>
    <w:p w:rsidR="00A56471" w:rsidRPr="00A56471" w:rsidRDefault="00A56471" w:rsidP="00A56471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6471">
        <w:rPr>
          <w:rFonts w:ascii="Times New Roman" w:eastAsia="Times New Roman" w:hAnsi="Times New Roman" w:cs="Times New Roman"/>
          <w:color w:val="122100"/>
          <w:sz w:val="24"/>
          <w:szCs w:val="24"/>
          <w:lang w:eastAsia="ru-RU"/>
        </w:rPr>
        <w:t>Показываю: зеленый - топайте ногами; желтый – хлопайте руками; красный – тишина</w:t>
      </w:r>
      <w:r w:rsidRPr="00A56471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t>.</w:t>
      </w:r>
      <w:r w:rsidRPr="00A56471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br/>
      </w:r>
      <w:r w:rsidRPr="00A564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Pr="00A56471">
        <w:rPr>
          <w:rFonts w:ascii="Times New Roman" w:eastAsia="Calibri" w:hAnsi="Times New Roman" w:cs="Times New Roman"/>
          <w:b/>
          <w:i/>
          <w:sz w:val="24"/>
          <w:szCs w:val="24"/>
        </w:rPr>
        <w:t>Игра «Перевези  пассажира»</w:t>
      </w:r>
    </w:p>
    <w:p w:rsidR="00A56471" w:rsidRPr="00A56471" w:rsidRDefault="00A56471" w:rsidP="00A5647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56471">
        <w:rPr>
          <w:rFonts w:ascii="Times New Roman" w:eastAsia="Calibri" w:hAnsi="Times New Roman" w:cs="Times New Roman"/>
          <w:b/>
          <w:sz w:val="24"/>
          <w:szCs w:val="24"/>
        </w:rPr>
        <w:t>Б.Я</w:t>
      </w:r>
      <w:r w:rsidRPr="00A56471">
        <w:rPr>
          <w:rFonts w:ascii="Times New Roman" w:eastAsia="Calibri" w:hAnsi="Times New Roman" w:cs="Times New Roman"/>
          <w:sz w:val="24"/>
          <w:szCs w:val="24"/>
        </w:rPr>
        <w:t xml:space="preserve">. –Да! И в правду </w:t>
      </w:r>
      <w:proofErr w:type="gramStart"/>
      <w:r w:rsidRPr="00A56471">
        <w:rPr>
          <w:rFonts w:ascii="Times New Roman" w:eastAsia="Calibri" w:hAnsi="Times New Roman" w:cs="Times New Roman"/>
          <w:sz w:val="24"/>
          <w:szCs w:val="24"/>
        </w:rPr>
        <w:t>ловкие</w:t>
      </w:r>
      <w:proofErr w:type="gramEnd"/>
      <w:r w:rsidRPr="00A56471">
        <w:rPr>
          <w:rFonts w:ascii="Times New Roman" w:eastAsia="Calibri" w:hAnsi="Times New Roman" w:cs="Times New Roman"/>
          <w:sz w:val="24"/>
          <w:szCs w:val="24"/>
        </w:rPr>
        <w:t xml:space="preserve"> и умелые. Вот вам за это Желтый шарик. (Отдает желтый шарик и убегает).</w:t>
      </w:r>
    </w:p>
    <w:p w:rsidR="00A56471" w:rsidRPr="00A56471" w:rsidRDefault="00A56471" w:rsidP="00A56471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A56471">
        <w:rPr>
          <w:rFonts w:ascii="Times New Roman" w:eastAsia="Calibri" w:hAnsi="Times New Roman" w:cs="Times New Roman"/>
          <w:i/>
          <w:sz w:val="24"/>
          <w:szCs w:val="24"/>
        </w:rPr>
        <w:t>(Звучит сигнал «скорой помощи».</w:t>
      </w:r>
      <w:proofErr w:type="gramEnd"/>
      <w:r w:rsidRPr="00A56471">
        <w:rPr>
          <w:rFonts w:ascii="Times New Roman" w:eastAsia="Calibri" w:hAnsi="Times New Roman" w:cs="Times New Roman"/>
          <w:i/>
          <w:sz w:val="24"/>
          <w:szCs w:val="24"/>
        </w:rPr>
        <w:t xml:space="preserve"> Выходит Зайчиха с плюшевым Зайцем.</w:t>
      </w:r>
      <w:proofErr w:type="gramStart"/>
      <w:r w:rsidRPr="00A56471">
        <w:rPr>
          <w:rFonts w:ascii="Times New Roman" w:eastAsia="Calibri" w:hAnsi="Times New Roman" w:cs="Times New Roman"/>
          <w:i/>
          <w:sz w:val="24"/>
          <w:szCs w:val="24"/>
        </w:rPr>
        <w:t xml:space="preserve"> )</w:t>
      </w:r>
      <w:proofErr w:type="gramEnd"/>
    </w:p>
    <w:p w:rsidR="00A56471" w:rsidRPr="00A56471" w:rsidRDefault="00A56471" w:rsidP="00A564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64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Зайчиха</w:t>
      </w:r>
      <w:r w:rsidRPr="00A564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r w:rsidRPr="00A5647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горько, с жалостью</w:t>
      </w:r>
      <w:r w:rsidRPr="00A564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): Ай! Ай! Мой Зайчик попал под трамвай! </w:t>
      </w:r>
      <w:r w:rsidRPr="00A564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Мой Зайчик, мой мальчик, Попал под трамвай, Он бежал по дорожке, </w:t>
      </w:r>
      <w:r w:rsidRPr="00A564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И ему переехало ножки, И теперь он больной и хромой, </w:t>
      </w:r>
      <w:r w:rsidRPr="00A564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Маленький Заинька мой. Дети, кто Зайке поможет. И вылечить Заиньку сможет? </w:t>
      </w:r>
    </w:p>
    <w:p w:rsidR="00A56471" w:rsidRPr="00A56471" w:rsidRDefault="00A56471" w:rsidP="00A564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64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Дети:</w:t>
      </w:r>
      <w:r w:rsidRPr="00A564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Добрый доктор Айболит! </w:t>
      </w:r>
    </w:p>
    <w:p w:rsidR="00A56471" w:rsidRPr="00A56471" w:rsidRDefault="00A56471" w:rsidP="00A564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64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Айболит:</w:t>
      </w:r>
      <w:r w:rsidRPr="00A564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Ой, беда. Подайте его сюда! Я пришью ему новые ножки, </w:t>
      </w:r>
      <w:r w:rsidRPr="00A564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И он опять побежит по дорожке. Нужно слушаться без спора </w:t>
      </w:r>
      <w:r w:rsidRPr="00A564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Указанья светофора! Нужно правила движенья</w:t>
      </w:r>
      <w:proofErr w:type="gramStart"/>
      <w:r w:rsidRPr="00A564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  <w:r w:rsidRPr="00A564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Выполнять без промедленья! </w:t>
      </w:r>
      <w:r w:rsidRPr="00A564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Это всем вам говорит</w:t>
      </w:r>
      <w:proofErr w:type="gramStart"/>
      <w:r w:rsidRPr="00A564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  <w:r w:rsidRPr="00A564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Добрый доктор Айболит! </w:t>
      </w:r>
    </w:p>
    <w:p w:rsidR="00A56471" w:rsidRPr="00A56471" w:rsidRDefault="00A56471" w:rsidP="00A56471">
      <w:pPr>
        <w:spacing w:after="0" w:line="240" w:lineRule="auto"/>
        <w:ind w:firstLine="400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647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(Герои инсценировки показывают детям заготовки знаков «Велосипедная дорожка», «Движение велосипедов запрещено»). </w:t>
      </w:r>
    </w:p>
    <w:p w:rsidR="00A56471" w:rsidRPr="00A56471" w:rsidRDefault="00A56471" w:rsidP="00A564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64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Айболит:</w:t>
      </w:r>
      <w:r w:rsidRPr="00A564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564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Любишь ты велосипеды, Знаешь радости победы, </w:t>
      </w:r>
      <w:r w:rsidRPr="00A564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Мчишься быстро, с ветерком, А с этим знаком ты знаком? </w:t>
      </w:r>
      <w:proofErr w:type="gramStart"/>
      <w:r w:rsidRPr="00A564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A5647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Показывает детям знак «Велосипедная дорожка».</w:t>
      </w:r>
      <w:proofErr w:type="gramEnd"/>
      <w:r w:rsidRPr="00A5647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 Дети отвечают.</w:t>
      </w:r>
      <w:proofErr w:type="gramStart"/>
      <w:r w:rsidRPr="00A564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)</w:t>
      </w:r>
      <w:proofErr w:type="gramEnd"/>
    </w:p>
    <w:p w:rsidR="00A56471" w:rsidRPr="00A56471" w:rsidRDefault="00A56471" w:rsidP="00A564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64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Зайчиха:</w:t>
      </w:r>
      <w:r w:rsidRPr="00A564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Ездят здесь одни машины, Всюду их мелькают шины. </w:t>
      </w:r>
      <w:r w:rsidRPr="00A564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У тебя велосипед — Можно ехать или нет? </w:t>
      </w:r>
    </w:p>
    <w:p w:rsidR="00A56471" w:rsidRPr="00A56471" w:rsidRDefault="00A56471" w:rsidP="00A56471">
      <w:pPr>
        <w:spacing w:after="0" w:line="240" w:lineRule="auto"/>
        <w:ind w:firstLine="400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A5647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(Показывает детям знак «Движение на велосипедах запрещено».</w:t>
      </w:r>
      <w:proofErr w:type="gramEnd"/>
      <w:r w:rsidRPr="00A5647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gramStart"/>
      <w:r w:rsidRPr="00A5647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Дети называют знак.</w:t>
      </w:r>
      <w:r w:rsidRPr="00A564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proofErr w:type="gramEnd"/>
    </w:p>
    <w:p w:rsidR="00A56471" w:rsidRPr="00A56471" w:rsidRDefault="00A56471" w:rsidP="00A564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64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Вместе:</w:t>
      </w:r>
      <w:r w:rsidRPr="00A564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564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Вот и новая игра. </w:t>
      </w:r>
      <w:r w:rsidRPr="00A564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Поиграем, детвора! </w:t>
      </w:r>
      <w:r w:rsidRPr="00A564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Кто быстрей проедет на велосипеде?</w:t>
      </w:r>
    </w:p>
    <w:p w:rsidR="00A56471" w:rsidRPr="00A56471" w:rsidRDefault="00A56471" w:rsidP="00A564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A56471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Игра «Кто быстрей проедет на велосипеде?»</w:t>
      </w:r>
    </w:p>
    <w:p w:rsidR="00A56471" w:rsidRPr="00A56471" w:rsidRDefault="00A56471" w:rsidP="00A5647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A5647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(По два человека на велосипедах едут от старта до финиша, </w:t>
      </w:r>
      <w:proofErr w:type="gramStart"/>
      <w:r w:rsidRPr="00A5647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стремясь обогнать друг друга</w:t>
      </w:r>
      <w:proofErr w:type="gramEnd"/>
      <w:r w:rsidRPr="00A5647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.)</w:t>
      </w:r>
    </w:p>
    <w:p w:rsidR="00A56471" w:rsidRPr="00A56471" w:rsidRDefault="00A56471" w:rsidP="00A564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64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Айболит:</w:t>
      </w:r>
      <w:r w:rsidRPr="00A564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Правила дорожного движения знай. И всегда их выполняй. </w:t>
      </w:r>
    </w:p>
    <w:p w:rsidR="00A56471" w:rsidRPr="00A56471" w:rsidRDefault="00A56471" w:rsidP="00A56471">
      <w:pPr>
        <w:spacing w:after="0" w:line="240" w:lineRule="auto"/>
        <w:ind w:firstLine="400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647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                                       (Отдаёт детям красный шарик.</w:t>
      </w:r>
      <w:r w:rsidRPr="00A564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A56471" w:rsidRPr="00A56471" w:rsidRDefault="00A56471" w:rsidP="00A5647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A5647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 </w:t>
      </w:r>
      <w:proofErr w:type="gramStart"/>
      <w:r w:rsidRPr="00A5647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(Звучит веселая музыка.</w:t>
      </w:r>
      <w:proofErr w:type="gramEnd"/>
      <w:r w:rsidRPr="00A5647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proofErr w:type="gramStart"/>
      <w:r w:rsidRPr="00A5647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Появляется Незнайка, он идет, ударяя мячом об пол.)</w:t>
      </w:r>
      <w:proofErr w:type="gramEnd"/>
    </w:p>
    <w:p w:rsidR="00A56471" w:rsidRPr="00A56471" w:rsidRDefault="00A56471" w:rsidP="00A5647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64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Незнайка:</w:t>
      </w:r>
      <w:r w:rsidRPr="00A564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Мой веселый, звонкий мяч, </w:t>
      </w:r>
      <w:proofErr w:type="gramStart"/>
      <w:r w:rsidRPr="00A564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</w:t>
      </w:r>
      <w:proofErr w:type="gramEnd"/>
      <w:r w:rsidRPr="00A564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куда помчался вскачь?</w:t>
      </w:r>
    </w:p>
    <w:p w:rsidR="00A56471" w:rsidRPr="00A56471" w:rsidRDefault="00A56471" w:rsidP="00A5647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64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Красный, желтый, голубой - Не угнаться за тобой!</w:t>
      </w:r>
    </w:p>
    <w:p w:rsidR="00A56471" w:rsidRPr="00A56471" w:rsidRDefault="00A56471" w:rsidP="00A5647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647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Регул</w:t>
      </w:r>
      <w:proofErr w:type="gramStart"/>
      <w:r w:rsidRPr="00A564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.-</w:t>
      </w:r>
      <w:proofErr w:type="gramEnd"/>
      <w:r w:rsidRPr="00A564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(отбирает у </w:t>
      </w:r>
      <w:proofErr w:type="spellStart"/>
      <w:r w:rsidRPr="00A564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Незн</w:t>
      </w:r>
      <w:proofErr w:type="spellEnd"/>
      <w:r w:rsidRPr="00A564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мяч) На проезжей части, дети, </w:t>
      </w:r>
    </w:p>
    <w:p w:rsidR="00A56471" w:rsidRPr="00A56471" w:rsidRDefault="00A56471" w:rsidP="00A5647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64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играйте в игры эти. Бегать можно без оглядки во дворе и на площадке.</w:t>
      </w:r>
    </w:p>
    <w:p w:rsidR="00A56471" w:rsidRPr="00A56471" w:rsidRDefault="00A56471" w:rsidP="00A5647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64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Незнайка</w:t>
      </w:r>
      <w:proofErr w:type="gramStart"/>
      <w:r w:rsidRPr="00A564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r w:rsidRPr="00A564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.- </w:t>
      </w:r>
      <w:proofErr w:type="gramEnd"/>
      <w:r w:rsidRPr="00A564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Ну, теперь мне все понятно,</w:t>
      </w:r>
    </w:p>
    <w:p w:rsidR="00A56471" w:rsidRPr="00A56471" w:rsidRDefault="00A56471" w:rsidP="00A5647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64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Лучше я пойду обратно и немного почитаю. (Достает книгу)</w:t>
      </w:r>
    </w:p>
    <w:p w:rsidR="00A56471" w:rsidRPr="00A56471" w:rsidRDefault="00A56471" w:rsidP="00A56471">
      <w:pPr>
        <w:keepNext/>
        <w:spacing w:after="0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647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Рег</w:t>
      </w:r>
      <w:r w:rsidRPr="00A56471">
        <w:rPr>
          <w:rFonts w:ascii="Times New Roman" w:eastAsia="Times New Roman" w:hAnsi="Times New Roman" w:cs="Times New Roman"/>
          <w:bCs/>
          <w:sz w:val="24"/>
          <w:szCs w:val="24"/>
        </w:rPr>
        <w:t xml:space="preserve">.- Эй, Незнайка, погоди! Дело кончится печально. Может быть немало бед. </w:t>
      </w:r>
    </w:p>
    <w:p w:rsidR="00A56471" w:rsidRPr="00A56471" w:rsidRDefault="00A56471" w:rsidP="00A56471">
      <w:pPr>
        <w:keepNext/>
        <w:spacing w:after="0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6471">
        <w:rPr>
          <w:rFonts w:ascii="Times New Roman" w:eastAsia="Times New Roman" w:hAnsi="Times New Roman" w:cs="Times New Roman"/>
          <w:bCs/>
          <w:sz w:val="24"/>
          <w:szCs w:val="24"/>
        </w:rPr>
        <w:t xml:space="preserve">Ведь дорога не читальня и не место для бесед! </w:t>
      </w:r>
    </w:p>
    <w:p w:rsidR="00A56471" w:rsidRPr="00A56471" w:rsidRDefault="00A56471" w:rsidP="00A56471">
      <w:pPr>
        <w:keepNext/>
        <w:spacing w:after="0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6471">
        <w:rPr>
          <w:rFonts w:ascii="Times New Roman" w:eastAsia="Times New Roman" w:hAnsi="Times New Roman" w:cs="Times New Roman"/>
          <w:bCs/>
          <w:sz w:val="24"/>
          <w:szCs w:val="24"/>
        </w:rPr>
        <w:t xml:space="preserve">Выходить на улицу, где движутся автомашины, автобусы, опасно. </w:t>
      </w:r>
    </w:p>
    <w:p w:rsidR="00A56471" w:rsidRPr="00A56471" w:rsidRDefault="00A56471" w:rsidP="00A56471">
      <w:pPr>
        <w:rPr>
          <w:rFonts w:ascii="Times New Roman" w:hAnsi="Times New Roman" w:cs="Times New Roman"/>
          <w:sz w:val="24"/>
          <w:szCs w:val="24"/>
        </w:rPr>
      </w:pPr>
      <w:r w:rsidRPr="00A56471">
        <w:rPr>
          <w:rFonts w:ascii="Times New Roman" w:hAnsi="Times New Roman" w:cs="Times New Roman"/>
          <w:sz w:val="24"/>
          <w:szCs w:val="24"/>
        </w:rPr>
        <w:t>Никогда не забывайте  об этом, ребята!</w:t>
      </w:r>
    </w:p>
    <w:p w:rsidR="00A56471" w:rsidRPr="00A56471" w:rsidRDefault="00A56471" w:rsidP="00A56471">
      <w:pPr>
        <w:keepNext/>
        <w:spacing w:after="0"/>
        <w:outlineLvl w:val="2"/>
        <w:rPr>
          <w:rFonts w:ascii="Cambria" w:eastAsia="Times New Roman" w:hAnsi="Cambria" w:cs="Times New Roman"/>
          <w:bCs/>
          <w:sz w:val="26"/>
          <w:szCs w:val="26"/>
        </w:rPr>
      </w:pPr>
      <w:proofErr w:type="spellStart"/>
      <w:r w:rsidRPr="00A56471">
        <w:rPr>
          <w:rFonts w:ascii="Times New Roman" w:eastAsia="Times New Roman" w:hAnsi="Times New Roman" w:cs="Times New Roman"/>
          <w:b/>
          <w:bCs/>
          <w:sz w:val="24"/>
          <w:szCs w:val="24"/>
        </w:rPr>
        <w:t>Реб</w:t>
      </w:r>
      <w:proofErr w:type="spellEnd"/>
      <w:r w:rsidRPr="00A5647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56471">
        <w:rPr>
          <w:rFonts w:ascii="Times New Roman" w:eastAsia="Times New Roman" w:hAnsi="Times New Roman" w:cs="Times New Roman"/>
          <w:bCs/>
          <w:sz w:val="24"/>
          <w:szCs w:val="24"/>
        </w:rPr>
        <w:t xml:space="preserve"> - Чтоб тебе помочь путь пройти опасный, горит и днем и ночью - зеленый, желтый, красный</w:t>
      </w:r>
      <w:r w:rsidRPr="00A56471">
        <w:rPr>
          <w:rFonts w:ascii="Cambria" w:eastAsia="Times New Roman" w:hAnsi="Cambria" w:cs="Times New Roman"/>
          <w:bCs/>
          <w:sz w:val="26"/>
          <w:szCs w:val="26"/>
        </w:rPr>
        <w:t>.</w:t>
      </w:r>
    </w:p>
    <w:p w:rsidR="00A56471" w:rsidRPr="00A56471" w:rsidRDefault="00A56471" w:rsidP="00A56471">
      <w:pPr>
        <w:keepNext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A5647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Танец с шарами</w:t>
      </w:r>
    </w:p>
    <w:p w:rsidR="00A56471" w:rsidRPr="00A56471" w:rsidRDefault="00A56471" w:rsidP="00A56471">
      <w:pPr>
        <w:keepNext/>
        <w:spacing w:after="0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A5647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Ведущий</w:t>
      </w:r>
      <w:r w:rsidRPr="00A5647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:</w:t>
      </w:r>
      <w:r w:rsidRPr="00A56471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Ребята, что могло бы случиться с Незнайкой на дороге? (ответы детей) Где можно играть детям? (во дворе, на спортивной площадке). </w:t>
      </w:r>
    </w:p>
    <w:p w:rsidR="00A56471" w:rsidRPr="00A56471" w:rsidRDefault="00A56471" w:rsidP="00A56471">
      <w:pPr>
        <w:keepNext/>
        <w:spacing w:after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6471" w:rsidRPr="00A56471" w:rsidRDefault="00A56471" w:rsidP="00A56471">
      <w:pPr>
        <w:keepNext/>
        <w:spacing w:after="0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6471">
        <w:rPr>
          <w:rFonts w:ascii="Times New Roman" w:eastAsia="Times New Roman" w:hAnsi="Times New Roman" w:cs="Times New Roman"/>
          <w:b/>
          <w:bCs/>
          <w:sz w:val="24"/>
          <w:szCs w:val="24"/>
        </w:rPr>
        <w:t>Вед</w:t>
      </w:r>
      <w:r w:rsidRPr="00A56471">
        <w:rPr>
          <w:rFonts w:ascii="Times New Roman" w:eastAsia="Times New Roman" w:hAnsi="Times New Roman" w:cs="Times New Roman"/>
          <w:bCs/>
          <w:sz w:val="24"/>
          <w:szCs w:val="24"/>
        </w:rPr>
        <w:t xml:space="preserve">:- Если вы поступаете согласно правилам дорожного движения, то дружно отвечайте: </w:t>
      </w:r>
    </w:p>
    <w:p w:rsidR="00A56471" w:rsidRPr="00A56471" w:rsidRDefault="00A56471" w:rsidP="00A56471">
      <w:pPr>
        <w:keepNext/>
        <w:spacing w:after="0"/>
        <w:outlineLvl w:val="2"/>
        <w:rPr>
          <w:rFonts w:ascii="Cambria" w:eastAsia="Times New Roman" w:hAnsi="Cambria" w:cs="Times New Roman"/>
          <w:b/>
          <w:bCs/>
          <w:sz w:val="26"/>
          <w:szCs w:val="26"/>
        </w:rPr>
      </w:pPr>
      <w:r w:rsidRPr="00A56471">
        <w:rPr>
          <w:rFonts w:ascii="Times New Roman" w:eastAsia="Times New Roman" w:hAnsi="Times New Roman" w:cs="Times New Roman"/>
          <w:bCs/>
          <w:sz w:val="24"/>
          <w:szCs w:val="24"/>
        </w:rPr>
        <w:t>«Это я, это я, это все мои друзья!». А если нет – молчите.</w:t>
      </w:r>
      <w:r w:rsidRPr="00A56471">
        <w:rPr>
          <w:rFonts w:ascii="Times New Roman" w:eastAsia="Times New Roman" w:hAnsi="Times New Roman" w:cs="Times New Roman"/>
          <w:bCs/>
          <w:sz w:val="24"/>
          <w:szCs w:val="24"/>
        </w:rPr>
        <w:br/>
        <w:t>Кто из вас идёт вперёд, только там, где переход? ………</w:t>
      </w:r>
      <w:r w:rsidRPr="00A56471">
        <w:rPr>
          <w:rFonts w:ascii="Times New Roman" w:eastAsia="Times New Roman" w:hAnsi="Times New Roman" w:cs="Times New Roman"/>
          <w:bCs/>
          <w:sz w:val="24"/>
          <w:szCs w:val="24"/>
        </w:rPr>
        <w:br/>
        <w:t>Кто летит вперёд так скоро, что не видит светофора? ………</w:t>
      </w:r>
      <w:r w:rsidRPr="00A56471">
        <w:rPr>
          <w:rFonts w:ascii="Times New Roman" w:eastAsia="Times New Roman" w:hAnsi="Times New Roman" w:cs="Times New Roman"/>
          <w:bCs/>
          <w:sz w:val="24"/>
          <w:szCs w:val="24"/>
        </w:rPr>
        <w:br/>
        <w:t>Знает кто, что свет зелёный, означает – путь открыт,</w:t>
      </w:r>
      <w:r w:rsidRPr="00A56471">
        <w:rPr>
          <w:rFonts w:ascii="Times New Roman" w:eastAsia="Times New Roman" w:hAnsi="Times New Roman" w:cs="Times New Roman"/>
          <w:bCs/>
          <w:sz w:val="24"/>
          <w:szCs w:val="24"/>
        </w:rPr>
        <w:br/>
        <w:t>А что жёлтый свет всегда нам о внимании говорит? ……….</w:t>
      </w:r>
      <w:r w:rsidRPr="00A56471">
        <w:rPr>
          <w:rFonts w:ascii="Times New Roman" w:eastAsia="Times New Roman" w:hAnsi="Times New Roman" w:cs="Times New Roman"/>
          <w:bCs/>
          <w:sz w:val="24"/>
          <w:szCs w:val="24"/>
        </w:rPr>
        <w:br/>
        <w:t>Знает кто, что красный свет говорит – дороги нет?</w:t>
      </w:r>
      <w:r w:rsidRPr="00A56471">
        <w:rPr>
          <w:rFonts w:ascii="Times New Roman" w:eastAsia="Times New Roman" w:hAnsi="Times New Roman" w:cs="Times New Roman"/>
          <w:bCs/>
          <w:sz w:val="24"/>
          <w:szCs w:val="24"/>
        </w:rPr>
        <w:br/>
      </w:r>
      <w:proofErr w:type="gramStart"/>
      <w:r w:rsidRPr="00A56471">
        <w:rPr>
          <w:rFonts w:ascii="Times New Roman" w:eastAsia="Times New Roman" w:hAnsi="Times New Roman" w:cs="Times New Roman"/>
          <w:bCs/>
          <w:sz w:val="24"/>
          <w:szCs w:val="24"/>
        </w:rPr>
        <w:t>Кто</w:t>
      </w:r>
      <w:proofErr w:type="gramEnd"/>
      <w:r w:rsidRPr="00A56471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 вас идя домой, держит путь по мостовой? ………</w:t>
      </w:r>
      <w:r w:rsidRPr="00A56471">
        <w:rPr>
          <w:rFonts w:ascii="Times New Roman" w:eastAsia="Times New Roman" w:hAnsi="Times New Roman" w:cs="Times New Roman"/>
          <w:bCs/>
          <w:sz w:val="24"/>
          <w:szCs w:val="24"/>
        </w:rPr>
        <w:br/>
        <w:t>Кто из вас в вагоне тесном уступил старушке место? …….</w:t>
      </w:r>
      <w:r w:rsidRPr="00A56471">
        <w:rPr>
          <w:rFonts w:ascii="Cambria" w:eastAsia="Times New Roman" w:hAnsi="Cambria" w:cs="Times New Roman"/>
          <w:b/>
          <w:bCs/>
          <w:sz w:val="26"/>
          <w:szCs w:val="26"/>
        </w:rPr>
        <w:br/>
      </w:r>
      <w:r w:rsidRPr="00A56471">
        <w:rPr>
          <w:rFonts w:ascii="Cambria" w:eastAsia="Times New Roman" w:hAnsi="Cambria" w:cs="Times New Roman"/>
          <w:b/>
          <w:bCs/>
          <w:color w:val="333333"/>
          <w:sz w:val="26"/>
          <w:szCs w:val="26"/>
        </w:rPr>
        <w:t xml:space="preserve">                              </w:t>
      </w:r>
      <w:r w:rsidRPr="00A56471">
        <w:rPr>
          <w:rFonts w:ascii="Cambria" w:eastAsia="Times New Roman" w:hAnsi="Cambria" w:cs="Times New Roman"/>
          <w:b/>
          <w:bCs/>
          <w:sz w:val="26"/>
          <w:szCs w:val="26"/>
        </w:rPr>
        <w:t xml:space="preserve">                     </w:t>
      </w:r>
    </w:p>
    <w:p w:rsidR="00A56471" w:rsidRPr="00A56471" w:rsidRDefault="00A56471" w:rsidP="00A56471">
      <w:pPr>
        <w:keepNext/>
        <w:spacing w:after="0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A56471">
        <w:rPr>
          <w:rFonts w:ascii="Cambria" w:eastAsia="Times New Roman" w:hAnsi="Cambria" w:cs="Times New Roman"/>
          <w:b/>
          <w:bCs/>
          <w:sz w:val="26"/>
          <w:szCs w:val="26"/>
        </w:rPr>
        <w:t xml:space="preserve">    </w:t>
      </w:r>
      <w:r>
        <w:rPr>
          <w:rFonts w:ascii="Cambria" w:eastAsia="Times New Roman" w:hAnsi="Cambria" w:cs="Times New Roman"/>
          <w:b/>
          <w:bCs/>
          <w:sz w:val="26"/>
          <w:szCs w:val="26"/>
        </w:rPr>
        <w:t xml:space="preserve">                                  </w:t>
      </w:r>
      <w:r w:rsidRPr="00A56471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 </w:t>
      </w:r>
      <w:r w:rsidRPr="00A5647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Игра</w:t>
      </w:r>
      <w:r w:rsidRPr="00A56471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A5647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«По дороге Петя шёл»</w:t>
      </w:r>
    </w:p>
    <w:p w:rsidR="00A56471" w:rsidRPr="00A56471" w:rsidRDefault="00A56471" w:rsidP="00A56471">
      <w:pPr>
        <w:keepNext/>
        <w:spacing w:after="0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6471">
        <w:rPr>
          <w:rFonts w:ascii="Times New Roman" w:eastAsia="Times New Roman" w:hAnsi="Times New Roman" w:cs="Times New Roman"/>
          <w:bCs/>
          <w:sz w:val="24"/>
          <w:szCs w:val="24"/>
        </w:rPr>
        <w:t>По дороге Петя шёл, Не там дорогу перешёл. Надо правила движенья. Выполнять без возраженья.</w:t>
      </w:r>
    </w:p>
    <w:p w:rsidR="00A56471" w:rsidRPr="00A56471" w:rsidRDefault="00A56471" w:rsidP="00A56471">
      <w:pPr>
        <w:keepNext/>
        <w:spacing w:after="0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6471">
        <w:rPr>
          <w:rFonts w:ascii="Times New Roman" w:eastAsia="Times New Roman" w:hAnsi="Times New Roman" w:cs="Times New Roman"/>
          <w:bCs/>
          <w:sz w:val="24"/>
          <w:szCs w:val="24"/>
        </w:rPr>
        <w:t>(регулировщик идёт по кругу внутри, с окончанием музыки бросает ребёнку мяч, тот  отвечает на вопрос</w:t>
      </w:r>
      <w:proofErr w:type="gramStart"/>
      <w:r w:rsidRPr="00A56471">
        <w:rPr>
          <w:rFonts w:ascii="Times New Roman" w:eastAsia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A56471">
        <w:rPr>
          <w:rFonts w:ascii="Times New Roman" w:eastAsia="Times New Roman" w:hAnsi="Times New Roman" w:cs="Times New Roman"/>
          <w:bCs/>
          <w:sz w:val="24"/>
          <w:szCs w:val="24"/>
        </w:rPr>
        <w:t xml:space="preserve"> если ответ правильный, ребенок становится ведущим, если нет, то выбывает)</w:t>
      </w:r>
    </w:p>
    <w:p w:rsidR="00A56471" w:rsidRPr="00A56471" w:rsidRDefault="00A56471" w:rsidP="00A56471">
      <w:pPr>
        <w:keepNext/>
        <w:spacing w:after="0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6471">
        <w:rPr>
          <w:rFonts w:ascii="Times New Roman" w:eastAsia="Times New Roman" w:hAnsi="Times New Roman" w:cs="Times New Roman"/>
          <w:b/>
          <w:bCs/>
          <w:sz w:val="24"/>
          <w:szCs w:val="24"/>
        </w:rPr>
        <w:t>Вед.-</w:t>
      </w:r>
      <w:r w:rsidRPr="00A56471">
        <w:rPr>
          <w:rFonts w:ascii="Times New Roman" w:eastAsia="Times New Roman" w:hAnsi="Times New Roman" w:cs="Times New Roman"/>
          <w:bCs/>
          <w:sz w:val="24"/>
          <w:szCs w:val="24"/>
        </w:rPr>
        <w:t xml:space="preserve"> Ну, что Незнайка теперь тебе понятно.</w:t>
      </w:r>
    </w:p>
    <w:p w:rsidR="00A56471" w:rsidRPr="00A56471" w:rsidRDefault="00A56471" w:rsidP="00A56471">
      <w:pPr>
        <w:keepNext/>
        <w:spacing w:after="0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6471">
        <w:rPr>
          <w:rFonts w:ascii="Times New Roman" w:eastAsia="Times New Roman" w:hAnsi="Times New Roman" w:cs="Times New Roman"/>
          <w:bCs/>
          <w:sz w:val="24"/>
          <w:szCs w:val="24"/>
        </w:rPr>
        <w:t>Незнайка - Да, теперь я всегда буду соблюдать правила</w:t>
      </w:r>
      <w:r w:rsidRPr="00A56471">
        <w:rPr>
          <w:rFonts w:ascii="Cambria" w:eastAsia="Times New Roman" w:hAnsi="Cambria" w:cs="Times New Roman"/>
          <w:b/>
          <w:bCs/>
          <w:sz w:val="26"/>
          <w:szCs w:val="26"/>
        </w:rPr>
        <w:t xml:space="preserve"> </w:t>
      </w:r>
      <w:r w:rsidRPr="00A56471">
        <w:rPr>
          <w:rFonts w:ascii="Times New Roman" w:eastAsia="Times New Roman" w:hAnsi="Times New Roman" w:cs="Times New Roman"/>
          <w:bCs/>
          <w:sz w:val="24"/>
          <w:szCs w:val="24"/>
        </w:rPr>
        <w:t>дорожного  движения.  Спасибо вам</w:t>
      </w:r>
      <w:proofErr w:type="gramStart"/>
      <w:r w:rsidRPr="00A5647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  <w:r w:rsidRPr="00A56471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proofErr w:type="gramStart"/>
      <w:r w:rsidRPr="00A56471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proofErr w:type="gramEnd"/>
      <w:r w:rsidRPr="00A56471">
        <w:rPr>
          <w:rFonts w:ascii="Times New Roman" w:eastAsia="Times New Roman" w:hAnsi="Times New Roman" w:cs="Times New Roman"/>
          <w:bCs/>
          <w:sz w:val="24"/>
          <w:szCs w:val="24"/>
        </w:rPr>
        <w:t xml:space="preserve">тдает  зеленый шарик). </w:t>
      </w:r>
    </w:p>
    <w:p w:rsidR="00A56471" w:rsidRPr="00A56471" w:rsidRDefault="00A56471" w:rsidP="00A56471">
      <w:pPr>
        <w:keepNext/>
        <w:spacing w:after="0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64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Вед:</w:t>
      </w:r>
      <w:r w:rsidRPr="00A56471">
        <w:rPr>
          <w:rFonts w:ascii="Times New Roman" w:eastAsia="Times New Roman" w:hAnsi="Times New Roman" w:cs="Times New Roman"/>
          <w:bCs/>
          <w:sz w:val="24"/>
          <w:szCs w:val="24"/>
        </w:rPr>
        <w:t xml:space="preserve"> - Ваше Величество, царь Светофор! Много прошли мы оврагов и гор, </w:t>
      </w:r>
      <w:r w:rsidRPr="00A56471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Отдыха тоже в дороге не знали, Но огоньки всё равно отыскали </w:t>
      </w:r>
      <w:r w:rsidRPr="00A5647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(отдаёт шары Светофору).</w:t>
      </w:r>
      <w:r w:rsidRPr="00A5647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A56471" w:rsidRPr="00A56471" w:rsidRDefault="00A56471" w:rsidP="00A56471">
      <w:pPr>
        <w:keepNext/>
        <w:spacing w:after="0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6471">
        <w:rPr>
          <w:rFonts w:ascii="Times New Roman" w:eastAsia="Times New Roman" w:hAnsi="Times New Roman" w:cs="Times New Roman"/>
          <w:b/>
          <w:bCs/>
          <w:sz w:val="24"/>
          <w:szCs w:val="24"/>
        </w:rPr>
        <w:t>Светофор</w:t>
      </w:r>
      <w:r w:rsidRPr="00A56471">
        <w:rPr>
          <w:rFonts w:ascii="Times New Roman" w:eastAsia="Times New Roman" w:hAnsi="Times New Roman" w:cs="Times New Roman"/>
          <w:bCs/>
          <w:sz w:val="24"/>
          <w:szCs w:val="24"/>
        </w:rPr>
        <w:t xml:space="preserve">: Мой вам поклон и моя вам награда! </w:t>
      </w:r>
    </w:p>
    <w:p w:rsidR="00A56471" w:rsidRPr="00A56471" w:rsidRDefault="00A56471" w:rsidP="00A56471">
      <w:pPr>
        <w:keepNext/>
        <w:spacing w:after="0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6471">
        <w:rPr>
          <w:rFonts w:ascii="Cambria" w:eastAsia="Times New Roman" w:hAnsi="Cambria" w:cs="Times New Roman"/>
          <w:b/>
          <w:bCs/>
          <w:sz w:val="26"/>
          <w:szCs w:val="26"/>
        </w:rPr>
        <w:t xml:space="preserve">Вед.- </w:t>
      </w:r>
      <w:r w:rsidRPr="00A56471">
        <w:rPr>
          <w:rFonts w:ascii="Times New Roman" w:eastAsia="Times New Roman" w:hAnsi="Times New Roman" w:cs="Times New Roman"/>
          <w:bCs/>
          <w:sz w:val="24"/>
          <w:szCs w:val="24"/>
        </w:rPr>
        <w:t xml:space="preserve">Нет, благодарствуем, вовсе не надо, </w:t>
      </w:r>
      <w:r w:rsidRPr="00A56471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Мы ведь награды не ждём никакой, </w:t>
      </w:r>
      <w:r w:rsidRPr="00A56471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Был бы порядок в стране и покой. </w:t>
      </w:r>
    </w:p>
    <w:p w:rsidR="00A56471" w:rsidRPr="00A56471" w:rsidRDefault="00A56471" w:rsidP="00A56471">
      <w:pPr>
        <w:keepNext/>
        <w:spacing w:after="0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A56471">
        <w:rPr>
          <w:rFonts w:ascii="Times New Roman" w:eastAsia="Times New Roman" w:hAnsi="Times New Roman" w:cs="Times New Roman"/>
          <w:b/>
          <w:bCs/>
          <w:sz w:val="24"/>
          <w:szCs w:val="24"/>
        </w:rPr>
        <w:t>Реб</w:t>
      </w:r>
      <w:proofErr w:type="spellEnd"/>
      <w:proofErr w:type="gramStart"/>
      <w:r w:rsidRPr="00A564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.</w:t>
      </w:r>
      <w:proofErr w:type="gramEnd"/>
      <w:r w:rsidRPr="00A56471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A56471">
        <w:rPr>
          <w:rFonts w:ascii="Times New Roman" w:eastAsia="Times New Roman" w:hAnsi="Times New Roman" w:cs="Times New Roman"/>
          <w:bCs/>
          <w:sz w:val="24"/>
          <w:szCs w:val="24"/>
        </w:rPr>
        <w:t>Чтоб тебе помочь путь пройти опасный, горит и днем и ночью- зеленый, желтый, красный.</w:t>
      </w:r>
    </w:p>
    <w:p w:rsidR="00A56471" w:rsidRPr="00A56471" w:rsidRDefault="00A56471" w:rsidP="00A56471">
      <w:pPr>
        <w:keepNext/>
        <w:spacing w:after="0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647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56471">
        <w:rPr>
          <w:rFonts w:ascii="Times New Roman" w:eastAsia="Times New Roman" w:hAnsi="Times New Roman" w:cs="Times New Roman"/>
          <w:b/>
          <w:bCs/>
          <w:sz w:val="24"/>
          <w:szCs w:val="24"/>
        </w:rPr>
        <w:t>реб</w:t>
      </w:r>
      <w:proofErr w:type="spellEnd"/>
      <w:r w:rsidRPr="00A5647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A56471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Наш доми</w:t>
      </w:r>
      <w:proofErr w:type="gramStart"/>
      <w:r w:rsidRPr="00A56471">
        <w:rPr>
          <w:rFonts w:ascii="Times New Roman" w:eastAsia="Times New Roman" w:hAnsi="Times New Roman" w:cs="Times New Roman"/>
          <w:bCs/>
          <w:sz w:val="24"/>
          <w:szCs w:val="24"/>
        </w:rPr>
        <w:t>к-</w:t>
      </w:r>
      <w:proofErr w:type="gramEnd"/>
      <w:r w:rsidRPr="00A56471">
        <w:rPr>
          <w:rFonts w:ascii="Times New Roman" w:eastAsia="Times New Roman" w:hAnsi="Times New Roman" w:cs="Times New Roman"/>
          <w:bCs/>
          <w:sz w:val="24"/>
          <w:szCs w:val="24"/>
        </w:rPr>
        <w:t xml:space="preserve"> светофор, мы три родные брата,</w:t>
      </w:r>
    </w:p>
    <w:p w:rsidR="00A56471" w:rsidRPr="00A56471" w:rsidRDefault="00A56471" w:rsidP="00A56471">
      <w:pPr>
        <w:keepNext/>
        <w:spacing w:after="0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6471">
        <w:rPr>
          <w:rFonts w:ascii="Times New Roman" w:eastAsia="Times New Roman" w:hAnsi="Times New Roman" w:cs="Times New Roman"/>
          <w:bCs/>
          <w:sz w:val="24"/>
          <w:szCs w:val="24"/>
        </w:rPr>
        <w:t>Мы светим с давних пор в дороге всем ребятам.</w:t>
      </w:r>
    </w:p>
    <w:p w:rsidR="00A56471" w:rsidRPr="00A56471" w:rsidRDefault="00A56471" w:rsidP="00A56471">
      <w:pPr>
        <w:keepNext/>
        <w:spacing w:after="0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6471">
        <w:rPr>
          <w:rFonts w:ascii="Times New Roman" w:eastAsia="Times New Roman" w:hAnsi="Times New Roman" w:cs="Times New Roman"/>
          <w:bCs/>
          <w:sz w:val="24"/>
          <w:szCs w:val="24"/>
        </w:rPr>
        <w:t>Мы три чудесных цвета, ты часто видишь нас,</w:t>
      </w:r>
    </w:p>
    <w:p w:rsidR="00A56471" w:rsidRPr="00A56471" w:rsidRDefault="00A56471" w:rsidP="00A56471">
      <w:pPr>
        <w:keepNext/>
        <w:spacing w:after="0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6471">
        <w:rPr>
          <w:rFonts w:ascii="Times New Roman" w:eastAsia="Times New Roman" w:hAnsi="Times New Roman" w:cs="Times New Roman"/>
          <w:bCs/>
          <w:sz w:val="24"/>
          <w:szCs w:val="24"/>
        </w:rPr>
        <w:t>Но нашего совета не слушаешь подчас.</w:t>
      </w:r>
    </w:p>
    <w:p w:rsidR="00A56471" w:rsidRPr="00A56471" w:rsidRDefault="00A56471" w:rsidP="00A56471">
      <w:pPr>
        <w:keepNext/>
        <w:spacing w:after="0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6471">
        <w:rPr>
          <w:rFonts w:ascii="Times New Roman" w:eastAsia="Times New Roman" w:hAnsi="Times New Roman" w:cs="Times New Roman"/>
          <w:b/>
          <w:bCs/>
          <w:sz w:val="24"/>
          <w:szCs w:val="24"/>
        </w:rPr>
        <w:t>Красный</w:t>
      </w:r>
      <w:r w:rsidRPr="00A56471">
        <w:rPr>
          <w:rFonts w:ascii="Cambria" w:eastAsia="Times New Roman" w:hAnsi="Cambria" w:cs="Times New Roman"/>
          <w:b/>
          <w:bCs/>
          <w:sz w:val="26"/>
          <w:szCs w:val="26"/>
        </w:rPr>
        <w:t xml:space="preserve">.- </w:t>
      </w:r>
      <w:r w:rsidRPr="00A56471">
        <w:rPr>
          <w:rFonts w:ascii="Times New Roman" w:eastAsia="Times New Roman" w:hAnsi="Times New Roman" w:cs="Times New Roman"/>
          <w:bCs/>
          <w:sz w:val="24"/>
          <w:szCs w:val="24"/>
        </w:rPr>
        <w:t>Самый строгий – красный свет, если он горит – стой!</w:t>
      </w:r>
    </w:p>
    <w:p w:rsidR="00A56471" w:rsidRPr="00A56471" w:rsidRDefault="00A56471" w:rsidP="00A56471">
      <w:pPr>
        <w:keepNext/>
        <w:spacing w:after="0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6471">
        <w:rPr>
          <w:rFonts w:ascii="Times New Roman" w:eastAsia="Times New Roman" w:hAnsi="Times New Roman" w:cs="Times New Roman"/>
          <w:bCs/>
          <w:sz w:val="24"/>
          <w:szCs w:val="24"/>
        </w:rPr>
        <w:t>Дороги дальше нет! Путь для всех закрыт</w:t>
      </w:r>
    </w:p>
    <w:p w:rsidR="00A56471" w:rsidRPr="00A56471" w:rsidRDefault="00A56471" w:rsidP="00A56471">
      <w:pPr>
        <w:keepNext/>
        <w:spacing w:after="0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6471">
        <w:rPr>
          <w:rFonts w:ascii="Times New Roman" w:eastAsia="Times New Roman" w:hAnsi="Times New Roman" w:cs="Times New Roman"/>
          <w:b/>
          <w:bCs/>
          <w:sz w:val="24"/>
          <w:szCs w:val="24"/>
        </w:rPr>
        <w:t>Желтый.</w:t>
      </w:r>
      <w:r w:rsidRPr="00A56471">
        <w:rPr>
          <w:rFonts w:ascii="Times New Roman" w:eastAsia="Times New Roman" w:hAnsi="Times New Roman" w:cs="Times New Roman"/>
          <w:bCs/>
          <w:sz w:val="24"/>
          <w:szCs w:val="24"/>
        </w:rPr>
        <w:t xml:space="preserve"> - Чтоб спокойно перешел ты, слушай наш совет: - Жди!</w:t>
      </w:r>
    </w:p>
    <w:p w:rsidR="00A56471" w:rsidRPr="00A56471" w:rsidRDefault="00A56471" w:rsidP="00A56471">
      <w:pPr>
        <w:keepNext/>
        <w:spacing w:after="0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6471">
        <w:rPr>
          <w:rFonts w:ascii="Times New Roman" w:eastAsia="Times New Roman" w:hAnsi="Times New Roman" w:cs="Times New Roman"/>
          <w:bCs/>
          <w:sz w:val="24"/>
          <w:szCs w:val="24"/>
        </w:rPr>
        <w:t>Увидишь скоро желтый в середине свет.</w:t>
      </w:r>
    </w:p>
    <w:p w:rsidR="00A56471" w:rsidRPr="00A56471" w:rsidRDefault="00A56471" w:rsidP="00A56471">
      <w:pPr>
        <w:keepNext/>
        <w:spacing w:after="0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6471">
        <w:rPr>
          <w:rFonts w:ascii="Times New Roman" w:eastAsia="Times New Roman" w:hAnsi="Times New Roman" w:cs="Times New Roman"/>
          <w:b/>
          <w:bCs/>
          <w:sz w:val="24"/>
          <w:szCs w:val="24"/>
        </w:rPr>
        <w:t>Зеленый</w:t>
      </w:r>
      <w:r w:rsidRPr="00A56471">
        <w:rPr>
          <w:rFonts w:ascii="Times New Roman" w:eastAsia="Times New Roman" w:hAnsi="Times New Roman" w:cs="Times New Roman"/>
          <w:bCs/>
          <w:sz w:val="24"/>
          <w:szCs w:val="24"/>
        </w:rPr>
        <w:t>.-  А за ним зеленый свет вспыхнет впереди,</w:t>
      </w:r>
    </w:p>
    <w:p w:rsidR="00A56471" w:rsidRPr="00A56471" w:rsidRDefault="00A56471" w:rsidP="00A56471">
      <w:pPr>
        <w:keepNext/>
        <w:spacing w:after="0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6471">
        <w:rPr>
          <w:rFonts w:ascii="Times New Roman" w:eastAsia="Times New Roman" w:hAnsi="Times New Roman" w:cs="Times New Roman"/>
          <w:bCs/>
          <w:sz w:val="24"/>
          <w:szCs w:val="24"/>
        </w:rPr>
        <w:t>Скажет он: препятствий нет, смело в путь иди!</w:t>
      </w:r>
    </w:p>
    <w:p w:rsidR="00A56471" w:rsidRPr="00A56471" w:rsidRDefault="00A56471" w:rsidP="00A56471">
      <w:pPr>
        <w:keepNext/>
        <w:spacing w:after="0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6471">
        <w:rPr>
          <w:rFonts w:ascii="Times New Roman" w:eastAsia="Times New Roman" w:hAnsi="Times New Roman" w:cs="Times New Roman"/>
          <w:b/>
          <w:bCs/>
          <w:sz w:val="24"/>
          <w:szCs w:val="24"/>
        </w:rPr>
        <w:t>Вместе</w:t>
      </w:r>
      <w:r w:rsidRPr="00A56471">
        <w:rPr>
          <w:rFonts w:ascii="Times New Roman" w:eastAsia="Times New Roman" w:hAnsi="Times New Roman" w:cs="Times New Roman"/>
          <w:bCs/>
          <w:sz w:val="24"/>
          <w:szCs w:val="24"/>
        </w:rPr>
        <w:t>: Коли выполнишь без спора все сигналы светофора,</w:t>
      </w:r>
    </w:p>
    <w:p w:rsidR="00A56471" w:rsidRPr="00A56471" w:rsidRDefault="00A56471" w:rsidP="00A56471">
      <w:pPr>
        <w:keepNext/>
        <w:spacing w:after="0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A56471">
        <w:rPr>
          <w:rFonts w:ascii="Times New Roman" w:eastAsia="Times New Roman" w:hAnsi="Times New Roman" w:cs="Times New Roman"/>
          <w:bCs/>
          <w:sz w:val="24"/>
          <w:szCs w:val="24"/>
        </w:rPr>
        <w:t>Довой</w:t>
      </w:r>
      <w:proofErr w:type="spellEnd"/>
      <w:r w:rsidRPr="00A56471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в садик попадешь, конечно, очень скоро!</w:t>
      </w:r>
    </w:p>
    <w:p w:rsidR="00A56471" w:rsidRPr="00A56471" w:rsidRDefault="00A56471" w:rsidP="00A56471">
      <w:pPr>
        <w:keepNext/>
        <w:spacing w:after="0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6471">
        <w:rPr>
          <w:rFonts w:ascii="Times New Roman" w:eastAsia="Times New Roman" w:hAnsi="Times New Roman" w:cs="Times New Roman"/>
          <w:b/>
          <w:bCs/>
          <w:sz w:val="24"/>
          <w:szCs w:val="24"/>
        </w:rPr>
        <w:t>1-й вед:</w:t>
      </w:r>
      <w:r w:rsidRPr="00A5647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56471">
        <w:rPr>
          <w:rFonts w:ascii="Times New Roman" w:eastAsia="Times New Roman" w:hAnsi="Times New Roman" w:cs="Times New Roman"/>
          <w:bCs/>
          <w:sz w:val="24"/>
          <w:szCs w:val="24"/>
        </w:rPr>
        <w:br/>
        <w:t>И опять с тех давних пор Царь — великий Светофор</w:t>
      </w:r>
      <w:proofErr w:type="gramStart"/>
      <w:r w:rsidRPr="00A5647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56471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A56471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Н</w:t>
      </w:r>
      <w:proofErr w:type="gramEnd"/>
      <w:r w:rsidRPr="00A56471">
        <w:rPr>
          <w:rFonts w:ascii="Times New Roman" w:eastAsia="Times New Roman" w:hAnsi="Times New Roman" w:cs="Times New Roman"/>
          <w:bCs/>
          <w:sz w:val="24"/>
          <w:szCs w:val="24"/>
        </w:rPr>
        <w:t xml:space="preserve">а посту своём стоит </w:t>
      </w:r>
      <w:r w:rsidRPr="00A56471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И страной руководит. </w:t>
      </w:r>
    </w:p>
    <w:p w:rsidR="00A56471" w:rsidRPr="00A56471" w:rsidRDefault="00A56471" w:rsidP="00A56471">
      <w:pPr>
        <w:keepNext/>
        <w:spacing w:after="0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6471">
        <w:rPr>
          <w:rFonts w:ascii="Times New Roman" w:eastAsia="Times New Roman" w:hAnsi="Times New Roman" w:cs="Times New Roman"/>
          <w:b/>
          <w:bCs/>
          <w:sz w:val="24"/>
          <w:szCs w:val="24"/>
        </w:rPr>
        <w:t>2-й вед:</w:t>
      </w:r>
      <w:r w:rsidRPr="00A56471">
        <w:rPr>
          <w:rFonts w:ascii="Times New Roman" w:eastAsia="Times New Roman" w:hAnsi="Times New Roman" w:cs="Times New Roman"/>
          <w:bCs/>
          <w:sz w:val="24"/>
          <w:szCs w:val="24"/>
        </w:rPr>
        <w:t xml:space="preserve"> Чтобы все без исключенья</w:t>
      </w:r>
      <w:proofErr w:type="gramStart"/>
      <w:r w:rsidRPr="00A56471">
        <w:rPr>
          <w:rFonts w:ascii="Times New Roman" w:eastAsia="Times New Roman" w:hAnsi="Times New Roman" w:cs="Times New Roman"/>
          <w:bCs/>
          <w:sz w:val="24"/>
          <w:szCs w:val="24"/>
        </w:rPr>
        <w:t xml:space="preserve"> .</w:t>
      </w:r>
      <w:proofErr w:type="gramEnd"/>
      <w:r w:rsidRPr="00A56471">
        <w:rPr>
          <w:rFonts w:ascii="Times New Roman" w:eastAsia="Times New Roman" w:hAnsi="Times New Roman" w:cs="Times New Roman"/>
          <w:bCs/>
          <w:sz w:val="24"/>
          <w:szCs w:val="24"/>
        </w:rPr>
        <w:t xml:space="preserve">  Знали правила движенья. </w:t>
      </w:r>
      <w:r w:rsidRPr="00A56471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И не только твёрдо знали,  Но и строго выполняли. </w:t>
      </w:r>
    </w:p>
    <w:p w:rsidR="00A56471" w:rsidRPr="00A56471" w:rsidRDefault="00A56471" w:rsidP="00A56471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5647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Песня « Ничего на свете лучше </w:t>
      </w:r>
      <w:proofErr w:type="gramStart"/>
      <w:r w:rsidRPr="00A56471">
        <w:rPr>
          <w:rFonts w:ascii="Times New Roman" w:eastAsia="Calibri" w:hAnsi="Times New Roman" w:cs="Times New Roman"/>
          <w:b/>
          <w:i/>
          <w:sz w:val="24"/>
          <w:szCs w:val="24"/>
        </w:rPr>
        <w:t>нету</w:t>
      </w:r>
      <w:proofErr w:type="gramEnd"/>
      <w:r w:rsidRPr="00A5647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» </w:t>
      </w:r>
    </w:p>
    <w:p w:rsidR="00A56471" w:rsidRPr="00A56471" w:rsidRDefault="00A56471" w:rsidP="00A5647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56471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Start"/>
      <w:r w:rsidRPr="00A56471">
        <w:rPr>
          <w:rFonts w:ascii="Times New Roman" w:eastAsia="Calibri" w:hAnsi="Times New Roman" w:cs="Times New Roman"/>
          <w:sz w:val="24"/>
          <w:szCs w:val="24"/>
        </w:rPr>
        <w:t>Песня про правила</w:t>
      </w:r>
      <w:proofErr w:type="gramEnd"/>
      <w:r w:rsidRPr="00A56471">
        <w:rPr>
          <w:rFonts w:ascii="Times New Roman" w:eastAsia="Calibri" w:hAnsi="Times New Roman" w:cs="Times New Roman"/>
          <w:sz w:val="24"/>
          <w:szCs w:val="24"/>
        </w:rPr>
        <w:t xml:space="preserve"> дорожного движения)</w:t>
      </w:r>
    </w:p>
    <w:p w:rsidR="00A56471" w:rsidRPr="00A56471" w:rsidRDefault="00A56471" w:rsidP="00A5647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6471">
        <w:rPr>
          <w:rFonts w:ascii="Times New Roman" w:eastAsia="Times New Roman" w:hAnsi="Times New Roman" w:cs="Times New Roman"/>
          <w:b/>
          <w:bCs/>
          <w:sz w:val="24"/>
          <w:szCs w:val="24"/>
        </w:rPr>
        <w:t>Вед.-</w:t>
      </w:r>
      <w:r w:rsidRPr="00A5647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A56471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Теперь вы стали настоящими пешеходами! </w:t>
      </w:r>
    </w:p>
    <w:p w:rsidR="00E74306" w:rsidRDefault="00E74306" w:rsidP="00A5647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56471" w:rsidRPr="00E74306" w:rsidRDefault="00A56471" w:rsidP="00A564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4306">
        <w:rPr>
          <w:rFonts w:ascii="Times New Roman" w:eastAsia="Times New Roman" w:hAnsi="Times New Roman" w:cs="Times New Roman"/>
          <w:b/>
          <w:bCs/>
          <w:sz w:val="24"/>
          <w:szCs w:val="24"/>
        </w:rPr>
        <w:t>Вручение уд</w:t>
      </w:r>
      <w:r w:rsidR="00E74306" w:rsidRPr="00E74306">
        <w:rPr>
          <w:rFonts w:ascii="Times New Roman" w:eastAsia="Times New Roman" w:hAnsi="Times New Roman" w:cs="Times New Roman"/>
          <w:b/>
          <w:bCs/>
          <w:sz w:val="24"/>
          <w:szCs w:val="24"/>
        </w:rPr>
        <w:t>остоверений и памятных подарков.</w:t>
      </w:r>
      <w:bookmarkStart w:id="1" w:name="_GoBack"/>
      <w:bookmarkEnd w:id="1"/>
    </w:p>
    <w:p w:rsidR="00A56471" w:rsidRPr="00A56471" w:rsidRDefault="00A56471" w:rsidP="00A56471">
      <w:pPr>
        <w:rPr>
          <w:rFonts w:ascii="Calibri" w:eastAsia="Calibri" w:hAnsi="Calibri" w:cs="Times New Roman"/>
        </w:rPr>
      </w:pPr>
    </w:p>
    <w:p w:rsidR="00B4482C" w:rsidRDefault="00B4482C"/>
    <w:sectPr w:rsidR="00B4482C" w:rsidSect="00A5647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471"/>
    <w:rsid w:val="00A56471"/>
    <w:rsid w:val="00B4482C"/>
    <w:rsid w:val="00E7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4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4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1960</Words>
  <Characters>11174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2015-01-29T18:09:00Z</dcterms:created>
  <dcterms:modified xsi:type="dcterms:W3CDTF">2015-01-29T18:22:00Z</dcterms:modified>
</cp:coreProperties>
</file>