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27" w:rsidRPr="00D3025C" w:rsidRDefault="00D3025C" w:rsidP="00D30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5C">
        <w:rPr>
          <w:rFonts w:ascii="Times New Roman" w:hAnsi="Times New Roman" w:cs="Times New Roman"/>
          <w:b/>
          <w:sz w:val="28"/>
          <w:szCs w:val="28"/>
        </w:rPr>
        <w:t>Сенсорное развитие детей с речевыми нарушениями.</w:t>
      </w:r>
    </w:p>
    <w:p w:rsidR="00D3025C" w:rsidRPr="00D3025C" w:rsidRDefault="00D3025C" w:rsidP="00D3025C">
      <w:pPr>
        <w:pStyle w:val="ad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D3025C">
        <w:rPr>
          <w:b/>
          <w:bCs/>
          <w:color w:val="464646"/>
          <w:sz w:val="28"/>
          <w:szCs w:val="28"/>
        </w:rPr>
        <w:t>Сенсорное развитие ребенка</w:t>
      </w:r>
      <w:r w:rsidRPr="00D3025C">
        <w:rPr>
          <w:rStyle w:val="apple-converted-space"/>
          <w:color w:val="464646"/>
          <w:sz w:val="28"/>
          <w:szCs w:val="28"/>
        </w:rPr>
        <w:t> </w:t>
      </w:r>
      <w:r w:rsidRPr="00D3025C">
        <w:rPr>
          <w:color w:val="464646"/>
          <w:sz w:val="28"/>
          <w:szCs w:val="28"/>
        </w:rPr>
        <w:t>—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</w:t>
      </w:r>
      <w:r w:rsidRPr="00D3025C">
        <w:rPr>
          <w:color w:val="464646"/>
          <w:sz w:val="28"/>
          <w:szCs w:val="28"/>
        </w:rPr>
        <w:softHyphen/>
        <w:t>хе, вкусе и т. п.</w:t>
      </w:r>
    </w:p>
    <w:p w:rsidR="00D3025C" w:rsidRPr="00D3025C" w:rsidRDefault="00D3025C" w:rsidP="00D3025C">
      <w:pPr>
        <w:pStyle w:val="ad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D3025C">
        <w:rPr>
          <w:color w:val="464646"/>
          <w:sz w:val="28"/>
          <w:szCs w:val="28"/>
        </w:rPr>
        <w:t>Значение сенсорного развития в раннем и дошкольном детстве трудно переоценить. Именно этот возраст наиболее благопри</w:t>
      </w:r>
      <w:r w:rsidRPr="00D3025C">
        <w:rPr>
          <w:color w:val="464646"/>
          <w:sz w:val="28"/>
          <w:szCs w:val="28"/>
        </w:rPr>
        <w:softHyphen/>
        <w:t>ятен для совершенствования деятельности органов чувств, накопления представлений об окружающем мире.</w:t>
      </w:r>
    </w:p>
    <w:p w:rsidR="00D3025C" w:rsidRPr="00D3025C" w:rsidRDefault="00D3025C" w:rsidP="00D3025C">
      <w:pPr>
        <w:pStyle w:val="ad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D3025C">
        <w:rPr>
          <w:color w:val="464646"/>
          <w:sz w:val="28"/>
          <w:szCs w:val="28"/>
        </w:rPr>
        <w:t>Готовность ребенка к школьному обучению в значительной мере зависит от его сенсорного развития. Иссле</w:t>
      </w:r>
      <w:r>
        <w:rPr>
          <w:color w:val="464646"/>
          <w:sz w:val="28"/>
          <w:szCs w:val="28"/>
        </w:rPr>
        <w:t>дования, проведен</w:t>
      </w:r>
      <w:r>
        <w:rPr>
          <w:color w:val="464646"/>
          <w:sz w:val="28"/>
          <w:szCs w:val="28"/>
        </w:rPr>
        <w:softHyphen/>
        <w:t xml:space="preserve">ные </w:t>
      </w:r>
      <w:r w:rsidRPr="00D3025C">
        <w:rPr>
          <w:color w:val="464646"/>
          <w:sz w:val="28"/>
          <w:szCs w:val="28"/>
        </w:rPr>
        <w:t xml:space="preserve"> психологами, показали, что значительная часть трудностей, возникающих перед детьми в ходе начального обучения</w:t>
      </w:r>
      <w:r w:rsidRPr="00D3025C">
        <w:rPr>
          <w:rStyle w:val="apple-converted-space"/>
          <w:color w:val="464646"/>
          <w:sz w:val="28"/>
          <w:szCs w:val="28"/>
        </w:rPr>
        <w:t> </w:t>
      </w:r>
      <w:r>
        <w:rPr>
          <w:i/>
          <w:iCs/>
          <w:color w:val="464646"/>
          <w:sz w:val="28"/>
          <w:szCs w:val="28"/>
        </w:rPr>
        <w:t>(особенно в старшем дошкольном возрасте</w:t>
      </w:r>
      <w:r w:rsidRPr="00D3025C">
        <w:rPr>
          <w:i/>
          <w:iCs/>
          <w:color w:val="464646"/>
          <w:sz w:val="28"/>
          <w:szCs w:val="28"/>
        </w:rPr>
        <w:t>)</w:t>
      </w:r>
      <w:r w:rsidRPr="00D3025C">
        <w:rPr>
          <w:color w:val="464646"/>
          <w:sz w:val="28"/>
          <w:szCs w:val="28"/>
        </w:rPr>
        <w:t>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</w:t>
      </w:r>
      <w:r>
        <w:rPr>
          <w:color w:val="464646"/>
          <w:sz w:val="28"/>
          <w:szCs w:val="28"/>
        </w:rPr>
        <w:t xml:space="preserve"> поделок</w:t>
      </w:r>
      <w:proofErr w:type="gramStart"/>
      <w:r>
        <w:rPr>
          <w:color w:val="464646"/>
          <w:sz w:val="28"/>
          <w:szCs w:val="28"/>
        </w:rPr>
        <w:t xml:space="preserve"> </w:t>
      </w:r>
      <w:r w:rsidRPr="00D3025C">
        <w:rPr>
          <w:color w:val="464646"/>
          <w:sz w:val="28"/>
          <w:szCs w:val="28"/>
        </w:rPr>
        <w:t>.</w:t>
      </w:r>
      <w:proofErr w:type="gramEnd"/>
      <w:r w:rsidRPr="00D3025C">
        <w:rPr>
          <w:color w:val="464646"/>
          <w:sz w:val="28"/>
          <w:szCs w:val="28"/>
        </w:rPr>
        <w:t xml:space="preserve"> Случается, что ребенок не может воспроизводить образцы движений на занятиях физической культурой.</w:t>
      </w:r>
    </w:p>
    <w:p w:rsidR="00D3025C" w:rsidRPr="00D3025C" w:rsidRDefault="00D3025C" w:rsidP="00D3025C">
      <w:pPr>
        <w:pStyle w:val="ad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D3025C">
        <w:rPr>
          <w:color w:val="464646"/>
          <w:sz w:val="28"/>
          <w:szCs w:val="28"/>
        </w:rPr>
        <w:t>Сенсорное развитие детей дошкольного возраста с нарушением речи отличается качественным своеобразием.</w:t>
      </w:r>
    </w:p>
    <w:p w:rsidR="00D3025C" w:rsidRPr="00D3025C" w:rsidRDefault="00D3025C" w:rsidP="00D3025C">
      <w:pPr>
        <w:pStyle w:val="ad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D3025C">
        <w:rPr>
          <w:color w:val="464646"/>
          <w:sz w:val="28"/>
          <w:szCs w:val="28"/>
        </w:rPr>
        <w:t>У детей зрение и слух физиологически сохранны, однако процесс восприятия, который является компонентом сенсорного развития, несколько затруднен - снижен его темп, сужен объем, недостаточна точность восприятия</w:t>
      </w:r>
      <w:r w:rsidRPr="00D3025C">
        <w:rPr>
          <w:rStyle w:val="apple-converted-space"/>
          <w:color w:val="464646"/>
          <w:sz w:val="28"/>
          <w:szCs w:val="28"/>
        </w:rPr>
        <w:t> </w:t>
      </w:r>
      <w:r w:rsidRPr="00D3025C">
        <w:rPr>
          <w:i/>
          <w:iCs/>
          <w:color w:val="464646"/>
          <w:sz w:val="28"/>
          <w:szCs w:val="28"/>
        </w:rPr>
        <w:t>(зрительного, слухового, тактильно-двигательного)</w:t>
      </w:r>
      <w:r w:rsidRPr="00D3025C">
        <w:rPr>
          <w:color w:val="464646"/>
          <w:sz w:val="28"/>
          <w:szCs w:val="28"/>
        </w:rPr>
        <w:t xml:space="preserve">. Снижена скорость выполнения </w:t>
      </w:r>
      <w:proofErr w:type="spellStart"/>
      <w:r w:rsidRPr="00D3025C">
        <w:rPr>
          <w:color w:val="464646"/>
          <w:sz w:val="28"/>
          <w:szCs w:val="28"/>
        </w:rPr>
        <w:t>перцептивных</w:t>
      </w:r>
      <w:proofErr w:type="spellEnd"/>
      <w:r w:rsidRPr="00D3025C">
        <w:rPr>
          <w:color w:val="464646"/>
          <w:sz w:val="28"/>
          <w:szCs w:val="28"/>
        </w:rPr>
        <w:t xml:space="preserve"> операций. Затруднена ориентировочно-исследовательская деятельность, направленная на исследование свойств и каче</w:t>
      </w:r>
      <w:proofErr w:type="gramStart"/>
      <w:r w:rsidRPr="00D3025C">
        <w:rPr>
          <w:color w:val="464646"/>
          <w:sz w:val="28"/>
          <w:szCs w:val="28"/>
        </w:rPr>
        <w:t>ств пр</w:t>
      </w:r>
      <w:proofErr w:type="gramEnd"/>
      <w:r w:rsidRPr="00D3025C">
        <w:rPr>
          <w:color w:val="464646"/>
          <w:sz w:val="28"/>
          <w:szCs w:val="28"/>
        </w:rPr>
        <w:t xml:space="preserve">едметов. Требуется большее количество </w:t>
      </w:r>
      <w:r>
        <w:rPr>
          <w:color w:val="464646"/>
          <w:sz w:val="28"/>
          <w:szCs w:val="28"/>
        </w:rPr>
        <w:t xml:space="preserve">практических проб </w:t>
      </w:r>
      <w:r w:rsidRPr="00D3025C">
        <w:rPr>
          <w:color w:val="464646"/>
          <w:sz w:val="28"/>
          <w:szCs w:val="28"/>
        </w:rPr>
        <w:t xml:space="preserve"> при решении наглядно-практических задач, дети затрудняются в обследовании предмета. В то же время дети с общим недоразвитием речи, в отличие от умственно </w:t>
      </w:r>
      <w:proofErr w:type="gramStart"/>
      <w:r w:rsidRPr="00D3025C">
        <w:rPr>
          <w:color w:val="464646"/>
          <w:sz w:val="28"/>
          <w:szCs w:val="28"/>
        </w:rPr>
        <w:t>отсталых</w:t>
      </w:r>
      <w:proofErr w:type="gramEnd"/>
      <w:r w:rsidRPr="00D3025C">
        <w:rPr>
          <w:color w:val="464646"/>
          <w:sz w:val="28"/>
          <w:szCs w:val="28"/>
        </w:rPr>
        <w:t>, могут практически соотносить предметы по цвету, форме, величине. Таким образом, эталонные представления не формируются своевременно. Ребенок, называя основные цвета, затрудняется в названиях промежуточных цветовых оттенков. Не использует слова, обозначающие величины</w:t>
      </w:r>
      <w:r w:rsidRPr="00D3025C">
        <w:rPr>
          <w:rStyle w:val="apple-converted-space"/>
          <w:color w:val="464646"/>
          <w:sz w:val="28"/>
          <w:szCs w:val="28"/>
        </w:rPr>
        <w:t> </w:t>
      </w:r>
      <w:r w:rsidRPr="00D3025C">
        <w:rPr>
          <w:i/>
          <w:iCs/>
          <w:color w:val="464646"/>
          <w:sz w:val="28"/>
          <w:szCs w:val="28"/>
        </w:rPr>
        <w:t>("длинный - короткий", "широкий - узкий", "высокий - низкий" и т. д.</w:t>
      </w:r>
      <w:proofErr w:type="gramStart"/>
      <w:r w:rsidRPr="00D3025C">
        <w:rPr>
          <w:i/>
          <w:iCs/>
          <w:color w:val="464646"/>
          <w:sz w:val="28"/>
          <w:szCs w:val="28"/>
        </w:rPr>
        <w:t xml:space="preserve"> )</w:t>
      </w:r>
      <w:proofErr w:type="gramEnd"/>
      <w:r w:rsidRPr="00D3025C">
        <w:rPr>
          <w:color w:val="464646"/>
          <w:sz w:val="28"/>
          <w:szCs w:val="28"/>
        </w:rPr>
        <w:t xml:space="preserve">, а пользуется словами "большой - маленький". Недостатки сенсорного развития и речи влияют на формирование сферы образов-представлений. Из-за слабости анализирующего восприятия ребенок затрудняется в выделении основных составных частей предмета, определении их пространственного взаимного расположения. Можно говорить о замедленном темпе формирования способности воспринимать целостный образ предмета. Влияет на это и недостаточность тактильно-двигательного восприятия, которое выражается в недостаточной </w:t>
      </w:r>
      <w:proofErr w:type="spellStart"/>
      <w:r w:rsidRPr="00D3025C">
        <w:rPr>
          <w:color w:val="464646"/>
          <w:sz w:val="28"/>
          <w:szCs w:val="28"/>
        </w:rPr>
        <w:t>дифференцированности</w:t>
      </w:r>
      <w:proofErr w:type="spellEnd"/>
      <w:r w:rsidRPr="00D3025C">
        <w:rPr>
          <w:color w:val="464646"/>
          <w:sz w:val="28"/>
          <w:szCs w:val="28"/>
        </w:rPr>
        <w:t xml:space="preserve"> кинестетических и тактильных ощущени</w:t>
      </w:r>
      <w:proofErr w:type="gramStart"/>
      <w:r w:rsidRPr="00D3025C">
        <w:rPr>
          <w:color w:val="464646"/>
          <w:sz w:val="28"/>
          <w:szCs w:val="28"/>
        </w:rPr>
        <w:t>й</w:t>
      </w:r>
      <w:r w:rsidRPr="00D3025C">
        <w:rPr>
          <w:i/>
          <w:iCs/>
          <w:color w:val="464646"/>
          <w:sz w:val="28"/>
          <w:szCs w:val="28"/>
        </w:rPr>
        <w:t>(</w:t>
      </w:r>
      <w:proofErr w:type="gramEnd"/>
      <w:r w:rsidRPr="00D3025C">
        <w:rPr>
          <w:i/>
          <w:iCs/>
          <w:color w:val="464646"/>
          <w:sz w:val="28"/>
          <w:szCs w:val="28"/>
        </w:rPr>
        <w:t>температуры, фактуры материала, свойства поверхности, формы, величины)</w:t>
      </w:r>
      <w:r w:rsidRPr="00D3025C">
        <w:rPr>
          <w:color w:val="464646"/>
          <w:sz w:val="28"/>
          <w:szCs w:val="28"/>
        </w:rPr>
        <w:t>, т. е. когда у ребенка затруднен процесс узнавания предметов на ощупь.</w:t>
      </w:r>
    </w:p>
    <w:p w:rsidR="00D3025C" w:rsidRPr="00D3025C" w:rsidRDefault="00D3025C" w:rsidP="00D3025C">
      <w:pPr>
        <w:pStyle w:val="ad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D3025C">
        <w:rPr>
          <w:color w:val="464646"/>
          <w:sz w:val="28"/>
          <w:szCs w:val="28"/>
        </w:rPr>
        <w:t>Исследование зрительного восприятия позволяет сделать выводы о том, что у дошкольников с нарушением речи данная психическая функция отстает в сво</w:t>
      </w:r>
      <w:r w:rsidRPr="00D3025C">
        <w:rPr>
          <w:color w:val="464646"/>
          <w:sz w:val="28"/>
          <w:szCs w:val="28"/>
        </w:rPr>
        <w:softHyphen/>
        <w:t>ем развитии от нормы и характеризуется недостаточ</w:t>
      </w:r>
      <w:r w:rsidRPr="00D3025C">
        <w:rPr>
          <w:color w:val="464646"/>
          <w:sz w:val="28"/>
          <w:szCs w:val="28"/>
        </w:rPr>
        <w:softHyphen/>
        <w:t xml:space="preserve">ной </w:t>
      </w:r>
      <w:proofErr w:type="spellStart"/>
      <w:r w:rsidRPr="00D3025C">
        <w:rPr>
          <w:color w:val="464646"/>
          <w:sz w:val="28"/>
          <w:szCs w:val="28"/>
        </w:rPr>
        <w:t>сформированностью</w:t>
      </w:r>
      <w:proofErr w:type="spellEnd"/>
      <w:r w:rsidRPr="00D3025C">
        <w:rPr>
          <w:color w:val="464646"/>
          <w:sz w:val="28"/>
          <w:szCs w:val="28"/>
        </w:rPr>
        <w:t xml:space="preserve"> целостного образа предмета. Исследования показывают, что простое зрительное узнавание реальных объектов и их изображений не от</w:t>
      </w:r>
      <w:r w:rsidRPr="00D3025C">
        <w:rPr>
          <w:color w:val="464646"/>
          <w:sz w:val="28"/>
          <w:szCs w:val="28"/>
        </w:rPr>
        <w:softHyphen/>
        <w:t>личается у этих детей от нормы. Затруднения наблю</w:t>
      </w:r>
      <w:r w:rsidRPr="00D3025C">
        <w:rPr>
          <w:color w:val="464646"/>
          <w:sz w:val="28"/>
          <w:szCs w:val="28"/>
        </w:rPr>
        <w:softHyphen/>
        <w:t>даются при усложнении заданий</w:t>
      </w:r>
      <w:r w:rsidRPr="00D3025C">
        <w:rPr>
          <w:rStyle w:val="apple-converted-space"/>
          <w:color w:val="464646"/>
          <w:sz w:val="28"/>
          <w:szCs w:val="28"/>
        </w:rPr>
        <w:t> </w:t>
      </w:r>
      <w:r w:rsidRPr="00D3025C">
        <w:rPr>
          <w:i/>
          <w:iCs/>
          <w:color w:val="464646"/>
          <w:sz w:val="28"/>
          <w:szCs w:val="28"/>
        </w:rPr>
        <w:t>(узнавание предме</w:t>
      </w:r>
      <w:r w:rsidRPr="00D3025C">
        <w:rPr>
          <w:i/>
          <w:iCs/>
          <w:color w:val="464646"/>
          <w:sz w:val="28"/>
          <w:szCs w:val="28"/>
        </w:rPr>
        <w:softHyphen/>
        <w:t>тов в условиях наложения, зашумления)</w:t>
      </w:r>
      <w:r w:rsidRPr="00D3025C">
        <w:rPr>
          <w:color w:val="464646"/>
          <w:sz w:val="28"/>
          <w:szCs w:val="28"/>
        </w:rPr>
        <w:t>. Так, эти дети воспринимают образ пред</w:t>
      </w:r>
      <w:r w:rsidRPr="00D3025C">
        <w:rPr>
          <w:color w:val="464646"/>
          <w:sz w:val="28"/>
          <w:szCs w:val="28"/>
        </w:rPr>
        <w:softHyphen/>
        <w:t>мета в усложненных условиях с определенными труд</w:t>
      </w:r>
      <w:r w:rsidRPr="00D3025C">
        <w:rPr>
          <w:color w:val="464646"/>
          <w:sz w:val="28"/>
          <w:szCs w:val="28"/>
        </w:rPr>
        <w:softHyphen/>
        <w:t xml:space="preserve">ностями: увеличивается время принятия решения, дети не уверены в правильности своих </w:t>
      </w:r>
      <w:r w:rsidRPr="00D3025C">
        <w:rPr>
          <w:color w:val="464646"/>
          <w:sz w:val="28"/>
          <w:szCs w:val="28"/>
        </w:rPr>
        <w:lastRenderedPageBreak/>
        <w:t>ответов, отмечаются ошибки опознания. Число ошибок опознания увеличи</w:t>
      </w:r>
      <w:r w:rsidRPr="00D3025C">
        <w:rPr>
          <w:color w:val="464646"/>
          <w:sz w:val="28"/>
          <w:szCs w:val="28"/>
        </w:rPr>
        <w:softHyphen/>
        <w:t>вается при уменьшении количества информативных признаков предметов.</w:t>
      </w:r>
    </w:p>
    <w:p w:rsidR="00D3025C" w:rsidRPr="00D3025C" w:rsidRDefault="00D3025C" w:rsidP="00D3025C">
      <w:pPr>
        <w:pStyle w:val="ad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D3025C">
        <w:rPr>
          <w:color w:val="464646"/>
          <w:sz w:val="28"/>
          <w:szCs w:val="28"/>
        </w:rPr>
        <w:t>У детей с отклонениями в речевом развитии возникают трудности</w:t>
      </w:r>
      <w:r>
        <w:rPr>
          <w:color w:val="464646"/>
          <w:sz w:val="28"/>
          <w:szCs w:val="28"/>
        </w:rPr>
        <w:t xml:space="preserve"> </w:t>
      </w:r>
      <w:r w:rsidRPr="00D3025C">
        <w:rPr>
          <w:color w:val="464646"/>
          <w:sz w:val="28"/>
          <w:szCs w:val="28"/>
        </w:rPr>
        <w:t>в пространственной ориентации. Дети в основ</w:t>
      </w:r>
      <w:r w:rsidRPr="00D3025C">
        <w:rPr>
          <w:color w:val="464646"/>
          <w:sz w:val="28"/>
          <w:szCs w:val="28"/>
        </w:rPr>
        <w:softHyphen/>
        <w:t>ном затрудняются в дифференциации понятий «право» и «лево», обозначающих месторасположение объектов, возникают трудности в ориентировке в собственном теле, особенно при усложнении заданий. Способности уста</w:t>
      </w:r>
      <w:r w:rsidRPr="00D3025C">
        <w:rPr>
          <w:color w:val="464646"/>
          <w:sz w:val="28"/>
          <w:szCs w:val="28"/>
        </w:rPr>
        <w:softHyphen/>
        <w:t>навливать пространственные отношения между явлени</w:t>
      </w:r>
      <w:r w:rsidRPr="00D3025C">
        <w:rPr>
          <w:color w:val="464646"/>
          <w:sz w:val="28"/>
          <w:szCs w:val="28"/>
        </w:rPr>
        <w:softHyphen/>
        <w:t>ями действительности в практической деятельности и понимать их в экспрессивной речи являются сохранны</w:t>
      </w:r>
      <w:r w:rsidRPr="00D3025C">
        <w:rPr>
          <w:color w:val="464646"/>
          <w:sz w:val="28"/>
          <w:szCs w:val="28"/>
        </w:rPr>
        <w:softHyphen/>
        <w:t>ми. Но в экспрессивной речи дети часто не находят язы</w:t>
      </w:r>
      <w:r w:rsidRPr="00D3025C">
        <w:rPr>
          <w:color w:val="464646"/>
          <w:sz w:val="28"/>
          <w:szCs w:val="28"/>
        </w:rPr>
        <w:softHyphen/>
        <w:t>ковых сре</w:t>
      </w:r>
      <w:proofErr w:type="gramStart"/>
      <w:r w:rsidRPr="00D3025C">
        <w:rPr>
          <w:color w:val="464646"/>
          <w:sz w:val="28"/>
          <w:szCs w:val="28"/>
        </w:rPr>
        <w:t>дств дл</w:t>
      </w:r>
      <w:proofErr w:type="gramEnd"/>
      <w:r w:rsidRPr="00D3025C">
        <w:rPr>
          <w:color w:val="464646"/>
          <w:sz w:val="28"/>
          <w:szCs w:val="28"/>
        </w:rPr>
        <w:t>я выражения этих отношений.</w:t>
      </w:r>
    </w:p>
    <w:p w:rsidR="00D3025C" w:rsidRPr="00D3025C" w:rsidRDefault="00D3025C" w:rsidP="00D3025C">
      <w:pPr>
        <w:pStyle w:val="ad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D3025C">
        <w:rPr>
          <w:color w:val="464646"/>
          <w:sz w:val="28"/>
          <w:szCs w:val="28"/>
        </w:rPr>
        <w:t>Это результат нарушения процессов перекодирования сохранной семантической программы в языковую фор</w:t>
      </w:r>
      <w:r w:rsidRPr="00D3025C">
        <w:rPr>
          <w:color w:val="464646"/>
          <w:sz w:val="28"/>
          <w:szCs w:val="28"/>
        </w:rPr>
        <w:softHyphen/>
        <w:t>му. Пространственные нарушения у детей с речевой па</w:t>
      </w:r>
      <w:r w:rsidRPr="00D3025C">
        <w:rPr>
          <w:color w:val="464646"/>
          <w:sz w:val="28"/>
          <w:szCs w:val="28"/>
        </w:rPr>
        <w:softHyphen/>
        <w:t>тологией характеризуются определенной динамичнос</w:t>
      </w:r>
      <w:r w:rsidRPr="00D3025C">
        <w:rPr>
          <w:color w:val="464646"/>
          <w:sz w:val="28"/>
          <w:szCs w:val="28"/>
        </w:rPr>
        <w:softHyphen/>
        <w:t>тью, тенденцией к компенсации.</w:t>
      </w:r>
    </w:p>
    <w:p w:rsidR="00D3025C" w:rsidRPr="00D3025C" w:rsidRDefault="00D3025C" w:rsidP="00D3025C">
      <w:pPr>
        <w:pStyle w:val="ad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D3025C">
        <w:rPr>
          <w:color w:val="464646"/>
          <w:sz w:val="28"/>
          <w:szCs w:val="28"/>
        </w:rPr>
        <w:t>Литературные источники указывают на важ</w:t>
      </w:r>
      <w:r w:rsidRPr="00D3025C">
        <w:rPr>
          <w:color w:val="464646"/>
          <w:sz w:val="28"/>
          <w:szCs w:val="28"/>
        </w:rPr>
        <w:softHyphen/>
        <w:t>ную роль чувственного опыта в формировании речи, и в частности ее номинативной функции. Восприятие и речь взаимообусловлены в своем формировании: константность и обобщенность восприятия, с одной стороны, и подвижность зрительных образов - с другой, формируются и развиваются под влиянием слова, последнее же, в свою очередь, возникает и уточняется на основе чувственной сферы.</w:t>
      </w:r>
    </w:p>
    <w:p w:rsidR="00D3025C" w:rsidRPr="00D3025C" w:rsidRDefault="00D3025C" w:rsidP="00D3025C">
      <w:pPr>
        <w:pStyle w:val="ad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D3025C">
        <w:rPr>
          <w:color w:val="464646"/>
          <w:sz w:val="28"/>
          <w:szCs w:val="28"/>
        </w:rPr>
        <w:t>Данные положения говорят о том, что сенсорное раз</w:t>
      </w:r>
      <w:r w:rsidRPr="00D3025C">
        <w:rPr>
          <w:color w:val="464646"/>
          <w:sz w:val="28"/>
          <w:szCs w:val="28"/>
        </w:rPr>
        <w:softHyphen/>
        <w:t>витие ребенка – это важный этап развития ребенка в целом. У детей, имеющих</w:t>
      </w:r>
      <w:r>
        <w:rPr>
          <w:color w:val="464646"/>
          <w:sz w:val="28"/>
          <w:szCs w:val="28"/>
        </w:rPr>
        <w:t xml:space="preserve"> </w:t>
      </w:r>
      <w:r w:rsidRPr="00D3025C">
        <w:rPr>
          <w:color w:val="464646"/>
          <w:sz w:val="28"/>
          <w:szCs w:val="28"/>
        </w:rPr>
        <w:t>нарушения речи развитие сенсорной сферы значительно от</w:t>
      </w:r>
      <w:r w:rsidRPr="00D3025C">
        <w:rPr>
          <w:color w:val="464646"/>
          <w:sz w:val="28"/>
          <w:szCs w:val="28"/>
        </w:rPr>
        <w:softHyphen/>
        <w:t xml:space="preserve">стает по срокам формирования и проходит </w:t>
      </w:r>
      <w:proofErr w:type="gramStart"/>
      <w:r w:rsidRPr="00D3025C">
        <w:rPr>
          <w:color w:val="464646"/>
          <w:sz w:val="28"/>
          <w:szCs w:val="28"/>
        </w:rPr>
        <w:t>чрезвычайно неравномерно</w:t>
      </w:r>
      <w:proofErr w:type="gramEnd"/>
      <w:r w:rsidRPr="00D3025C">
        <w:rPr>
          <w:color w:val="464646"/>
          <w:sz w:val="28"/>
          <w:szCs w:val="28"/>
        </w:rPr>
        <w:t>. Тем самым нарушается формирование представлений о сенсорных эталонах, к которым относится цвет, форма, величина. Поэтому так важно уделять внимание сенсорному развитию ребенка.</w:t>
      </w:r>
    </w:p>
    <w:p w:rsidR="00D3025C" w:rsidRPr="00D3025C" w:rsidRDefault="00D3025C" w:rsidP="00D3025C">
      <w:pPr>
        <w:pStyle w:val="ad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</w:p>
    <w:p w:rsidR="00D3025C" w:rsidRDefault="00D3025C" w:rsidP="00D3025C">
      <w:pPr>
        <w:rPr>
          <w:rFonts w:ascii="Times New Roman" w:hAnsi="Times New Roman" w:cs="Times New Roman"/>
          <w:sz w:val="28"/>
          <w:szCs w:val="28"/>
        </w:rPr>
      </w:pPr>
    </w:p>
    <w:p w:rsidR="004058E4" w:rsidRPr="004058E4" w:rsidRDefault="004058E4" w:rsidP="004058E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058E4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Налейте в стакан газированную воду. Возьмите маленькую пуговицу и опустите в стакан. Пуговица окажется на дне. Сразу же или чуть позже двигайте рукой над стаканом и говорите: «Пуговица, ко мне». Пуговица медленно поднимается вверх. Снова проведите рукой над стаканом и скажите: «Пуговица, вниз». Она послушно опустится.</w:t>
      </w:r>
    </w:p>
    <w:p w:rsidR="004058E4" w:rsidRPr="004058E4" w:rsidRDefault="004058E4" w:rsidP="004058E4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>
            <wp:extent cx="2257425" cy="2238375"/>
            <wp:effectExtent l="19050" t="0" r="9525" b="0"/>
            <wp:docPr id="1" name="Рисунок 1" descr="Фокус с пуговиц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кус с пуговиц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E4" w:rsidRPr="004058E4" w:rsidRDefault="004058E4" w:rsidP="004058E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058E4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Когда их станет довольно много, они поднимут пуговицу. После этого пузырьки исчезнут, и пуговица снова за счет собственного веса опустится вниз. Это движение - вверх и вниз — продолжается до тех пор, пока выделяется углекислый газ. Рассчитайте время, сколько нужно ждать, прежде чем сказать пуговице «вверх» или «вниз».</w:t>
      </w:r>
    </w:p>
    <w:p w:rsidR="004058E4" w:rsidRPr="004058E4" w:rsidRDefault="004058E4" w:rsidP="004058E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058E4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lastRenderedPageBreak/>
        <w:t>Почему это происходит? Когда пуговица находится на дне стакана, пузырьки углекислого газа собираются вокруг нее.</w:t>
      </w:r>
    </w:p>
    <w:p w:rsidR="004058E4" w:rsidRPr="004058E4" w:rsidRDefault="004058E4" w:rsidP="004058E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058E4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У вас три картонных цилиндра (синий, красный, желтый). Они входят один в другой. Внутри находится игрушка, к примеру, матрешка. И цилиндры, и матрешка — одинаковой высоты.</w:t>
      </w:r>
    </w:p>
    <w:p w:rsidR="004058E4" w:rsidRPr="004058E4" w:rsidRDefault="004058E4" w:rsidP="004058E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058E4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Спросите зрителей: «В каком из цилиндров вы хотели бы увидеть матрешку?» Назовут, скажем, красный. Расставьте цилиндры отдельно. Игрушка действительно оказалась в красном. Если собрать цилиндры еще раз и вернуть матрешку на место, по желанию зрителей она может опять очутиться в любом из названных ими цилиндров.</w:t>
      </w:r>
    </w:p>
    <w:p w:rsidR="004058E4" w:rsidRPr="004058E4" w:rsidRDefault="004058E4" w:rsidP="004058E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4058E4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Секрет прост. В голове матрешки сделано отверстие для пальца, которого сбоку не видно. Поднимая требуемый цилиндр, вставляйте в секретное отверстие указательный палец. При разборке цилиндров рука должна находиться сверху.</w:t>
      </w:r>
    </w:p>
    <w:p w:rsidR="004058E4" w:rsidRPr="004058E4" w:rsidRDefault="004058E4" w:rsidP="004058E4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>
            <wp:extent cx="3028950" cy="2371725"/>
            <wp:effectExtent l="19050" t="0" r="0" b="0"/>
            <wp:docPr id="3" name="Рисунок 3" descr="Фокус с матреш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кус с матрешк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E4" w:rsidRDefault="004058E4" w:rsidP="00D3025C">
      <w:pPr>
        <w:rPr>
          <w:rFonts w:ascii="Times New Roman" w:hAnsi="Times New Roman" w:cs="Times New Roman"/>
          <w:sz w:val="28"/>
          <w:szCs w:val="28"/>
        </w:rPr>
      </w:pPr>
    </w:p>
    <w:p w:rsidR="002D5104" w:rsidRDefault="002D5104" w:rsidP="00D3025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57"/>
      </w:tblGrid>
      <w:tr w:rsidR="002D5104" w:rsidRPr="002D5104" w:rsidTr="002D510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D5104" w:rsidRPr="002D5104" w:rsidRDefault="002D5104" w:rsidP="002D5104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</w:p>
        </w:tc>
      </w:tr>
      <w:tr w:rsidR="002D5104" w:rsidRPr="002D5104" w:rsidTr="002D510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D5104" w:rsidRPr="002D5104" w:rsidRDefault="002D5104" w:rsidP="002D5104">
            <w:pPr>
              <w:spacing w:before="150" w:after="100" w:afterAutospacing="1" w:line="360" w:lineRule="atLeast"/>
              <w:jc w:val="center"/>
              <w:outlineLvl w:val="0"/>
              <w:rPr>
                <w:rFonts w:ascii="Verdana" w:eastAsia="Times New Roman" w:hAnsi="Verdana" w:cs="Times New Roman"/>
                <w:color w:val="404040"/>
                <w:kern w:val="36"/>
                <w:sz w:val="30"/>
                <w:szCs w:val="30"/>
                <w:lang w:eastAsia="ru-RU"/>
              </w:rPr>
            </w:pPr>
            <w:r w:rsidRPr="002D5104">
              <w:rPr>
                <w:rFonts w:ascii="Verdana" w:eastAsia="Times New Roman" w:hAnsi="Verdana" w:cs="Times New Roman"/>
                <w:color w:val="404040"/>
                <w:kern w:val="36"/>
                <w:sz w:val="30"/>
                <w:szCs w:val="30"/>
                <w:lang w:eastAsia="ru-RU"/>
              </w:rPr>
              <w:t>ГАЗЕТНАЯ РУБАШКА</w:t>
            </w:r>
          </w:p>
        </w:tc>
      </w:tr>
      <w:tr w:rsidR="002D5104" w:rsidRPr="002D5104" w:rsidTr="002D510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D5104" w:rsidRPr="002D5104" w:rsidRDefault="002D5104" w:rsidP="002D5104">
            <w:pPr>
              <w:spacing w:before="100" w:beforeAutospacing="1" w:after="100" w:afterAutospacing="1" w:line="270" w:lineRule="atLeast"/>
              <w:jc w:val="both"/>
              <w:rPr>
                <w:ins w:id="0" w:author="Unknown"/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ins w:id="1" w:author="Unknown">
              <w:r w:rsidRPr="002D5104">
                <w:rPr>
                  <w:rFonts w:ascii="Verdana" w:eastAsia="Times New Roman" w:hAnsi="Verdana" w:cs="Times New Roman"/>
                  <w:color w:val="404040"/>
                  <w:sz w:val="18"/>
                  <w:szCs w:val="18"/>
                  <w:lang w:eastAsia="ru-RU"/>
                </w:rPr>
                <w:t>Сложите газету по вертикали краями внутрь. Перегните ее пополам горизонтально. Если теперь концы отогнуть наружу, получится газетная рубашка.</w:t>
              </w:r>
            </w:ins>
          </w:p>
          <w:p w:rsidR="002D5104" w:rsidRPr="002D5104" w:rsidRDefault="002D5104" w:rsidP="002D5104">
            <w:pPr>
              <w:spacing w:before="100" w:beforeAutospacing="1" w:after="100" w:afterAutospacing="1" w:line="270" w:lineRule="atLeast"/>
              <w:jc w:val="both"/>
              <w:rPr>
                <w:ins w:id="2" w:author="Unknown"/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ins w:id="3" w:author="Unknown">
              <w:r w:rsidRPr="002D5104">
                <w:rPr>
                  <w:rFonts w:ascii="Verdana" w:eastAsia="Times New Roman" w:hAnsi="Verdana" w:cs="Times New Roman"/>
                  <w:color w:val="404040"/>
                  <w:sz w:val="18"/>
                  <w:szCs w:val="18"/>
                  <w:lang w:eastAsia="ru-RU"/>
                </w:rPr>
                <w:t>Покажите пустой тазик. Налейте в него воду и опустите сложенную из газеты рубашку. Если теперь засыпать в воду стиральный порошок и постирать газету, она превратится в настоящую рубашку.</w:t>
              </w:r>
            </w:ins>
          </w:p>
          <w:p w:rsidR="002D5104" w:rsidRPr="002D5104" w:rsidRDefault="002D5104" w:rsidP="002D5104">
            <w:pPr>
              <w:spacing w:before="100" w:beforeAutospacing="1" w:after="100" w:afterAutospacing="1" w:line="270" w:lineRule="atLeast"/>
              <w:jc w:val="both"/>
              <w:rPr>
                <w:ins w:id="4" w:author="Unknown"/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ins w:id="5" w:author="Unknown">
              <w:r w:rsidRPr="002D5104">
                <w:rPr>
                  <w:rFonts w:ascii="Verdana" w:eastAsia="Times New Roman" w:hAnsi="Verdana" w:cs="Times New Roman"/>
                  <w:color w:val="404040"/>
                  <w:sz w:val="18"/>
                  <w:szCs w:val="18"/>
                  <w:lang w:eastAsia="ru-RU"/>
                </w:rPr>
                <w:t>В чем секрет? Коробок из-под стирального порошка не имеет дна. Он разделен пополам. В верхней его части — порошок, а в нижней — тщательно сложенная в сверток настоящая рубашка. Придерживая рубашку, насыпьте в таз порошок. Сразу же, под прикрытием края газеты, выроните сверток в таз. «Стирая» газету, медленно расправляйте рубашку. Куски мокрой газеты спрячьте в настоящей рубашке, а ее достаньте из таза, отожмите и покажите.</w:t>
              </w:r>
            </w:ins>
          </w:p>
          <w:p w:rsidR="002D5104" w:rsidRPr="002D5104" w:rsidRDefault="002D5104" w:rsidP="002D5104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40404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404040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3333750" cy="3286125"/>
                  <wp:effectExtent l="19050" t="0" r="0" b="0"/>
                  <wp:docPr id="5" name="Рисунок 5" descr="Фокус с рубашкой из газ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кус с рубашкой из газ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28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104" w:rsidRDefault="002D5104" w:rsidP="00D3025C">
      <w:pPr>
        <w:rPr>
          <w:rFonts w:ascii="Times New Roman" w:hAnsi="Times New Roman" w:cs="Times New Roman"/>
          <w:sz w:val="28"/>
          <w:szCs w:val="28"/>
        </w:rPr>
      </w:pPr>
    </w:p>
    <w:p w:rsidR="002D5104" w:rsidRDefault="002D5104" w:rsidP="00D3025C">
      <w:pPr>
        <w:rPr>
          <w:rFonts w:ascii="Times New Roman" w:hAnsi="Times New Roman" w:cs="Times New Roman"/>
          <w:sz w:val="28"/>
          <w:szCs w:val="28"/>
        </w:rPr>
      </w:pPr>
    </w:p>
    <w:p w:rsidR="002D5104" w:rsidRPr="002D5104" w:rsidRDefault="002D5104" w:rsidP="002D510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2D5104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У вас в руках прозрачный стакан с жидкостью темного цвета. Для убедительности опустите в стакан линейку и покажите, что она окрасилась в черный цвет. После этого накройте стакан платком. Со словами: «Мой порошок обесцвечивает любые напитки!» немного приподнимите край платка и сделайте вид, что насыпаете в стакан порошок. Если теперь убрать платок, в стакане окажется чистая вода!</w:t>
      </w:r>
    </w:p>
    <w:p w:rsidR="002D5104" w:rsidRPr="002D5104" w:rsidRDefault="002D5104" w:rsidP="002D510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2D5104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В чем секрет? В стакан с водой вставляется вырезанный по его форме кожаный вкладыш черного (или любого другого) цвета. Поэтому кажется, что в стакане напиток. Линейка с одной стороны выкрашена в тот же цвет. Опустите ее в стакан чистой стороной к зрителям, а потом незаметно поверните другой стороной и покажите.</w:t>
      </w:r>
    </w:p>
    <w:p w:rsidR="002D5104" w:rsidRPr="002D5104" w:rsidRDefault="002D5104" w:rsidP="002D5104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04040"/>
          <w:sz w:val="18"/>
          <w:szCs w:val="18"/>
          <w:lang w:eastAsia="ru-RU"/>
        </w:rPr>
        <w:drawing>
          <wp:inline distT="0" distB="0" distL="0" distR="0">
            <wp:extent cx="1419225" cy="3467100"/>
            <wp:effectExtent l="19050" t="0" r="9525" b="0"/>
            <wp:docPr id="7" name="Рисунок 7" descr="Фокус с волшебным порош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кус с волшебным порошко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04" w:rsidRPr="002D5104" w:rsidRDefault="002D5104" w:rsidP="002D510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2D5104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Порошок нужен лишь для того, чтобы запутать зрителей и произвести требуемый эффект. Если вместе с платком вытащить из стакана тонкий вкладыш, напиток превратится в воду.</w:t>
      </w:r>
    </w:p>
    <w:p w:rsidR="002D5104" w:rsidRDefault="002D5104" w:rsidP="00D3025C">
      <w:pPr>
        <w:rPr>
          <w:rFonts w:ascii="Times New Roman" w:hAnsi="Times New Roman" w:cs="Times New Roman"/>
          <w:sz w:val="28"/>
          <w:szCs w:val="28"/>
        </w:rPr>
      </w:pPr>
    </w:p>
    <w:p w:rsidR="002D5104" w:rsidRDefault="002D5104" w:rsidP="00D3025C">
      <w:pPr>
        <w:rPr>
          <w:rFonts w:ascii="Times New Roman" w:hAnsi="Times New Roman" w:cs="Times New Roman"/>
          <w:sz w:val="28"/>
          <w:szCs w:val="28"/>
        </w:rPr>
      </w:pPr>
    </w:p>
    <w:p w:rsidR="002D5104" w:rsidRDefault="002D5104" w:rsidP="00D3025C">
      <w:pPr>
        <w:rPr>
          <w:rFonts w:ascii="Times New Roman" w:hAnsi="Times New Roman" w:cs="Times New Roman"/>
          <w:sz w:val="28"/>
          <w:szCs w:val="28"/>
        </w:rPr>
      </w:pPr>
    </w:p>
    <w:p w:rsidR="002D5104" w:rsidRDefault="002D5104" w:rsidP="00D3025C">
      <w:pPr>
        <w:rPr>
          <w:rFonts w:ascii="Times New Roman" w:hAnsi="Times New Roman" w:cs="Times New Roman"/>
          <w:sz w:val="28"/>
          <w:szCs w:val="28"/>
        </w:rPr>
      </w:pPr>
    </w:p>
    <w:p w:rsidR="002D5104" w:rsidRPr="00D3025C" w:rsidRDefault="002D5104" w:rsidP="00D3025C">
      <w:pPr>
        <w:rPr>
          <w:rFonts w:ascii="Times New Roman" w:hAnsi="Times New Roman" w:cs="Times New Roman"/>
          <w:sz w:val="28"/>
          <w:szCs w:val="28"/>
        </w:rPr>
      </w:pPr>
    </w:p>
    <w:sectPr w:rsidR="002D5104" w:rsidRPr="00D3025C" w:rsidSect="00961683">
      <w:pgSz w:w="11906" w:h="16838"/>
      <w:pgMar w:top="567" w:right="140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916"/>
    <w:multiLevelType w:val="hybridMultilevel"/>
    <w:tmpl w:val="A21A3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E56E7"/>
    <w:multiLevelType w:val="hybridMultilevel"/>
    <w:tmpl w:val="24CAA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37588"/>
    <w:multiLevelType w:val="multilevel"/>
    <w:tmpl w:val="5FA4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6379D"/>
    <w:multiLevelType w:val="multilevel"/>
    <w:tmpl w:val="694C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313B3"/>
    <w:multiLevelType w:val="hybridMultilevel"/>
    <w:tmpl w:val="A06CCDF2"/>
    <w:lvl w:ilvl="0" w:tplc="28E683EE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112B25"/>
    <w:multiLevelType w:val="multilevel"/>
    <w:tmpl w:val="B64A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B79E8"/>
    <w:multiLevelType w:val="multilevel"/>
    <w:tmpl w:val="FBE4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144F85"/>
    <w:multiLevelType w:val="multilevel"/>
    <w:tmpl w:val="CE3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C312C"/>
    <w:multiLevelType w:val="hybridMultilevel"/>
    <w:tmpl w:val="A06CCDF2"/>
    <w:lvl w:ilvl="0" w:tplc="28E683EE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9B029E"/>
    <w:multiLevelType w:val="hybridMultilevel"/>
    <w:tmpl w:val="2A6CB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A31FBE"/>
    <w:multiLevelType w:val="hybridMultilevel"/>
    <w:tmpl w:val="9398A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E2EBC"/>
    <w:multiLevelType w:val="multilevel"/>
    <w:tmpl w:val="5B16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042E15"/>
    <w:multiLevelType w:val="hybridMultilevel"/>
    <w:tmpl w:val="4F32C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CD011A"/>
    <w:multiLevelType w:val="multilevel"/>
    <w:tmpl w:val="EED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104DDE"/>
    <w:multiLevelType w:val="hybridMultilevel"/>
    <w:tmpl w:val="0F7C8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C61D11"/>
    <w:multiLevelType w:val="multilevel"/>
    <w:tmpl w:val="8176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1C7A55"/>
    <w:multiLevelType w:val="multilevel"/>
    <w:tmpl w:val="AAB0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A91B97"/>
    <w:multiLevelType w:val="hybridMultilevel"/>
    <w:tmpl w:val="A06CCDF2"/>
    <w:lvl w:ilvl="0" w:tplc="28E683EE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C84A05"/>
    <w:multiLevelType w:val="multilevel"/>
    <w:tmpl w:val="D1AC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810628"/>
    <w:multiLevelType w:val="multilevel"/>
    <w:tmpl w:val="CA64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2C16DC"/>
    <w:multiLevelType w:val="multilevel"/>
    <w:tmpl w:val="3A66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E60D06"/>
    <w:multiLevelType w:val="multilevel"/>
    <w:tmpl w:val="901C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207FA"/>
    <w:multiLevelType w:val="multilevel"/>
    <w:tmpl w:val="6E04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757B49"/>
    <w:multiLevelType w:val="hybridMultilevel"/>
    <w:tmpl w:val="8F4A772A"/>
    <w:lvl w:ilvl="0" w:tplc="EFE4A7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>
    <w:nsid w:val="48AA6D46"/>
    <w:multiLevelType w:val="hybridMultilevel"/>
    <w:tmpl w:val="4BE2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851B33"/>
    <w:multiLevelType w:val="multilevel"/>
    <w:tmpl w:val="3974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2C2ADE"/>
    <w:multiLevelType w:val="hybridMultilevel"/>
    <w:tmpl w:val="81EA7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9E25A9"/>
    <w:multiLevelType w:val="multilevel"/>
    <w:tmpl w:val="FA02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4C19BA"/>
    <w:multiLevelType w:val="hybridMultilevel"/>
    <w:tmpl w:val="4E6E4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31616E"/>
    <w:multiLevelType w:val="hybridMultilevel"/>
    <w:tmpl w:val="6E7AB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2C1B44"/>
    <w:multiLevelType w:val="multilevel"/>
    <w:tmpl w:val="5EFC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"/>
  </w:num>
  <w:num w:numId="14">
    <w:abstractNumId w:val="20"/>
  </w:num>
  <w:num w:numId="15">
    <w:abstractNumId w:val="30"/>
  </w:num>
  <w:num w:numId="16">
    <w:abstractNumId w:val="18"/>
  </w:num>
  <w:num w:numId="17">
    <w:abstractNumId w:val="5"/>
  </w:num>
  <w:num w:numId="18">
    <w:abstractNumId w:val="16"/>
  </w:num>
  <w:num w:numId="19">
    <w:abstractNumId w:val="19"/>
  </w:num>
  <w:num w:numId="20">
    <w:abstractNumId w:val="2"/>
  </w:num>
  <w:num w:numId="21">
    <w:abstractNumId w:val="27"/>
  </w:num>
  <w:num w:numId="22">
    <w:abstractNumId w:val="13"/>
  </w:num>
  <w:num w:numId="23">
    <w:abstractNumId w:val="6"/>
  </w:num>
  <w:num w:numId="24">
    <w:abstractNumId w:val="11"/>
  </w:num>
  <w:num w:numId="25">
    <w:abstractNumId w:val="22"/>
  </w:num>
  <w:num w:numId="26">
    <w:abstractNumId w:val="7"/>
  </w:num>
  <w:num w:numId="27">
    <w:abstractNumId w:val="15"/>
  </w:num>
  <w:num w:numId="28">
    <w:abstractNumId w:val="21"/>
  </w:num>
  <w:num w:numId="29">
    <w:abstractNumId w:val="8"/>
  </w:num>
  <w:num w:numId="30">
    <w:abstractNumId w:val="17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76B"/>
    <w:rsid w:val="00056FA1"/>
    <w:rsid w:val="00071839"/>
    <w:rsid w:val="000F4C94"/>
    <w:rsid w:val="00105A22"/>
    <w:rsid w:val="001069E4"/>
    <w:rsid w:val="00164976"/>
    <w:rsid w:val="001E1477"/>
    <w:rsid w:val="002C26E0"/>
    <w:rsid w:val="002D5104"/>
    <w:rsid w:val="0030655D"/>
    <w:rsid w:val="004058E4"/>
    <w:rsid w:val="004674E3"/>
    <w:rsid w:val="00485C9B"/>
    <w:rsid w:val="00532510"/>
    <w:rsid w:val="005848D2"/>
    <w:rsid w:val="005B58F7"/>
    <w:rsid w:val="005D7A38"/>
    <w:rsid w:val="00610B2D"/>
    <w:rsid w:val="00686B19"/>
    <w:rsid w:val="006A0FA4"/>
    <w:rsid w:val="007107A1"/>
    <w:rsid w:val="00712768"/>
    <w:rsid w:val="00720F33"/>
    <w:rsid w:val="00750E45"/>
    <w:rsid w:val="00762755"/>
    <w:rsid w:val="00884F31"/>
    <w:rsid w:val="00961683"/>
    <w:rsid w:val="00985CA5"/>
    <w:rsid w:val="009C013B"/>
    <w:rsid w:val="009D1CC0"/>
    <w:rsid w:val="00A81793"/>
    <w:rsid w:val="00A91551"/>
    <w:rsid w:val="00A92192"/>
    <w:rsid w:val="00AF0E7A"/>
    <w:rsid w:val="00AF1641"/>
    <w:rsid w:val="00B64CB0"/>
    <w:rsid w:val="00B81427"/>
    <w:rsid w:val="00BB7161"/>
    <w:rsid w:val="00CE4689"/>
    <w:rsid w:val="00CF567F"/>
    <w:rsid w:val="00CF61A7"/>
    <w:rsid w:val="00D3025C"/>
    <w:rsid w:val="00D543D7"/>
    <w:rsid w:val="00D5511A"/>
    <w:rsid w:val="00E366B0"/>
    <w:rsid w:val="00E837B9"/>
    <w:rsid w:val="00ED4FBF"/>
    <w:rsid w:val="00F1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E4"/>
    <w:rPr>
      <w:rFonts w:asciiTheme="minorHAnsi" w:hAnsiTheme="minorHAnsi" w:cstheme="minorBidi"/>
    </w:rPr>
  </w:style>
  <w:style w:type="paragraph" w:styleId="1">
    <w:name w:val="heading 1"/>
    <w:basedOn w:val="a"/>
    <w:link w:val="10"/>
    <w:uiPriority w:val="9"/>
    <w:qFormat/>
    <w:rsid w:val="002D5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848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84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848D2"/>
    <w:rPr>
      <w:b/>
      <w:bCs/>
    </w:rPr>
  </w:style>
  <w:style w:type="character" w:styleId="a4">
    <w:name w:val="Emphasis"/>
    <w:basedOn w:val="a0"/>
    <w:uiPriority w:val="20"/>
    <w:qFormat/>
    <w:rsid w:val="005848D2"/>
    <w:rPr>
      <w:i/>
      <w:iCs/>
    </w:rPr>
  </w:style>
  <w:style w:type="paragraph" w:styleId="a5">
    <w:name w:val="header"/>
    <w:basedOn w:val="a"/>
    <w:link w:val="a6"/>
    <w:uiPriority w:val="99"/>
    <w:unhideWhenUsed/>
    <w:rsid w:val="0010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9E4"/>
    <w:rPr>
      <w:rFonts w:asciiTheme="minorHAnsi" w:hAnsiTheme="minorHAnsi" w:cstheme="minorBidi"/>
    </w:rPr>
  </w:style>
  <w:style w:type="paragraph" w:styleId="a7">
    <w:name w:val="footer"/>
    <w:basedOn w:val="a"/>
    <w:link w:val="a8"/>
    <w:uiPriority w:val="99"/>
    <w:unhideWhenUsed/>
    <w:rsid w:val="0010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9E4"/>
    <w:rPr>
      <w:rFonts w:asciiTheme="minorHAnsi" w:hAnsiTheme="minorHAnsi" w:cstheme="minorBidi"/>
    </w:rPr>
  </w:style>
  <w:style w:type="table" w:styleId="a9">
    <w:name w:val="Table Grid"/>
    <w:basedOn w:val="a1"/>
    <w:uiPriority w:val="59"/>
    <w:rsid w:val="001069E4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0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069E4"/>
  </w:style>
  <w:style w:type="character" w:customStyle="1" w:styleId="c17">
    <w:name w:val="c17"/>
    <w:basedOn w:val="a0"/>
    <w:rsid w:val="001069E4"/>
  </w:style>
  <w:style w:type="paragraph" w:styleId="aa">
    <w:name w:val="Balloon Text"/>
    <w:basedOn w:val="a"/>
    <w:link w:val="ab"/>
    <w:uiPriority w:val="99"/>
    <w:semiHidden/>
    <w:unhideWhenUsed/>
    <w:rsid w:val="0010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9E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B7161"/>
    <w:pPr>
      <w:ind w:left="720"/>
      <w:contextualSpacing/>
    </w:pPr>
    <w:rPr>
      <w:rFonts w:ascii="Arial" w:hAnsi="Arial" w:cs="Arial"/>
    </w:rPr>
  </w:style>
  <w:style w:type="paragraph" w:styleId="ad">
    <w:name w:val="Normal (Web)"/>
    <w:basedOn w:val="a"/>
    <w:uiPriority w:val="99"/>
    <w:semiHidden/>
    <w:unhideWhenUsed/>
    <w:rsid w:val="00D3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25C"/>
  </w:style>
  <w:style w:type="paragraph" w:customStyle="1" w:styleId="author">
    <w:name w:val="author"/>
    <w:basedOn w:val="a"/>
    <w:rsid w:val="0040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5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3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10</cp:revision>
  <cp:lastPrinted>2013-03-11T20:33:00Z</cp:lastPrinted>
  <dcterms:created xsi:type="dcterms:W3CDTF">2013-03-04T06:11:00Z</dcterms:created>
  <dcterms:modified xsi:type="dcterms:W3CDTF">2014-11-19T17:42:00Z</dcterms:modified>
</cp:coreProperties>
</file>