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35" w:rsidRPr="00046E9B" w:rsidRDefault="00BC3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торжественной  линейки, посвящённой  началу  учебного  года.</w:t>
      </w:r>
    </w:p>
    <w:p w:rsidR="00A4357A" w:rsidRDefault="00BC3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1</w:t>
      </w:r>
      <w:r w:rsidR="00A4357A" w:rsidRPr="00046E9B">
        <w:rPr>
          <w:rFonts w:ascii="Times New Roman" w:hAnsi="Times New Roman" w:cs="Times New Roman"/>
          <w:sz w:val="28"/>
          <w:szCs w:val="28"/>
        </w:rPr>
        <w:t xml:space="preserve"> СЕНТЯБРЯ</w:t>
      </w:r>
    </w:p>
    <w:p w:rsidR="00BC3C99" w:rsidRDefault="00BC3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 песня  «Наша  школа» А. Мельничук.</w:t>
      </w:r>
    </w:p>
    <w:p w:rsidR="00BC3C99" w:rsidRPr="00046E9B" w:rsidRDefault="00BC3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4021">
        <w:rPr>
          <w:rFonts w:ascii="Times New Roman" w:hAnsi="Times New Roman" w:cs="Times New Roman"/>
          <w:sz w:val="28"/>
          <w:szCs w:val="28"/>
        </w:rPr>
        <w:t xml:space="preserve"> </w:t>
      </w:r>
      <w:r w:rsidR="00834021"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3C99" w:rsidRDefault="00BC3C99" w:rsidP="00BC3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Радостно  стало  вокруг  на  планете.</w:t>
      </w:r>
      <w:ins w:id="0" w:author="Unknown">
        <w:r w:rsidR="00A4357A" w:rsidRPr="00046E9B">
          <w:rPr>
            <w:rFonts w:ascii="Times New Roman" w:hAnsi="Times New Roman" w:cs="Times New Roman"/>
            <w:sz w:val="28"/>
            <w:szCs w:val="28"/>
          </w:rPr>
          <w:br/>
          <w:t> </w:t>
        </w:r>
      </w:ins>
      <w:r>
        <w:rPr>
          <w:rFonts w:ascii="Times New Roman" w:hAnsi="Times New Roman" w:cs="Times New Roman"/>
          <w:sz w:val="28"/>
          <w:szCs w:val="28"/>
        </w:rPr>
        <w:t>В школу  идут  отдохнувшие  дети.</w:t>
      </w:r>
    </w:p>
    <w:p w:rsidR="00536724" w:rsidRDefault="00BC3C99" w:rsidP="00BC3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Девочки, мальчики  снова  в  нарядах.</w:t>
      </w:r>
      <w:ins w:id="1" w:author="Unknown">
        <w:r w:rsidR="00A4357A" w:rsidRPr="00046E9B">
          <w:rPr>
            <w:rFonts w:ascii="Times New Roman" w:hAnsi="Times New Roman" w:cs="Times New Roman"/>
            <w:sz w:val="28"/>
            <w:szCs w:val="28"/>
          </w:rPr>
          <w:br/>
        </w:r>
      </w:ins>
      <w:r>
        <w:rPr>
          <w:rFonts w:ascii="Times New Roman" w:hAnsi="Times New Roman" w:cs="Times New Roman"/>
          <w:sz w:val="28"/>
          <w:szCs w:val="28"/>
        </w:rPr>
        <w:t>В  ранцах  лежит о</w:t>
      </w:r>
      <w:r w:rsidR="00A4357A" w:rsidRPr="00046E9B">
        <w:rPr>
          <w:rFonts w:ascii="Times New Roman" w:hAnsi="Times New Roman" w:cs="Times New Roman"/>
          <w:sz w:val="28"/>
          <w:szCs w:val="28"/>
        </w:rPr>
        <w:t xml:space="preserve">чень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57A" w:rsidRPr="00046E9B">
        <w:rPr>
          <w:rFonts w:ascii="Times New Roman" w:hAnsi="Times New Roman" w:cs="Times New Roman"/>
          <w:sz w:val="28"/>
          <w:szCs w:val="28"/>
        </w:rPr>
        <w:t xml:space="preserve">много </w:t>
      </w:r>
      <w:r>
        <w:rPr>
          <w:rFonts w:ascii="Times New Roman" w:hAnsi="Times New Roman" w:cs="Times New Roman"/>
          <w:sz w:val="28"/>
          <w:szCs w:val="28"/>
        </w:rPr>
        <w:t>тетрадок.</w:t>
      </w:r>
    </w:p>
    <w:p w:rsidR="00BC3C99" w:rsidRPr="00046E9B" w:rsidRDefault="00BC3C99" w:rsidP="00BC3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021" w:rsidRDefault="008340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r w:rsidR="00BC3C99"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536724"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E6BB1" w:rsidRPr="00BC3C99" w:rsidRDefault="00536724" w:rsidP="0083402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Доброе утро, дорогие учащиеся, уважаемые родители и любимые учителя! Это утро можно назвать добрым не только благодаря ясному небу и яркому солнцу, а прежде всего – благодаря добру, которое оно несет нам, ученикам. Ведь сегодня – 1 сентября –начало нового учебного года, новых встреч с удивительным миром знаний, который откроют перед нами наши учителя. Пусть этот год будет добрым для всех – для тех, кто впервые переступает порог нашей школы, и для тех, кто приходит сюда уже не в первый раз. Добра всем участникам нашего праздника и нашим гостям!</w:t>
      </w:r>
      <w:ins w:id="2" w:author="Unknown">
        <w:r w:rsidR="00A4357A" w:rsidRPr="00046E9B">
          <w:rPr>
            <w:rFonts w:ascii="Times New Roman" w:hAnsi="Times New Roman" w:cs="Times New Roman"/>
            <w:sz w:val="28"/>
            <w:szCs w:val="28"/>
          </w:rPr>
          <w:br/>
        </w:r>
      </w:ins>
      <w:r w:rsidR="00BC3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Днем знаний поздравляем вас, друзья! (хором)</w:t>
      </w:r>
      <w:r w:rsidR="008340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4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</w:t>
      </w: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ВЕДУЩИЙ: </w:t>
      </w:r>
    </w:p>
    <w:p w:rsidR="00850273" w:rsidRPr="00046E9B" w:rsidRDefault="00850273" w:rsidP="008502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46E9B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046E9B">
        <w:rPr>
          <w:rFonts w:ascii="Times New Roman" w:eastAsia="Calibri" w:hAnsi="Times New Roman" w:cs="Times New Roman"/>
          <w:sz w:val="28"/>
          <w:szCs w:val="28"/>
        </w:rPr>
        <w:t>, Боже мой, какая мука</w:t>
      </w:r>
    </w:p>
    <w:p w:rsidR="00850273" w:rsidRPr="00046E9B" w:rsidRDefault="00850273" w:rsidP="008502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 xml:space="preserve">   Портфель директорский носить, </w:t>
      </w:r>
    </w:p>
    <w:p w:rsidR="00850273" w:rsidRPr="00046E9B" w:rsidRDefault="00850273" w:rsidP="008502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 xml:space="preserve">   О школе думать, говорить</w:t>
      </w:r>
    </w:p>
    <w:p w:rsidR="00850273" w:rsidRPr="00046E9B" w:rsidRDefault="00850273" w:rsidP="008502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 xml:space="preserve">   С коллегами, в семье любимой,</w:t>
      </w:r>
    </w:p>
    <w:p w:rsidR="00850273" w:rsidRPr="00046E9B" w:rsidRDefault="00850273" w:rsidP="008502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 xml:space="preserve">   На совещаньях и в гостях…</w:t>
      </w:r>
    </w:p>
    <w:p w:rsidR="00850273" w:rsidRPr="00BC3C99" w:rsidRDefault="00850273" w:rsidP="008502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 xml:space="preserve">   И все о ней, своей родимой!</w:t>
      </w:r>
    </w:p>
    <w:p w:rsidR="00850273" w:rsidRPr="00046E9B" w:rsidRDefault="00850273" w:rsidP="008502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 xml:space="preserve">   И думать только о делах:</w:t>
      </w:r>
    </w:p>
    <w:p w:rsidR="00850273" w:rsidRPr="00046E9B" w:rsidRDefault="00850273" w:rsidP="008502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 xml:space="preserve">   Программах и педколлективе,</w:t>
      </w:r>
    </w:p>
    <w:p w:rsidR="00850273" w:rsidRPr="00BC3C99" w:rsidRDefault="00850273" w:rsidP="008502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 xml:space="preserve">   О крыше, что в местах течет.</w:t>
      </w:r>
    </w:p>
    <w:p w:rsidR="00850273" w:rsidRPr="00046E9B" w:rsidRDefault="00850273" w:rsidP="008502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 xml:space="preserve">   Гераклу даже надоест</w:t>
      </w:r>
    </w:p>
    <w:p w:rsidR="00850273" w:rsidRPr="00046E9B" w:rsidRDefault="00850273" w:rsidP="008502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 xml:space="preserve">   Нести такой тяжелый крест.</w:t>
      </w:r>
    </w:p>
    <w:p w:rsidR="00850273" w:rsidRPr="00046E9B" w:rsidRDefault="00850273" w:rsidP="008502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 xml:space="preserve">   Но наш директор не из слабых!</w:t>
      </w:r>
    </w:p>
    <w:p w:rsidR="00850273" w:rsidRPr="00046E9B" w:rsidRDefault="00850273" w:rsidP="008502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 xml:space="preserve">   Несет он гордо это бремя,</w:t>
      </w:r>
    </w:p>
    <w:p w:rsidR="00850273" w:rsidRPr="00046E9B" w:rsidRDefault="00850273" w:rsidP="008502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 xml:space="preserve">   И слово дать ему пора бы, </w:t>
      </w:r>
    </w:p>
    <w:p w:rsidR="00850273" w:rsidRPr="00046E9B" w:rsidRDefault="00850273" w:rsidP="008502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 xml:space="preserve">   Послушай, молодое племя!</w:t>
      </w:r>
    </w:p>
    <w:p w:rsidR="00834021" w:rsidRPr="00046E9B" w:rsidRDefault="00834021" w:rsidP="00834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0273" w:rsidRPr="00046E9B" w:rsidRDefault="005367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открыть праздник Дня знаний и объявить торжественную линейку открытой предоставляется директору школы ... (ФИО директора)</w:t>
      </w:r>
    </w:p>
    <w:p w:rsidR="00850273" w:rsidRPr="00046E9B" w:rsidRDefault="008502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(речь директора)</w:t>
      </w:r>
    </w:p>
    <w:p w:rsidR="00834021" w:rsidRDefault="00850273" w:rsidP="008340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 предоставляется  представителю  Управления  о</w:t>
      </w:r>
      <w:r w:rsidR="00834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бразования…….....</w:t>
      </w:r>
      <w:r w:rsidR="00536724" w:rsidRPr="0004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(речь  гостя</w:t>
      </w:r>
      <w:r w:rsidR="00536724"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850273" w:rsidRPr="00834021" w:rsidRDefault="00536724">
      <w:pPr>
        <w:rPr>
          <w:rFonts w:ascii="Times New Roman" w:hAnsi="Times New Roman" w:cs="Times New Roman"/>
          <w:sz w:val="28"/>
          <w:szCs w:val="28"/>
        </w:rPr>
      </w:pPr>
      <w:r w:rsidRPr="0004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4021">
        <w:rPr>
          <w:rFonts w:ascii="Times New Roman" w:hAnsi="Times New Roman" w:cs="Times New Roman"/>
          <w:sz w:val="28"/>
          <w:szCs w:val="28"/>
        </w:rPr>
        <w:t xml:space="preserve">2 </w:t>
      </w:r>
      <w:r w:rsidR="00834021"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r w:rsidR="00834021">
        <w:rPr>
          <w:rFonts w:ascii="Times New Roman" w:hAnsi="Times New Roman" w:cs="Times New Roman"/>
          <w:sz w:val="28"/>
          <w:szCs w:val="28"/>
        </w:rPr>
        <w:t>:</w:t>
      </w:r>
      <w:r w:rsidRPr="0004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0273"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малышей в руках букеты,</w:t>
      </w:r>
      <w:r w:rsidRPr="0004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портфеле – книжки и конфеты.</w:t>
      </w:r>
      <w:r w:rsidRPr="0004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 первый раз пришел на праздник?</w:t>
      </w:r>
      <w:r w:rsidRPr="0004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Знакомьтесь – это первоклассник!</w:t>
      </w:r>
    </w:p>
    <w:p w:rsidR="00850273" w:rsidRPr="00046E9B" w:rsidRDefault="008502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 торжественную  линейку  приглашаются  первоклассники!</w:t>
      </w:r>
    </w:p>
    <w:p w:rsidR="00AD41CA" w:rsidRPr="00046E9B" w:rsidRDefault="00850273" w:rsidP="0083402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«А»  класс</w:t>
      </w:r>
      <w:r w:rsidR="00AD41CA" w:rsidRPr="00046E9B">
        <w:rPr>
          <w:rFonts w:ascii="Times New Roman" w:hAnsi="Times New Roman" w:cs="Times New Roman"/>
          <w:color w:val="000000"/>
          <w:sz w:val="28"/>
          <w:szCs w:val="28"/>
        </w:rPr>
        <w:t xml:space="preserve"> – учит</w:t>
      </w:r>
      <w:r w:rsidR="00834021">
        <w:rPr>
          <w:rFonts w:ascii="Times New Roman" w:hAnsi="Times New Roman" w:cs="Times New Roman"/>
          <w:color w:val="000000"/>
          <w:sz w:val="28"/>
          <w:szCs w:val="28"/>
        </w:rPr>
        <w:t>ель  ……………..</w:t>
      </w:r>
      <w:r w:rsidR="00AD41CA" w:rsidRPr="00046E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41CA" w:rsidRPr="00046E9B" w:rsidRDefault="00AD41CA" w:rsidP="0083402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46E9B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834021">
        <w:rPr>
          <w:rFonts w:ascii="Times New Roman" w:hAnsi="Times New Roman" w:cs="Times New Roman"/>
          <w:color w:val="000000"/>
          <w:sz w:val="28"/>
          <w:szCs w:val="28"/>
        </w:rPr>
        <w:t>«Б»  класс – учитель  ……………………</w:t>
      </w:r>
    </w:p>
    <w:p w:rsidR="00AD41CA" w:rsidRPr="00046E9B" w:rsidRDefault="00AD41CA" w:rsidP="0083402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46E9B">
        <w:rPr>
          <w:rFonts w:ascii="Times New Roman" w:hAnsi="Times New Roman" w:cs="Times New Roman"/>
          <w:color w:val="000000"/>
          <w:sz w:val="28"/>
          <w:szCs w:val="28"/>
        </w:rPr>
        <w:t>1 «В»  класс – уч</w:t>
      </w:r>
      <w:r w:rsidR="00834021">
        <w:rPr>
          <w:rFonts w:ascii="Times New Roman" w:hAnsi="Times New Roman" w:cs="Times New Roman"/>
          <w:color w:val="000000"/>
          <w:sz w:val="28"/>
          <w:szCs w:val="28"/>
        </w:rPr>
        <w:t>итель  ………………….</w:t>
      </w:r>
    </w:p>
    <w:p w:rsidR="00834021" w:rsidRDefault="00AD41CA" w:rsidP="0083402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46E9B">
        <w:rPr>
          <w:rFonts w:ascii="Times New Roman" w:hAnsi="Times New Roman" w:cs="Times New Roman"/>
          <w:color w:val="000000"/>
          <w:sz w:val="28"/>
          <w:szCs w:val="28"/>
        </w:rPr>
        <w:t>Специально  для  наших  дорогих  первоклассников   звучит  пе</w:t>
      </w:r>
      <w:r w:rsidR="00834021">
        <w:rPr>
          <w:rFonts w:ascii="Times New Roman" w:hAnsi="Times New Roman" w:cs="Times New Roman"/>
          <w:color w:val="000000"/>
          <w:sz w:val="28"/>
          <w:szCs w:val="28"/>
        </w:rPr>
        <w:t>сня</w:t>
      </w:r>
    </w:p>
    <w:p w:rsidR="00AD41CA" w:rsidRPr="00046E9B" w:rsidRDefault="00834021" w:rsidP="0083402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«1 сентября» в  исполнении ……</w:t>
      </w:r>
    </w:p>
    <w:p w:rsidR="00834021" w:rsidRDefault="00536724" w:rsidP="0083402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4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</w:t>
      </w: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ВЕДУЩИЙ: </w:t>
      </w:r>
    </w:p>
    <w:p w:rsidR="00AD41CA" w:rsidRPr="00046E9B" w:rsidRDefault="00536724" w:rsidP="0083402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первоклассники!</w:t>
      </w:r>
      <w:r w:rsidRPr="0004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все слова для вас –</w:t>
      </w:r>
      <w:r w:rsidRPr="00046E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в первый класс вы – в первый раз!</w:t>
      </w:r>
      <w:r w:rsidRPr="0004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вас готов просторный класс,</w:t>
      </w:r>
      <w:r w:rsidRPr="00046E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поздравите вы нас?</w:t>
      </w:r>
    </w:p>
    <w:p w:rsidR="0056330A" w:rsidRPr="00046E9B" w:rsidRDefault="005633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330A" w:rsidRPr="00834021" w:rsidRDefault="00834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56330A" w:rsidRPr="00046E9B">
        <w:rPr>
          <w:rFonts w:ascii="Times New Roman" w:hAnsi="Times New Roman" w:cs="Times New Roman"/>
          <w:color w:val="564A3C"/>
          <w:sz w:val="28"/>
          <w:szCs w:val="28"/>
        </w:rPr>
        <w:br/>
        <w:t>Первый раз пришли вы в школу,</w:t>
      </w:r>
      <w:r w:rsidR="0056330A" w:rsidRPr="00046E9B">
        <w:rPr>
          <w:rStyle w:val="apple-converted-space"/>
          <w:rFonts w:ascii="Times New Roman" w:hAnsi="Times New Roman" w:cs="Times New Roman"/>
          <w:color w:val="564A3C"/>
          <w:sz w:val="28"/>
          <w:szCs w:val="28"/>
        </w:rPr>
        <w:t> </w:t>
      </w:r>
      <w:r w:rsidR="0056330A" w:rsidRPr="00046E9B">
        <w:rPr>
          <w:rFonts w:ascii="Times New Roman" w:hAnsi="Times New Roman" w:cs="Times New Roman"/>
          <w:color w:val="564A3C"/>
          <w:sz w:val="28"/>
          <w:szCs w:val="28"/>
        </w:rPr>
        <w:br/>
        <w:t>Первый раз в первый класс,</w:t>
      </w:r>
      <w:r w:rsidR="0056330A" w:rsidRPr="00046E9B">
        <w:rPr>
          <w:rStyle w:val="apple-converted-space"/>
          <w:rFonts w:ascii="Times New Roman" w:hAnsi="Times New Roman" w:cs="Times New Roman"/>
          <w:color w:val="564A3C"/>
          <w:sz w:val="28"/>
          <w:szCs w:val="28"/>
        </w:rPr>
        <w:t> </w:t>
      </w:r>
      <w:r w:rsidR="0056330A" w:rsidRPr="00046E9B">
        <w:rPr>
          <w:rFonts w:ascii="Times New Roman" w:hAnsi="Times New Roman" w:cs="Times New Roman"/>
          <w:color w:val="564A3C"/>
          <w:sz w:val="28"/>
          <w:szCs w:val="28"/>
        </w:rPr>
        <w:br/>
        <w:t>Все для вас сегодня ново,</w:t>
      </w:r>
      <w:r w:rsidR="0056330A" w:rsidRPr="00046E9B">
        <w:rPr>
          <w:rStyle w:val="apple-converted-space"/>
          <w:rFonts w:ascii="Times New Roman" w:hAnsi="Times New Roman" w:cs="Times New Roman"/>
          <w:color w:val="564A3C"/>
          <w:sz w:val="28"/>
          <w:szCs w:val="28"/>
        </w:rPr>
        <w:t> </w:t>
      </w:r>
      <w:r w:rsidR="0056330A" w:rsidRPr="00046E9B">
        <w:rPr>
          <w:rFonts w:ascii="Times New Roman" w:hAnsi="Times New Roman" w:cs="Times New Roman"/>
          <w:color w:val="564A3C"/>
          <w:sz w:val="28"/>
          <w:szCs w:val="28"/>
        </w:rPr>
        <w:br/>
        <w:t>Всё волнует вас сейчас!</w:t>
      </w:r>
      <w:r w:rsidR="0056330A" w:rsidRPr="00046E9B">
        <w:rPr>
          <w:rStyle w:val="apple-converted-space"/>
          <w:rFonts w:ascii="Times New Roman" w:hAnsi="Times New Roman" w:cs="Times New Roman"/>
          <w:color w:val="564A3C"/>
          <w:sz w:val="28"/>
          <w:szCs w:val="28"/>
        </w:rPr>
        <w:t> </w:t>
      </w:r>
      <w:r w:rsidR="0056330A" w:rsidRPr="00046E9B">
        <w:rPr>
          <w:rFonts w:ascii="Times New Roman" w:hAnsi="Times New Roman" w:cs="Times New Roman"/>
          <w:color w:val="564A3C"/>
          <w:sz w:val="28"/>
          <w:szCs w:val="28"/>
        </w:rPr>
        <w:br/>
        <w:t>Дорогие малыши,</w:t>
      </w:r>
      <w:r w:rsidR="0056330A" w:rsidRPr="00046E9B">
        <w:rPr>
          <w:rStyle w:val="apple-converted-space"/>
          <w:rFonts w:ascii="Times New Roman" w:hAnsi="Times New Roman" w:cs="Times New Roman"/>
          <w:color w:val="564A3C"/>
          <w:sz w:val="28"/>
          <w:szCs w:val="28"/>
        </w:rPr>
        <w:t> </w:t>
      </w:r>
      <w:r w:rsidR="0056330A" w:rsidRPr="00046E9B">
        <w:rPr>
          <w:rFonts w:ascii="Times New Roman" w:hAnsi="Times New Roman" w:cs="Times New Roman"/>
          <w:color w:val="564A3C"/>
          <w:sz w:val="28"/>
          <w:szCs w:val="28"/>
        </w:rPr>
        <w:br/>
        <w:t>Знаем, вы готовились!</w:t>
      </w:r>
      <w:r w:rsidR="0056330A" w:rsidRPr="00046E9B">
        <w:rPr>
          <w:rStyle w:val="apple-converted-space"/>
          <w:rFonts w:ascii="Times New Roman" w:hAnsi="Times New Roman" w:cs="Times New Roman"/>
          <w:color w:val="564A3C"/>
          <w:sz w:val="28"/>
          <w:szCs w:val="28"/>
        </w:rPr>
        <w:t> </w:t>
      </w:r>
      <w:r w:rsidR="0056330A" w:rsidRPr="00046E9B">
        <w:rPr>
          <w:rFonts w:ascii="Times New Roman" w:hAnsi="Times New Roman" w:cs="Times New Roman"/>
          <w:color w:val="564A3C"/>
          <w:sz w:val="28"/>
          <w:szCs w:val="28"/>
        </w:rPr>
        <w:br/>
        <w:t>Рассказать свои стихи,</w:t>
      </w:r>
      <w:r w:rsidR="0056330A" w:rsidRPr="00046E9B">
        <w:rPr>
          <w:rStyle w:val="apple-converted-space"/>
          <w:rFonts w:ascii="Times New Roman" w:hAnsi="Times New Roman" w:cs="Times New Roman"/>
          <w:color w:val="564A3C"/>
          <w:sz w:val="28"/>
          <w:szCs w:val="28"/>
        </w:rPr>
        <w:t> </w:t>
      </w:r>
      <w:r w:rsidR="0056330A" w:rsidRPr="00046E9B">
        <w:rPr>
          <w:rFonts w:ascii="Times New Roman" w:hAnsi="Times New Roman" w:cs="Times New Roman"/>
          <w:color w:val="564A3C"/>
          <w:sz w:val="28"/>
          <w:szCs w:val="28"/>
        </w:rPr>
        <w:br/>
        <w:t>Вы уже настроились</w:t>
      </w:r>
      <w:r>
        <w:rPr>
          <w:rFonts w:ascii="Times New Roman" w:hAnsi="Times New Roman" w:cs="Times New Roman"/>
          <w:color w:val="564A3C"/>
          <w:sz w:val="28"/>
          <w:szCs w:val="28"/>
        </w:rPr>
        <w:t>?</w:t>
      </w:r>
    </w:p>
    <w:p w:rsidR="00AD41CA" w:rsidRPr="00046E9B" w:rsidRDefault="00AD41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Выходят  первоклассники и  читают  стихи.</w:t>
      </w:r>
    </w:p>
    <w:p w:rsidR="00834021" w:rsidRDefault="0056330A" w:rsidP="0083402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1-й:</w:t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Здравствуй, школа! </w:t>
      </w:r>
    </w:p>
    <w:p w:rsidR="00AD41CA" w:rsidRPr="00046E9B" w:rsidRDefault="0056330A" w:rsidP="0083402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Школа, здравствуй!</w:t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Наконец мы подросли,</w:t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Уверяем не напрасно</w:t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вам учиться мы пришли.</w:t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2-й:</w:t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школу я иду с цветами,</w:t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Маму за руку держу,</w:t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– за пышного букета </w:t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дверей не нахожу.</w:t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3-й</w:t>
      </w:r>
    </w:p>
    <w:p w:rsidR="00A96979" w:rsidRPr="00046E9B" w:rsidRDefault="0056330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радостных, весёлых</w:t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Лиц повсюду, посмотри!</w:t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Лично мне директор школы</w:t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Улыбнулся раза три!</w:t>
      </w:r>
    </w:p>
    <w:p w:rsidR="00354CF6" w:rsidRDefault="0056330A" w:rsidP="00A9697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4-й:</w:t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Оставайтесь, куклы, дома, </w:t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Ухожу учиться в школу, </w:t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Некогда теперь играть, </w:t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Книжки буду я читать!</w:t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5-й:</w:t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зеркало я очень долго </w:t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себя смотрел, </w:t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Удивлялся всё: когда же </w:t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Вырасти успел! </w:t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 вчера малыш-разбойник, </w:t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я взрос</w:t>
      </w:r>
      <w:r w:rsidR="0083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лый, школьник!</w:t>
      </w:r>
      <w:r w:rsidR="0083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6-й:</w:t>
      </w:r>
      <w:r w:rsidR="0083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этот чуд</w:t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светлый день </w:t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школу нам идти не лень, </w:t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Говорим: “Уютный класс, </w:t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Принимай радушно нас!”</w:t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(хором):</w:t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Обещаем не лениться, </w:t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хорошо учиться</w:t>
      </w:r>
      <w:r w:rsidR="0083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34021" w:rsidRPr="00046E9B" w:rsidRDefault="00834021" w:rsidP="00834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4CF6" w:rsidRPr="00046E9B" w:rsidRDefault="00382028" w:rsidP="0090632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 хорошо  учиться, надо  знать  и  соблюдать  правила.</w:t>
      </w:r>
    </w:p>
    <w:p w:rsidR="00382028" w:rsidRDefault="00382028" w:rsidP="0090632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их.</w:t>
      </w:r>
    </w:p>
    <w:p w:rsidR="00906325" w:rsidRDefault="00906325" w:rsidP="0090632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(Выступление четвероклассников)</w:t>
      </w:r>
    </w:p>
    <w:p w:rsidR="00906325" w:rsidRPr="00046E9B" w:rsidRDefault="00906325" w:rsidP="0090632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382028" w:rsidRPr="00046E9B" w:rsidRDefault="00382028" w:rsidP="0090632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>К тебе обратиться хочу, первоклассник.</w:t>
      </w:r>
    </w:p>
    <w:p w:rsidR="00382028" w:rsidRPr="00046E9B" w:rsidRDefault="00382028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>В школе учеба у нас просто праздник.</w:t>
      </w:r>
    </w:p>
    <w:p w:rsidR="00382028" w:rsidRPr="00046E9B" w:rsidRDefault="00382028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>Теперь ты школьник, а поэтому</w:t>
      </w:r>
    </w:p>
    <w:p w:rsidR="00382028" w:rsidRPr="00046E9B" w:rsidRDefault="00382028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>Следуй нашим ты советам.</w:t>
      </w:r>
    </w:p>
    <w:p w:rsidR="00382028" w:rsidRPr="00046E9B" w:rsidRDefault="00906325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82028" w:rsidRPr="00046E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2028" w:rsidRPr="00046E9B" w:rsidRDefault="00382028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 xml:space="preserve">Рано утром ты вставай, </w:t>
      </w:r>
    </w:p>
    <w:p w:rsidR="00382028" w:rsidRPr="00046E9B" w:rsidRDefault="00382028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>Лени воли не давай!</w:t>
      </w:r>
    </w:p>
    <w:p w:rsidR="00382028" w:rsidRPr="00046E9B" w:rsidRDefault="00906325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82028" w:rsidRPr="00046E9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82028" w:rsidRPr="00046E9B" w:rsidRDefault="00382028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 xml:space="preserve">Все цветы роса умыла, </w:t>
      </w:r>
    </w:p>
    <w:p w:rsidR="00382028" w:rsidRPr="00046E9B" w:rsidRDefault="00382028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>А тебя умоет мыло!</w:t>
      </w:r>
    </w:p>
    <w:p w:rsidR="00382028" w:rsidRPr="00046E9B" w:rsidRDefault="00906325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82028" w:rsidRPr="00046E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2028" w:rsidRPr="00046E9B" w:rsidRDefault="00382028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 xml:space="preserve">Понукания не жди, </w:t>
      </w:r>
    </w:p>
    <w:p w:rsidR="00382028" w:rsidRPr="00046E9B" w:rsidRDefault="00382028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>В школу вовремя иди!</w:t>
      </w:r>
    </w:p>
    <w:p w:rsidR="00382028" w:rsidRPr="00046E9B" w:rsidRDefault="00906325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82028" w:rsidRPr="00046E9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82028" w:rsidRPr="00046E9B" w:rsidRDefault="00382028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 xml:space="preserve">Прежде чем захлопнуть дверь </w:t>
      </w:r>
    </w:p>
    <w:p w:rsidR="00382028" w:rsidRPr="00046E9B" w:rsidRDefault="00382028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>Все ли взял с собой – проверь!</w:t>
      </w:r>
    </w:p>
    <w:p w:rsidR="00382028" w:rsidRPr="00046E9B" w:rsidRDefault="00906325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82028" w:rsidRPr="00046E9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82028" w:rsidRPr="00046E9B" w:rsidRDefault="00382028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 xml:space="preserve">В школе, братец, не сори, </w:t>
      </w:r>
    </w:p>
    <w:p w:rsidR="00382028" w:rsidRPr="00046E9B" w:rsidRDefault="00382028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>А насоришь - убери!</w:t>
      </w:r>
    </w:p>
    <w:p w:rsidR="00382028" w:rsidRPr="00046E9B" w:rsidRDefault="00906325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382028" w:rsidRPr="00046E9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82028" w:rsidRPr="00046E9B" w:rsidRDefault="00382028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 xml:space="preserve">Не таскай в кармане мела, </w:t>
      </w:r>
    </w:p>
    <w:p w:rsidR="00382028" w:rsidRPr="00046E9B" w:rsidRDefault="00382028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>Это, милый мой, не дело!</w:t>
      </w:r>
    </w:p>
    <w:p w:rsidR="00382028" w:rsidRPr="00046E9B" w:rsidRDefault="00906325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</w:p>
    <w:p w:rsidR="00382028" w:rsidRPr="00046E9B" w:rsidRDefault="00382028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>Будь в одежде аккуратен-</w:t>
      </w:r>
    </w:p>
    <w:p w:rsidR="00382028" w:rsidRPr="00046E9B" w:rsidRDefault="00382028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>Избегай и дыр, и пятен!</w:t>
      </w:r>
    </w:p>
    <w:p w:rsidR="00382028" w:rsidRPr="00046E9B" w:rsidRDefault="00906325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382028" w:rsidRPr="00046E9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82028" w:rsidRPr="00046E9B" w:rsidRDefault="00382028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 xml:space="preserve">Взрослым людям не груби, </w:t>
      </w:r>
    </w:p>
    <w:p w:rsidR="00382028" w:rsidRPr="00046E9B" w:rsidRDefault="00382028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>Малышей жалей, люби!</w:t>
      </w:r>
    </w:p>
    <w:p w:rsidR="00382028" w:rsidRPr="00046E9B" w:rsidRDefault="00906325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382028" w:rsidRPr="00046E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2028" w:rsidRPr="00046E9B" w:rsidRDefault="00382028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>Знай, хорошие отметки</w:t>
      </w:r>
    </w:p>
    <w:p w:rsidR="00382028" w:rsidRPr="00046E9B" w:rsidRDefault="00382028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>Не растут в саду на ветке!</w:t>
      </w:r>
    </w:p>
    <w:p w:rsidR="00382028" w:rsidRPr="00046E9B" w:rsidRDefault="00906325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382028" w:rsidRPr="00046E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2028" w:rsidRPr="00046E9B" w:rsidRDefault="00382028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>Чтоб могли тобой гордиться,</w:t>
      </w:r>
    </w:p>
    <w:p w:rsidR="00382028" w:rsidRPr="00046E9B" w:rsidRDefault="00382028" w:rsidP="003820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>Должен много ты трудиться!</w:t>
      </w:r>
    </w:p>
    <w:p w:rsidR="00A96979" w:rsidRPr="00906325" w:rsidRDefault="00906325" w:rsidP="00A96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 </w:t>
      </w: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56330A"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6979"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День знаний – праздник ежегодный,</w:t>
      </w:r>
      <w:r w:rsidR="00A96979" w:rsidRPr="00046E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</w:t>
      </w:r>
      <w:r w:rsidR="00A96979" w:rsidRPr="0004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6979"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А мы волнуемся, как в первый раз.</w:t>
      </w:r>
      <w:r w:rsidR="00A96979" w:rsidRPr="00046E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</w:t>
      </w:r>
      <w:r w:rsidR="00A96979" w:rsidRPr="0004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6979" w:rsidRPr="009063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BFBFB"/>
        </w:rPr>
        <w:t>С праздником, родные педагоги</w:t>
      </w:r>
      <w:r w:rsidR="00A96979" w:rsidRPr="00906325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,</w:t>
      </w:r>
      <w:r w:rsidR="00A96979" w:rsidRPr="00046E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</w:t>
      </w:r>
      <w:r w:rsidR="00A96979" w:rsidRPr="0004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6979"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Пусть вас с любовью встретит каждый класс.</w:t>
      </w:r>
    </w:p>
    <w:p w:rsidR="00A96979" w:rsidRPr="00046E9B" w:rsidRDefault="00A96979" w:rsidP="00A9697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Для  наших  дорогих </w:t>
      </w:r>
      <w:r w:rsidR="00906325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учителей  исполняем  </w:t>
      </w: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 танец.</w:t>
      </w:r>
    </w:p>
    <w:p w:rsidR="00906325" w:rsidRDefault="009063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ВЕДУЩИЙ</w:t>
      </w:r>
      <w:r w:rsidR="00DD3B9E"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 линейке среди учащихся нашей школы видны совсем взрослые лица – это те, кто в последний раз приходит 1 сентября к стенам родной школы, кто в последний раз услышит трель школьного звонка, возвещающего н</w:t>
      </w:r>
      <w:r w:rsidR="0048017E"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ачало учебного года. Краса и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ордость нашей школы – наши одиннадца</w:t>
      </w:r>
      <w:r w:rsidR="00DD3B9E"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тиклассники!</w:t>
      </w:r>
    </w:p>
    <w:p w:rsidR="00906325" w:rsidRDefault="00DD3B9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6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ВЕДУЩИЙ: </w:t>
      </w:r>
    </w:p>
    <w:p w:rsidR="00906325" w:rsidRDefault="00DD3B9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вас и грустный, и веселый</w:t>
      </w:r>
      <w:r w:rsidRPr="0004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Всеобщий праздник – знаний день,</w:t>
      </w:r>
      <w:r w:rsidRPr="0004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с ним сегодня настает</w:t>
      </w:r>
      <w:r w:rsidRPr="0004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ваш последний школьный год.</w:t>
      </w:r>
      <w:r w:rsidRPr="00046E9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6330A" w:rsidRDefault="00DD3B9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 учащихся  11</w:t>
      </w:r>
      <w:r w:rsidR="00906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х </w:t>
      </w: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классов – ВАЛЬС!</w:t>
      </w:r>
    </w:p>
    <w:p w:rsidR="00906325" w:rsidRPr="00046E9B" w:rsidRDefault="00906325" w:rsidP="00906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0966" w:rsidRPr="00906325" w:rsidRDefault="00DD3B9E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понимаем, что у первоклассников сегодня старт, а вот  11 класс в этом году вышел  на  стартовую  прямую  к оконча</w:t>
      </w:r>
      <w:r w:rsidR="0090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школы.</w:t>
      </w:r>
      <w:r w:rsidR="0090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Приглашаем на сцену </w:t>
      </w:r>
      <w:r w:rsidR="0090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3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одиннадцатиклассников .</w:t>
      </w:r>
    </w:p>
    <w:p w:rsidR="00196E8F" w:rsidRPr="00046E9B" w:rsidRDefault="00906325" w:rsidP="00196E8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="009A03B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96E8F" w:rsidRPr="00046E9B">
        <w:rPr>
          <w:rFonts w:ascii="Times New Roman" w:eastAsia="Calibri" w:hAnsi="Times New Roman" w:cs="Times New Roman"/>
          <w:b/>
          <w:i/>
          <w:sz w:val="28"/>
          <w:szCs w:val="28"/>
        </w:rPr>
        <w:t>ВЕДУЩИЙ:</w:t>
      </w:r>
    </w:p>
    <w:p w:rsidR="00196E8F" w:rsidRPr="00046E9B" w:rsidRDefault="00196E8F" w:rsidP="00196E8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>Ими гордится школа!</w:t>
      </w:r>
    </w:p>
    <w:p w:rsidR="00196E8F" w:rsidRPr="00046E9B" w:rsidRDefault="00196E8F" w:rsidP="00196E8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>Примером они служат нам.</w:t>
      </w:r>
    </w:p>
    <w:p w:rsidR="00196E8F" w:rsidRPr="00046E9B" w:rsidRDefault="00196E8F" w:rsidP="00196E8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>Давайте дадим им слово.</w:t>
      </w:r>
    </w:p>
    <w:p w:rsidR="00196E8F" w:rsidRPr="00046E9B" w:rsidRDefault="00196E8F" w:rsidP="00196E8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6E9B">
        <w:rPr>
          <w:rFonts w:ascii="Times New Roman" w:eastAsia="Calibri" w:hAnsi="Times New Roman" w:cs="Times New Roman"/>
          <w:sz w:val="28"/>
          <w:szCs w:val="28"/>
        </w:rPr>
        <w:t xml:space="preserve"> Нашим выпускникам.</w:t>
      </w:r>
    </w:p>
    <w:p w:rsidR="009A03B9" w:rsidRPr="00046E9B" w:rsidRDefault="009A03B9" w:rsidP="00196E8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Выступление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одиннадца</w:t>
      </w:r>
      <w:r w:rsidRPr="0004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тиклассник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ов.</w:t>
      </w:r>
    </w:p>
    <w:p w:rsidR="00354CF6" w:rsidRDefault="009A03B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8017E"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Поздравляем  всех с  праздником! Пусть  этот  учебный  год  принесёт  вам  много  знаний, </w:t>
      </w:r>
      <w:r w:rsidR="00354CF6"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 обрести  друзей. Мы  дарим  вам  «ДЕРЕВО  ЗНАНИЙ». Пусть  оно  принесёт  вам  удачу  и  успех  в  учёбе.</w:t>
      </w:r>
    </w:p>
    <w:p w:rsidR="00547AB5" w:rsidRPr="00547AB5" w:rsidRDefault="00547A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4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изготовлено  из  сухой  ветки, увешенной  бумажными  листьями  с  пожеланиями и конфетами).</w:t>
      </w:r>
    </w:p>
    <w:p w:rsidR="002B0966" w:rsidRPr="009A03B9" w:rsidRDefault="009A03B9" w:rsidP="002B09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(Входит “звоночек” с  колокольчиком  в  руках.</w:t>
      </w:r>
      <w:r w:rsidR="002B0966" w:rsidRPr="009A03B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B0966" w:rsidRPr="009A03B9" w:rsidRDefault="002B0966" w:rsidP="002B09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3B9">
        <w:rPr>
          <w:rFonts w:ascii="Times New Roman" w:hAnsi="Times New Roman" w:cs="Times New Roman"/>
          <w:color w:val="000000" w:themeColor="text1"/>
          <w:sz w:val="28"/>
          <w:szCs w:val="28"/>
        </w:rPr>
        <w:t>ЗВОНОЧЕК</w:t>
      </w:r>
    </w:p>
    <w:p w:rsidR="002B0966" w:rsidRPr="009A03B9" w:rsidRDefault="002B0966" w:rsidP="002B0966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9A03B9">
        <w:rPr>
          <w:rFonts w:ascii="Times New Roman" w:hAnsi="Times New Roman" w:cs="Times New Roman"/>
          <w:color w:val="000000" w:themeColor="text1"/>
          <w:sz w:val="28"/>
          <w:szCs w:val="28"/>
        </w:rPr>
        <w:t>Я звонил в последний раз 25 мая</w:t>
      </w:r>
      <w:r w:rsidRPr="009A03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A03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тогда я вам сказал, лето провожая:</w:t>
      </w:r>
      <w:r w:rsidRPr="009A03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A03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“Отдыхайте, загорайте,</w:t>
      </w:r>
      <w:r w:rsidRPr="009A03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A03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Веселитесь, не деритесь.</w:t>
      </w:r>
      <w:r w:rsidRPr="009A03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A03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Книжки разные читайте,</w:t>
      </w:r>
      <w:r w:rsidRPr="009A03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A03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Обо мне не забывайте!”</w:t>
      </w:r>
      <w:r w:rsidRPr="009A03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A03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Вот теперь звоню опять,</w:t>
      </w:r>
      <w:r w:rsidRPr="009A03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A03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Чтобы в школу вас позвать!</w:t>
      </w:r>
      <w:r w:rsidRPr="009A03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A03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Всем спасибо, что пришли</w:t>
      </w:r>
      <w:r w:rsidRPr="009A03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A03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улыбки принесли,</w:t>
      </w:r>
      <w:r w:rsidRPr="009A03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A03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Море ароматов,</w:t>
      </w:r>
      <w:r w:rsidRPr="009A03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A03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Здравствуйте, ребята!</w:t>
      </w:r>
      <w:r w:rsidRPr="009A03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2B0966" w:rsidRPr="009A03B9" w:rsidRDefault="009A03B9" w:rsidP="009A03B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2 </w:t>
      </w:r>
      <w:r w:rsidR="002B0966" w:rsidRPr="009A03B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  <w:r w:rsidR="002B0966" w:rsidRPr="009A03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B0966" w:rsidRPr="009A03B9">
        <w:rPr>
          <w:rFonts w:ascii="Times New Roman" w:hAnsi="Times New Roman" w:cs="Times New Roman"/>
          <w:color w:val="000000" w:themeColor="text1"/>
          <w:sz w:val="28"/>
          <w:szCs w:val="28"/>
        </w:rPr>
        <w:t>Почетное право дать первый звонок предоставляется ...</w:t>
      </w:r>
    </w:p>
    <w:p w:rsidR="002B0966" w:rsidRDefault="009A03B9" w:rsidP="009A03B9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B0966" w:rsidRPr="009A0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Одиннадцатиклассник  и  первоклассница  </w:t>
      </w:r>
      <w:r w:rsidR="002B0966" w:rsidRPr="009A03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звонят в  колокольчик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B0966" w:rsidRPr="009A03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03B9" w:rsidRDefault="009A03B9" w:rsidP="009A03B9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3 </w:t>
      </w:r>
      <w:r w:rsidRPr="009A03B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  <w:r w:rsidRPr="009A03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2B0966" w:rsidRPr="009A03B9" w:rsidRDefault="002B0966" w:rsidP="002B09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3B9">
        <w:rPr>
          <w:rFonts w:ascii="Times New Roman" w:hAnsi="Times New Roman" w:cs="Times New Roman"/>
          <w:color w:val="000000" w:themeColor="text1"/>
          <w:sz w:val="28"/>
          <w:szCs w:val="28"/>
        </w:rPr>
        <w:t>Звени, звонок! Звени, звонок!</w:t>
      </w:r>
      <w:r w:rsidRPr="009A03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A03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Веселый, грустный, дерзкий!</w:t>
      </w:r>
    </w:p>
    <w:p w:rsidR="002B0966" w:rsidRDefault="002B0966" w:rsidP="002B09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3B9">
        <w:rPr>
          <w:rFonts w:ascii="Times New Roman" w:hAnsi="Times New Roman" w:cs="Times New Roman"/>
          <w:color w:val="000000" w:themeColor="text1"/>
          <w:sz w:val="28"/>
          <w:szCs w:val="28"/>
        </w:rPr>
        <w:t>Ждёт в жизни вас другой урок,</w:t>
      </w:r>
      <w:r w:rsidRPr="009A03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A03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Уходит тихо детство!..</w:t>
      </w:r>
    </w:p>
    <w:p w:rsidR="009A03B9" w:rsidRPr="009A03B9" w:rsidRDefault="009A03B9" w:rsidP="002B09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 </w:t>
      </w:r>
      <w:r w:rsidRPr="009A03B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  <w:r w:rsidRPr="009A03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2B0966" w:rsidRPr="009A03B9" w:rsidRDefault="002B0966" w:rsidP="002B09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3B9">
        <w:rPr>
          <w:rFonts w:ascii="Times New Roman" w:hAnsi="Times New Roman" w:cs="Times New Roman"/>
          <w:color w:val="000000" w:themeColor="text1"/>
          <w:sz w:val="28"/>
          <w:szCs w:val="28"/>
        </w:rPr>
        <w:t>Звени, звонок! Звени, звонок,</w:t>
      </w:r>
      <w:r w:rsidRPr="009A03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A03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Уроки открывая!</w:t>
      </w:r>
    </w:p>
    <w:p w:rsidR="002B0966" w:rsidRDefault="002B09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3B9">
        <w:rPr>
          <w:rFonts w:ascii="Times New Roman" w:hAnsi="Times New Roman" w:cs="Times New Roman"/>
          <w:color w:val="000000" w:themeColor="text1"/>
          <w:sz w:val="28"/>
          <w:szCs w:val="28"/>
        </w:rPr>
        <w:t>Мы к знаниям идём вперед,</w:t>
      </w:r>
      <w:r w:rsidRPr="009A03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A03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Усталости не зная!</w:t>
      </w:r>
    </w:p>
    <w:p w:rsidR="009A03B9" w:rsidRPr="009A03B9" w:rsidRDefault="009A03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2 </w:t>
      </w:r>
      <w:r w:rsidRPr="009A03B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  <w:r w:rsidRPr="009A03B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2B0966" w:rsidRPr="00046E9B" w:rsidRDefault="002B0966" w:rsidP="009A03B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 прозвенел  первый  школьный  звонок,</w:t>
      </w:r>
    </w:p>
    <w:p w:rsidR="00196E8F" w:rsidRPr="00046E9B" w:rsidRDefault="002B0966" w:rsidP="009A03B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 как  начало  дальних  дорог</w:t>
      </w:r>
      <w:r w:rsidR="009A0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96E8F" w:rsidRPr="00046E9B" w:rsidRDefault="00196E8F" w:rsidP="009A03B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 за  собой  зовёт  в  светлый  класс</w:t>
      </w:r>
      <w:r w:rsidR="009A0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6E8F" w:rsidRDefault="00196E8F" w:rsidP="009A03B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Друзья, в  добрый  путь! В  добрый  час!</w:t>
      </w:r>
    </w:p>
    <w:p w:rsidR="009A03B9" w:rsidRPr="00046E9B" w:rsidRDefault="009A03B9" w:rsidP="009A03B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E8F" w:rsidRPr="00046E9B" w:rsidRDefault="00196E8F" w:rsidP="009A03B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Первыми  под  дружные  аплодисменты  линейку  покидаю</w:t>
      </w:r>
      <w:r w:rsidR="009A0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 первоклассники. </w:t>
      </w:r>
    </w:p>
    <w:p w:rsidR="00196E8F" w:rsidRPr="00046E9B" w:rsidRDefault="00196E8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этом  наш  праздник  завершается. Всем  удачи, успехов, добра!</w:t>
      </w:r>
    </w:p>
    <w:p w:rsidR="009A03B9" w:rsidRDefault="00196E8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Песня «Дорогою  добра».</w:t>
      </w:r>
    </w:p>
    <w:p w:rsidR="009A03B9" w:rsidRDefault="009A03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Источники:</w:t>
      </w:r>
    </w:p>
    <w:p w:rsidR="009A03B9" w:rsidRDefault="00040441" w:rsidP="009A03B9">
      <w:pPr>
        <w:rPr>
          <w:rFonts w:ascii="Verdana" w:hAnsi="Verdana"/>
          <w:color w:val="000000"/>
          <w:sz w:val="27"/>
          <w:szCs w:val="27"/>
        </w:rPr>
      </w:pPr>
      <w:hyperlink r:id="rId6" w:history="1">
        <w:r w:rsidR="009A03B9">
          <w:rPr>
            <w:rStyle w:val="a4"/>
          </w:rPr>
          <w:t>http://text-master.ru/proza-holidays/1-september.html</w:t>
        </w:r>
      </w:hyperlink>
    </w:p>
    <w:p w:rsidR="009A03B9" w:rsidRDefault="00040441" w:rsidP="009A03B9">
      <w:hyperlink r:id="rId7" w:history="1">
        <w:r w:rsidR="009A03B9">
          <w:rPr>
            <w:rStyle w:val="a4"/>
          </w:rPr>
          <w:t>http://www.tca77.narod.ru/scenarij-linejki-1-sentjabrja.htm</w:t>
        </w:r>
      </w:hyperlink>
    </w:p>
    <w:p w:rsidR="009A03B9" w:rsidRDefault="00040441" w:rsidP="009A03B9">
      <w:hyperlink r:id="rId8" w:history="1">
        <w:r w:rsidR="009A03B9">
          <w:rPr>
            <w:rStyle w:val="a4"/>
          </w:rPr>
          <w:t>http://nwportal.ru/prazdnik/1september/1september_pozdrav.html</w:t>
        </w:r>
      </w:hyperlink>
    </w:p>
    <w:p w:rsidR="009A03B9" w:rsidRDefault="00040441" w:rsidP="009A03B9">
      <w:hyperlink r:id="rId9" w:history="1">
        <w:r w:rsidR="009A03B9">
          <w:rPr>
            <w:rStyle w:val="a4"/>
          </w:rPr>
          <w:t>http://www.tca77.narod.ru/scenarij-linejki-1-sentjabrja.htm</w:t>
        </w:r>
      </w:hyperlink>
    </w:p>
    <w:p w:rsidR="009A03B9" w:rsidRPr="00A4357A" w:rsidRDefault="00040441" w:rsidP="009A03B9">
      <w:hyperlink r:id="rId10" w:history="1">
        <w:r w:rsidR="009A03B9">
          <w:rPr>
            <w:rStyle w:val="a4"/>
          </w:rPr>
          <w:t>http://nwportal.ru/prazdnik/1september/1september_pozdrav.html</w:t>
        </w:r>
      </w:hyperlink>
    </w:p>
    <w:p w:rsidR="009A03B9" w:rsidRDefault="00040441" w:rsidP="009A03B9">
      <w:hyperlink r:id="rId11" w:history="1">
        <w:r w:rsidR="009A03B9">
          <w:rPr>
            <w:rStyle w:val="a4"/>
          </w:rPr>
          <w:t>http://www.gomel-prazdnik.by/vypusk.php?id_position=507</w:t>
        </w:r>
      </w:hyperlink>
    </w:p>
    <w:p w:rsidR="00CB57A9" w:rsidRPr="00046E9B" w:rsidRDefault="00DD3B9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04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CB57A9" w:rsidRPr="00046E9B" w:rsidSect="00DD3B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D51" w:rsidRDefault="002B7D51" w:rsidP="00405F5C">
      <w:pPr>
        <w:spacing w:after="0" w:line="240" w:lineRule="auto"/>
      </w:pPr>
      <w:r>
        <w:separator/>
      </w:r>
    </w:p>
  </w:endnote>
  <w:endnote w:type="continuationSeparator" w:id="1">
    <w:p w:rsidR="002B7D51" w:rsidRDefault="002B7D51" w:rsidP="0040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ABF" w:rsidRDefault="00100AB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6FA" w:rsidRPr="00837753" w:rsidRDefault="007046FA">
    <w:pPr>
      <w:pStyle w:val="a9"/>
    </w:pPr>
    <w:r w:rsidRPr="00837753">
      <w:t>Москальчук  Н</w:t>
    </w:r>
    <w:r>
      <w:t>онна  Николаевна</w:t>
    </w:r>
    <w:r w:rsidR="00837753" w:rsidRPr="00837753">
      <w:t xml:space="preserve">     МБОУ  СОШ с.Михайловское  РСО - Алания</w:t>
    </w:r>
  </w:p>
  <w:p w:rsidR="002B0966" w:rsidRDefault="002B096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ABF" w:rsidRDefault="00100AB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D51" w:rsidRDefault="002B7D51" w:rsidP="00405F5C">
      <w:pPr>
        <w:spacing w:after="0" w:line="240" w:lineRule="auto"/>
      </w:pPr>
      <w:r>
        <w:separator/>
      </w:r>
    </w:p>
  </w:footnote>
  <w:footnote w:type="continuationSeparator" w:id="1">
    <w:p w:rsidR="002B7D51" w:rsidRDefault="002B7D51" w:rsidP="0040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ABF" w:rsidRDefault="00100AB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ABF" w:rsidRPr="00100ABF" w:rsidRDefault="00100AB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ABF" w:rsidRDefault="00100AB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57A"/>
    <w:rsid w:val="00040441"/>
    <w:rsid w:val="00046E9B"/>
    <w:rsid w:val="000A671E"/>
    <w:rsid w:val="00100ABF"/>
    <w:rsid w:val="00196E8F"/>
    <w:rsid w:val="002612D8"/>
    <w:rsid w:val="00276DD0"/>
    <w:rsid w:val="00276DE5"/>
    <w:rsid w:val="002B0966"/>
    <w:rsid w:val="002B7D51"/>
    <w:rsid w:val="002D7DF8"/>
    <w:rsid w:val="00301A3C"/>
    <w:rsid w:val="00354CF6"/>
    <w:rsid w:val="00382028"/>
    <w:rsid w:val="00405F5C"/>
    <w:rsid w:val="0048017E"/>
    <w:rsid w:val="004E205D"/>
    <w:rsid w:val="00521928"/>
    <w:rsid w:val="00536724"/>
    <w:rsid w:val="00547AB5"/>
    <w:rsid w:val="0056330A"/>
    <w:rsid w:val="00572970"/>
    <w:rsid w:val="006676B0"/>
    <w:rsid w:val="007046FA"/>
    <w:rsid w:val="007E6BB1"/>
    <w:rsid w:val="00834021"/>
    <w:rsid w:val="00837753"/>
    <w:rsid w:val="00850273"/>
    <w:rsid w:val="008F6535"/>
    <w:rsid w:val="00906325"/>
    <w:rsid w:val="009109F6"/>
    <w:rsid w:val="009A03B9"/>
    <w:rsid w:val="009D570A"/>
    <w:rsid w:val="00A4357A"/>
    <w:rsid w:val="00A96979"/>
    <w:rsid w:val="00AD41CA"/>
    <w:rsid w:val="00B620A8"/>
    <w:rsid w:val="00BC3C99"/>
    <w:rsid w:val="00CA4D9C"/>
    <w:rsid w:val="00CB57A9"/>
    <w:rsid w:val="00D24FF6"/>
    <w:rsid w:val="00DA5035"/>
    <w:rsid w:val="00DD3B9E"/>
    <w:rsid w:val="00DF410E"/>
    <w:rsid w:val="00EB7304"/>
    <w:rsid w:val="00ED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357A"/>
  </w:style>
  <w:style w:type="character" w:styleId="a4">
    <w:name w:val="Hyperlink"/>
    <w:basedOn w:val="a0"/>
    <w:uiPriority w:val="99"/>
    <w:semiHidden/>
    <w:unhideWhenUsed/>
    <w:rsid w:val="00CB57A9"/>
    <w:rPr>
      <w:color w:val="0000FF"/>
      <w:u w:val="single"/>
    </w:rPr>
  </w:style>
  <w:style w:type="paragraph" w:customStyle="1" w:styleId="proza">
    <w:name w:val="proza"/>
    <w:basedOn w:val="a"/>
    <w:rsid w:val="0053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">
    <w:name w:val="copy"/>
    <w:basedOn w:val="a0"/>
    <w:rsid w:val="00536724"/>
  </w:style>
  <w:style w:type="paragraph" w:styleId="a5">
    <w:name w:val="Balloon Text"/>
    <w:basedOn w:val="a"/>
    <w:link w:val="a6"/>
    <w:uiPriority w:val="99"/>
    <w:semiHidden/>
    <w:unhideWhenUsed/>
    <w:rsid w:val="0040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F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0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5F5C"/>
  </w:style>
  <w:style w:type="paragraph" w:styleId="a9">
    <w:name w:val="footer"/>
    <w:basedOn w:val="a"/>
    <w:link w:val="aa"/>
    <w:uiPriority w:val="99"/>
    <w:unhideWhenUsed/>
    <w:rsid w:val="0040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5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wportal.ru/prazdnik/1september/1september_pozdrav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ca77.narod.ru/scenarij-linejki-1-sentjabrja.ht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text-master.ru/proza-holidays/1-september.html" TargetMode="External"/><Relationship Id="rId11" Type="http://schemas.openxmlformats.org/officeDocument/2006/relationships/hyperlink" Target="http://www.gomel-prazdnik.by/vypusk.php?id_position=507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nwportal.ru/prazdnik/1september/1september_pozdrav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tca77.narod.ru/scenarij-linejki-1-sentjabrja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2013-08-26T20:14:00Z</cp:lastPrinted>
  <dcterms:created xsi:type="dcterms:W3CDTF">2013-08-29T19:25:00Z</dcterms:created>
  <dcterms:modified xsi:type="dcterms:W3CDTF">2013-08-29T20:31:00Z</dcterms:modified>
</cp:coreProperties>
</file>