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99" w:rsidRPr="008B0315" w:rsidRDefault="002E1799" w:rsidP="008B031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2E1799" w:rsidRPr="008B0315" w:rsidRDefault="002E1799" w:rsidP="002E1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8B0315">
        <w:rPr>
          <w:rFonts w:ascii="Times New Roman" w:eastAsia="Calibri" w:hAnsi="Times New Roman" w:cs="Times New Roman"/>
          <w:sz w:val="24"/>
          <w:szCs w:val="24"/>
        </w:rPr>
        <w:t>показать роль и специфику разных органов чувств;</w:t>
      </w:r>
    </w:p>
    <w:p w:rsidR="002E1799" w:rsidRPr="008B0315" w:rsidRDefault="002E1799" w:rsidP="002E1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– показать связь между своими ощущениями и теми органами чувств, которые их обеспечивают;</w:t>
      </w:r>
    </w:p>
    <w:p w:rsidR="002E1799" w:rsidRPr="008B0315" w:rsidRDefault="002E1799" w:rsidP="002E1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8B0315">
        <w:rPr>
          <w:rFonts w:ascii="Times New Roman" w:eastAsia="Calibri" w:hAnsi="Times New Roman" w:cs="Times New Roman"/>
          <w:sz w:val="24"/>
          <w:szCs w:val="24"/>
        </w:rPr>
        <w:t>прививать бережное отношение к своему организму;</w:t>
      </w:r>
    </w:p>
    <w:p w:rsidR="00BC507F" w:rsidRPr="008B0315" w:rsidRDefault="002E1799" w:rsidP="008B0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– учить сопоставлять признаки предметов и органы чувств, с помощью которых они узнаются.</w:t>
      </w:r>
    </w:p>
    <w:p w:rsidR="00BC507F" w:rsidRPr="008B0315" w:rsidRDefault="00BC507F" w:rsidP="008E26C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материалы, используемые для подготовки и проведения урока: </w:t>
      </w:r>
    </w:p>
    <w:p w:rsidR="00BC507F" w:rsidRPr="008B0315" w:rsidRDefault="00BC507F" w:rsidP="008E26C7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УМК "Окружающий мир" образ</w:t>
      </w:r>
      <w:r w:rsidR="008B0315">
        <w:rPr>
          <w:rFonts w:ascii="Times New Roman" w:hAnsi="Times New Roman" w:cs="Times New Roman"/>
          <w:sz w:val="24"/>
          <w:szCs w:val="24"/>
        </w:rPr>
        <w:t>овательной системы "Школа 2100";</w:t>
      </w:r>
    </w:p>
    <w:p w:rsidR="00BC507F" w:rsidRPr="008B0315" w:rsidRDefault="00BC507F" w:rsidP="008E26C7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учебник "Я и мир вокруг" (автор </w:t>
      </w:r>
      <w:proofErr w:type="spellStart"/>
      <w:r w:rsidRPr="008B0315">
        <w:rPr>
          <w:rFonts w:ascii="Times New Roman" w:hAnsi="Times New Roman" w:cs="Times New Roman"/>
          <w:sz w:val="24"/>
          <w:szCs w:val="24"/>
        </w:rPr>
        <w:t>А.А.Вахрушев</w:t>
      </w:r>
      <w:proofErr w:type="spellEnd"/>
      <w:r w:rsidRPr="008B0315">
        <w:rPr>
          <w:rFonts w:ascii="Times New Roman" w:hAnsi="Times New Roman" w:cs="Times New Roman"/>
          <w:sz w:val="24"/>
          <w:szCs w:val="24"/>
        </w:rPr>
        <w:t>);</w:t>
      </w:r>
    </w:p>
    <w:p w:rsidR="00BC507F" w:rsidRPr="008B0315" w:rsidRDefault="00BC507F" w:rsidP="008E26C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 xml:space="preserve">Материал для проведения опытов и наблюдений, для работы в группах: </w:t>
      </w:r>
    </w:p>
    <w:p w:rsidR="00BC507F" w:rsidRPr="008B0315" w:rsidRDefault="000F689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-правила работы в группе</w:t>
      </w:r>
      <w:proofErr w:type="gramStart"/>
      <w:r w:rsidRPr="008B03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507F" w:rsidRPr="008B0315" w:rsidRDefault="000F689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r w:rsidR="00BC507F" w:rsidRPr="008B0315">
        <w:rPr>
          <w:rFonts w:ascii="Times New Roman" w:hAnsi="Times New Roman" w:cs="Times New Roman"/>
          <w:sz w:val="24"/>
          <w:szCs w:val="24"/>
        </w:rPr>
        <w:t>карточки с загадками об органах чувств;</w:t>
      </w:r>
    </w:p>
    <w:p w:rsidR="00BC507F" w:rsidRPr="008B0315" w:rsidRDefault="000F689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-презентация, </w:t>
      </w:r>
      <w:r w:rsidR="00BC507F" w:rsidRPr="008B0315">
        <w:rPr>
          <w:rFonts w:ascii="Times New Roman" w:hAnsi="Times New Roman" w:cs="Times New Roman"/>
          <w:sz w:val="24"/>
          <w:szCs w:val="24"/>
        </w:rPr>
        <w:t>таблички со словами "Органы чувств", "Орган зрения", "Орган слуха", "Орган осязания", "Орган обоняния";</w:t>
      </w:r>
    </w:p>
    <w:p w:rsidR="00BC507F" w:rsidRPr="008B0315" w:rsidRDefault="000F689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r w:rsidR="000F1B31" w:rsidRPr="008B0315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BC507F" w:rsidRPr="008B0315">
        <w:rPr>
          <w:rFonts w:ascii="Times New Roman" w:hAnsi="Times New Roman" w:cs="Times New Roman"/>
          <w:sz w:val="24"/>
          <w:szCs w:val="24"/>
        </w:rPr>
        <w:t xml:space="preserve"> звуков;</w:t>
      </w:r>
    </w:p>
    <w:p w:rsidR="000F689F" w:rsidRPr="008B0315" w:rsidRDefault="000F689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r w:rsidR="00BC507F" w:rsidRPr="008B0315">
        <w:rPr>
          <w:rFonts w:ascii="Times New Roman" w:hAnsi="Times New Roman" w:cs="Times New Roman"/>
          <w:sz w:val="24"/>
          <w:szCs w:val="24"/>
        </w:rPr>
        <w:t>картинка с заданиями на внимание</w:t>
      </w:r>
      <w:proofErr w:type="gramStart"/>
      <w:r w:rsidR="00BC507F" w:rsidRPr="008B0315">
        <w:rPr>
          <w:rFonts w:ascii="Times New Roman" w:hAnsi="Times New Roman" w:cs="Times New Roman"/>
          <w:sz w:val="24"/>
          <w:szCs w:val="24"/>
        </w:rPr>
        <w:t xml:space="preserve"> </w:t>
      </w:r>
      <w:r w:rsidRPr="008B031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507F" w:rsidRPr="008B0315" w:rsidRDefault="000F689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r w:rsidR="00BC507F" w:rsidRPr="008B0315">
        <w:rPr>
          <w:rFonts w:ascii="Times New Roman" w:hAnsi="Times New Roman" w:cs="Times New Roman"/>
          <w:sz w:val="24"/>
          <w:szCs w:val="24"/>
        </w:rPr>
        <w:t>ёмкости с духами, кофе; кусочками лука, чеснока, апельсина;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тарелочки, шпажки, повязки на глаза;</w:t>
      </w:r>
    </w:p>
    <w:p w:rsidR="00BC507F" w:rsidRPr="008B0315" w:rsidRDefault="000F689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r w:rsidR="00BC507F" w:rsidRPr="008B0315">
        <w:rPr>
          <w:rFonts w:ascii="Times New Roman" w:hAnsi="Times New Roman" w:cs="Times New Roman"/>
          <w:sz w:val="24"/>
          <w:szCs w:val="24"/>
        </w:rPr>
        <w:t>смайлики для проведения рефлексии.</w:t>
      </w:r>
    </w:p>
    <w:p w:rsidR="000F689F" w:rsidRPr="008B0315" w:rsidRDefault="000F689F" w:rsidP="000F689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0F689F" w:rsidRPr="008B0315" w:rsidRDefault="000F689F" w:rsidP="000F689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учиться определять цель деятельности на уроке;</w:t>
      </w:r>
    </w:p>
    <w:p w:rsidR="000F689F" w:rsidRPr="008B0315" w:rsidRDefault="000F689F" w:rsidP="000F689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определять успешность своего задания в диалоге с учителем;</w:t>
      </w:r>
    </w:p>
    <w:p w:rsidR="000F689F" w:rsidRPr="008B0315" w:rsidRDefault="000F689F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оценивать учебные действия в соответствии с поставленной задачей.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формируем умение извлекать информацию из схем, иллюстраций, текста; 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2) 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выявлять сущность, особенности объектов;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на основе анализа объектов делать выводы;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5)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устанавливать аналогии;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6)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обобщать и классифицировать по признакам.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8B0315">
        <w:rPr>
          <w:rFonts w:ascii="Times New Roman" w:eastAsia="Calibri" w:hAnsi="Times New Roman" w:cs="Times New Roman"/>
          <w:sz w:val="24"/>
          <w:szCs w:val="24"/>
        </w:rPr>
        <w:t>формируем умение слушать и понимать других;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строить речевое высказывание в соответствии с поставленными задачами;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оформлять свои мысли в устной форме;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формируем умение совместно договариваться о правилах общения и поведения.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УУД: 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Pr="008B0315">
        <w:rPr>
          <w:rFonts w:ascii="Times New Roman" w:eastAsia="Calibri" w:hAnsi="Times New Roman" w:cs="Times New Roman"/>
          <w:sz w:val="24"/>
          <w:szCs w:val="24"/>
        </w:rPr>
        <w:t>формируем умение определять и высказывать самые простые, общие для всех людей правила</w:t>
      </w:r>
    </w:p>
    <w:p w:rsidR="003555E0" w:rsidRPr="008B0315" w:rsidRDefault="003555E0" w:rsidP="003555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Духовно-нравственное развитие и воспитание:</w:t>
      </w:r>
    </w:p>
    <w:p w:rsidR="003555E0" w:rsidRPr="008B0315" w:rsidRDefault="003555E0" w:rsidP="00355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1) воспитание нравственного чувства, этического сознания и готовности совершать позитивные поступки, в том числе речевые;</w:t>
      </w:r>
    </w:p>
    <w:p w:rsidR="003555E0" w:rsidRPr="008B0315" w:rsidRDefault="003555E0" w:rsidP="00355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2) гражданско-патриотическое воспитание;</w:t>
      </w:r>
    </w:p>
    <w:p w:rsidR="003555E0" w:rsidRPr="008B0315" w:rsidRDefault="003555E0" w:rsidP="00355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3) воспитание трудолюбия, способности к познанию;</w:t>
      </w:r>
    </w:p>
    <w:p w:rsidR="003555E0" w:rsidRPr="008B0315" w:rsidRDefault="003555E0" w:rsidP="00355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4) воспитание здорового образа жизни;</w:t>
      </w:r>
    </w:p>
    <w:p w:rsidR="003555E0" w:rsidRPr="008B0315" w:rsidRDefault="003555E0" w:rsidP="00355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5) экологическое воспитание;</w:t>
      </w:r>
    </w:p>
    <w:p w:rsidR="003555E0" w:rsidRPr="008B0315" w:rsidRDefault="003555E0" w:rsidP="003555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6) эстетическое воспитание.</w:t>
      </w:r>
    </w:p>
    <w:p w:rsidR="0051211A" w:rsidRPr="008B0315" w:rsidRDefault="0051211A" w:rsidP="008E26C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507F" w:rsidRPr="008B0315" w:rsidRDefault="00BC507F" w:rsidP="008E26C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C507F" w:rsidRPr="008B0315" w:rsidRDefault="00BC507F" w:rsidP="008B0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507F" w:rsidRPr="008B0315" w:rsidRDefault="00BC507F" w:rsidP="008B031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I этап. Организационный момент (мотивация к деятельности).</w:t>
      </w:r>
    </w:p>
    <w:p w:rsidR="00510599" w:rsidRPr="008B0315" w:rsidRDefault="00BC507F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 Сегодня у нас </w:t>
      </w:r>
      <w:r w:rsidR="00334DD0" w:rsidRPr="008B0315">
        <w:rPr>
          <w:rFonts w:ascii="Times New Roman" w:hAnsi="Times New Roman" w:cs="Times New Roman"/>
          <w:sz w:val="24"/>
          <w:szCs w:val="24"/>
        </w:rPr>
        <w:t xml:space="preserve">урок окружающего мира, но вы уже поняли это </w:t>
      </w:r>
      <w:r w:rsidRPr="008B0315">
        <w:rPr>
          <w:rFonts w:ascii="Times New Roman" w:hAnsi="Times New Roman" w:cs="Times New Roman"/>
          <w:sz w:val="24"/>
          <w:szCs w:val="24"/>
        </w:rPr>
        <w:t xml:space="preserve"> </w:t>
      </w:r>
      <w:r w:rsidR="00334DD0" w:rsidRPr="008B0315">
        <w:rPr>
          <w:rFonts w:ascii="Times New Roman" w:hAnsi="Times New Roman" w:cs="Times New Roman"/>
          <w:sz w:val="24"/>
          <w:szCs w:val="24"/>
        </w:rPr>
        <w:t>не обычный урок.</w:t>
      </w:r>
    </w:p>
    <w:p w:rsidR="00510599" w:rsidRPr="008B0315" w:rsidRDefault="00510599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-Сегодня наш кабинет превратится в научную лабораторию, а мы с вами исследователи. </w:t>
      </w:r>
    </w:p>
    <w:p w:rsidR="00510599" w:rsidRPr="008B0315" w:rsidRDefault="00510599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-А кто такие исследователи? </w:t>
      </w:r>
    </w:p>
    <w:p w:rsidR="00BC507F" w:rsidRPr="008B0315" w:rsidRDefault="00510599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r w:rsidRPr="008B0315">
        <w:rPr>
          <w:rFonts w:ascii="Times New Roman" w:hAnsi="Times New Roman" w:cs="Times New Roman"/>
          <w:b/>
          <w:sz w:val="24"/>
          <w:szCs w:val="24"/>
        </w:rPr>
        <w:t>Исследователь</w:t>
      </w:r>
      <w:r w:rsidR="003555E0" w:rsidRPr="008B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315">
        <w:rPr>
          <w:rFonts w:ascii="Times New Roman" w:hAnsi="Times New Roman" w:cs="Times New Roman"/>
          <w:sz w:val="24"/>
          <w:szCs w:val="24"/>
        </w:rPr>
        <w:t>- человек, способствующий получению новых знаний и добывающий их сам.</w:t>
      </w:r>
    </w:p>
    <w:p w:rsidR="00BC507F" w:rsidRPr="008B0315" w:rsidRDefault="00BC507F" w:rsidP="008B0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lastRenderedPageBreak/>
        <w:t>II этап. Актуализация знаний.</w:t>
      </w:r>
    </w:p>
    <w:p w:rsidR="003555E0" w:rsidRPr="008B0315" w:rsidRDefault="003555E0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-Посмотрите на экран.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 Кто пришёл к нам на урок? (Лена и Миша)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 Миша составил кроссворд. </w:t>
      </w:r>
      <w:r w:rsidR="00B56C91" w:rsidRPr="008B0315">
        <w:rPr>
          <w:rFonts w:ascii="Times New Roman" w:hAnsi="Times New Roman" w:cs="Times New Roman"/>
          <w:sz w:val="24"/>
          <w:szCs w:val="24"/>
        </w:rPr>
        <w:t>И попросил Лену его отгадать. Давайте ей поможем.</w:t>
      </w:r>
    </w:p>
    <w:p w:rsidR="00BC507F" w:rsidRPr="008B0315" w:rsidRDefault="00B56C91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Я </w:t>
      </w:r>
      <w:r w:rsidR="00BC507F" w:rsidRPr="008B0315">
        <w:rPr>
          <w:rFonts w:ascii="Times New Roman" w:hAnsi="Times New Roman" w:cs="Times New Roman"/>
          <w:sz w:val="24"/>
          <w:szCs w:val="24"/>
        </w:rPr>
        <w:t>з</w:t>
      </w:r>
      <w:r w:rsidRPr="008B0315">
        <w:rPr>
          <w:rFonts w:ascii="Times New Roman" w:hAnsi="Times New Roman" w:cs="Times New Roman"/>
          <w:sz w:val="24"/>
          <w:szCs w:val="24"/>
        </w:rPr>
        <w:t>а</w:t>
      </w:r>
      <w:r w:rsidR="00334DD0" w:rsidRPr="008B0315">
        <w:rPr>
          <w:rFonts w:ascii="Times New Roman" w:hAnsi="Times New Roman" w:cs="Times New Roman"/>
          <w:sz w:val="24"/>
          <w:szCs w:val="24"/>
        </w:rPr>
        <w:t>дам вам загадки</w:t>
      </w:r>
      <w:r w:rsidR="00BC507F" w:rsidRPr="008B0315">
        <w:rPr>
          <w:rFonts w:ascii="Times New Roman" w:hAnsi="Times New Roman" w:cs="Times New Roman"/>
          <w:sz w:val="24"/>
          <w:szCs w:val="24"/>
        </w:rPr>
        <w:t>. Ваша задача</w:t>
      </w:r>
      <w:r w:rsidR="00334DD0" w:rsidRPr="008B0315">
        <w:rPr>
          <w:rFonts w:ascii="Times New Roman" w:hAnsi="Times New Roman" w:cs="Times New Roman"/>
          <w:sz w:val="24"/>
          <w:szCs w:val="24"/>
        </w:rPr>
        <w:t xml:space="preserve"> их </w:t>
      </w:r>
      <w:r w:rsidR="008E26C7" w:rsidRPr="008B0315">
        <w:rPr>
          <w:rFonts w:ascii="Times New Roman" w:hAnsi="Times New Roman" w:cs="Times New Roman"/>
          <w:sz w:val="24"/>
          <w:szCs w:val="24"/>
        </w:rPr>
        <w:t xml:space="preserve"> отгадать.</w:t>
      </w:r>
    </w:p>
    <w:p w:rsidR="00BC507F" w:rsidRPr="008B0315" w:rsidRDefault="008E26C7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510599" w:rsidRPr="008B0315" w:rsidRDefault="00510599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У одной головы два братца по разные стороны сидят. </w:t>
      </w:r>
    </w:p>
    <w:p w:rsidR="00510599" w:rsidRPr="008B0315" w:rsidRDefault="00510599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А ничего не видят и не говорят</w:t>
      </w:r>
      <w:proofErr w:type="gramStart"/>
      <w:r w:rsidRPr="008B03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03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B03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B0315">
        <w:rPr>
          <w:rFonts w:ascii="Times New Roman" w:hAnsi="Times New Roman" w:cs="Times New Roman"/>
          <w:sz w:val="24"/>
          <w:szCs w:val="24"/>
        </w:rPr>
        <w:t>ши)</w:t>
      </w:r>
    </w:p>
    <w:p w:rsidR="00BC507F" w:rsidRPr="008B0315" w:rsidRDefault="008E26C7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Живут два братца рядком,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 А друг д</w:t>
      </w:r>
      <w:r w:rsidR="008E26C7" w:rsidRPr="008B0315">
        <w:rPr>
          <w:rFonts w:ascii="Times New Roman" w:hAnsi="Times New Roman" w:cs="Times New Roman"/>
          <w:sz w:val="24"/>
          <w:szCs w:val="24"/>
        </w:rPr>
        <w:t xml:space="preserve">ружку не видят. (Глаз) </w:t>
      </w:r>
    </w:p>
    <w:p w:rsidR="00BC507F" w:rsidRPr="008B0315" w:rsidRDefault="008E26C7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3.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У</w:t>
      </w:r>
      <w:r w:rsidR="004F3A17" w:rsidRPr="008B0315">
        <w:rPr>
          <w:rFonts w:ascii="Times New Roman" w:hAnsi="Times New Roman" w:cs="Times New Roman"/>
          <w:sz w:val="24"/>
          <w:szCs w:val="24"/>
        </w:rPr>
        <w:t xml:space="preserve"> </w:t>
      </w:r>
      <w:r w:rsidRPr="008B0315">
        <w:rPr>
          <w:rFonts w:ascii="Times New Roman" w:hAnsi="Times New Roman" w:cs="Times New Roman"/>
          <w:sz w:val="24"/>
          <w:szCs w:val="24"/>
        </w:rPr>
        <w:t xml:space="preserve">двух матерей по пять сыновей, 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 Но зовут всех одинаково. (Пальцы,</w:t>
      </w:r>
      <w:r w:rsidR="008E26C7" w:rsidRPr="008B0315">
        <w:rPr>
          <w:rFonts w:ascii="Times New Roman" w:hAnsi="Times New Roman" w:cs="Times New Roman"/>
          <w:sz w:val="24"/>
          <w:szCs w:val="24"/>
        </w:rPr>
        <w:t xml:space="preserve"> рука) </w:t>
      </w:r>
    </w:p>
    <w:p w:rsidR="00BC507F" w:rsidRPr="008B0315" w:rsidRDefault="008E26C7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4.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Вот гора, а у горы две глубокие норы.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 В этих норах воздух бродит, 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 То заход</w:t>
      </w:r>
      <w:r w:rsidR="008E26C7" w:rsidRPr="008B0315">
        <w:rPr>
          <w:rFonts w:ascii="Times New Roman" w:hAnsi="Times New Roman" w:cs="Times New Roman"/>
          <w:sz w:val="24"/>
          <w:szCs w:val="24"/>
        </w:rPr>
        <w:t>ит, то выходит. (Нос</w:t>
      </w:r>
      <w:proofErr w:type="gramStart"/>
      <w:r w:rsidR="008E26C7" w:rsidRPr="008B03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E26C7" w:rsidRPr="008B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07F" w:rsidRPr="008B0315" w:rsidRDefault="008E26C7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BC507F" w:rsidRPr="008B0315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Всегда он в работе, как мы говорим,</w:t>
      </w:r>
    </w:p>
    <w:p w:rsidR="00BC507F" w:rsidRDefault="00BC507F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 А отдыхает, когда мы молчим. (Язык) </w:t>
      </w:r>
    </w:p>
    <w:p w:rsidR="008B0315" w:rsidRPr="008B0315" w:rsidRDefault="008B0315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07F" w:rsidRPr="008B0315" w:rsidRDefault="008B0315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8B0315" w:rsidRDefault="003555E0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 Посмотрите, ребята, </w:t>
      </w:r>
      <w:r w:rsidR="00BC507F" w:rsidRPr="008B0315">
        <w:rPr>
          <w:rFonts w:ascii="Times New Roman" w:hAnsi="Times New Roman" w:cs="Times New Roman"/>
          <w:sz w:val="24"/>
          <w:szCs w:val="24"/>
        </w:rPr>
        <w:t xml:space="preserve"> ка</w:t>
      </w:r>
      <w:r w:rsidR="008B0315">
        <w:rPr>
          <w:rFonts w:ascii="Times New Roman" w:hAnsi="Times New Roman" w:cs="Times New Roman"/>
          <w:sz w:val="24"/>
          <w:szCs w:val="24"/>
        </w:rPr>
        <w:t>кое слово получилось</w:t>
      </w:r>
      <w:r w:rsidR="008E26C7" w:rsidRPr="008B0315">
        <w:rPr>
          <w:rFonts w:ascii="Times New Roman" w:hAnsi="Times New Roman" w:cs="Times New Roman"/>
          <w:sz w:val="24"/>
          <w:szCs w:val="24"/>
        </w:rPr>
        <w:t>? (Органы)</w:t>
      </w:r>
      <w:r w:rsidR="008B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07F" w:rsidRPr="008B0315" w:rsidRDefault="008B0315" w:rsidP="008B03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4DD0" w:rsidRPr="008B0315">
        <w:rPr>
          <w:rFonts w:ascii="Times New Roman" w:hAnsi="Times New Roman" w:cs="Times New Roman"/>
          <w:sz w:val="24"/>
          <w:szCs w:val="24"/>
        </w:rPr>
        <w:t xml:space="preserve"> О каких органах сегодня пойдет речь?</w:t>
      </w:r>
    </w:p>
    <w:p w:rsidR="008B0315" w:rsidRDefault="00BC569B" w:rsidP="008B031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674680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680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 все помощники, которые помогают нам чувствов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узнавать окружающий мир.</w:t>
      </w:r>
      <w:r w:rsidR="008B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680" w:rsidRPr="008B0315" w:rsidRDefault="008B0315" w:rsidP="008B03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69B" w:rsidRPr="008B0315">
        <w:rPr>
          <w:rFonts w:ascii="Times New Roman" w:hAnsi="Times New Roman" w:cs="Times New Roman"/>
          <w:sz w:val="24"/>
          <w:szCs w:val="24"/>
        </w:rPr>
        <w:t>А как называются эти органы? (</w:t>
      </w:r>
      <w:r w:rsidR="00BC569B" w:rsidRPr="008B0315">
        <w:rPr>
          <w:rFonts w:ascii="Times New Roman" w:hAnsi="Times New Roman" w:cs="Times New Roman"/>
          <w:b/>
          <w:sz w:val="24"/>
          <w:szCs w:val="24"/>
        </w:rPr>
        <w:t>Органы чувств)</w:t>
      </w:r>
      <w:r w:rsidR="00BC569B" w:rsidRPr="008B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DD0" w:rsidRDefault="00BC569B" w:rsidP="008B031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FFC000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– Как вы думаете, какая у нас будет тема урока? </w:t>
      </w:r>
    </w:p>
    <w:p w:rsidR="008B0315" w:rsidRPr="008B0315" w:rsidRDefault="008B0315" w:rsidP="008B031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FFC000"/>
          <w:sz w:val="24"/>
          <w:szCs w:val="24"/>
        </w:rPr>
      </w:pPr>
    </w:p>
    <w:p w:rsidR="00BC569B" w:rsidRPr="008B0315" w:rsidRDefault="00BC569B" w:rsidP="008B03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слайд с темой урока: «Наши помощник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чувств»</w:t>
      </w:r>
    </w:p>
    <w:p w:rsidR="00BC507F" w:rsidRPr="008B0315" w:rsidRDefault="00BC507F" w:rsidP="008B0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55E0" w:rsidRPr="008B0315" w:rsidRDefault="003555E0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-Какая цель нашего урока?</w:t>
      </w:r>
      <w:r w:rsidR="008B0315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E0275A" w:rsidRPr="008B0315" w:rsidRDefault="003555E0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r w:rsidR="00510599" w:rsidRPr="008B0315">
        <w:rPr>
          <w:rFonts w:ascii="Times New Roman" w:hAnsi="Times New Roman" w:cs="Times New Roman"/>
          <w:sz w:val="24"/>
          <w:szCs w:val="24"/>
        </w:rPr>
        <w:t xml:space="preserve">Верно, </w:t>
      </w:r>
      <w:r w:rsidR="00334DD0" w:rsidRPr="008B0315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8B0315">
        <w:rPr>
          <w:rFonts w:ascii="Times New Roman" w:hAnsi="Times New Roman" w:cs="Times New Roman"/>
          <w:sz w:val="24"/>
          <w:szCs w:val="24"/>
        </w:rPr>
        <w:t>нашего исследования буду</w:t>
      </w:r>
      <w:r w:rsidR="00510599" w:rsidRPr="008B0315">
        <w:rPr>
          <w:rFonts w:ascii="Times New Roman" w:hAnsi="Times New Roman" w:cs="Times New Roman"/>
          <w:sz w:val="24"/>
          <w:szCs w:val="24"/>
        </w:rPr>
        <w:t>т  органы чувств</w:t>
      </w:r>
      <w:r w:rsidRPr="008B031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510599" w:rsidRPr="008B0315">
        <w:rPr>
          <w:rFonts w:ascii="Times New Roman" w:hAnsi="Times New Roman" w:cs="Times New Roman"/>
          <w:sz w:val="24"/>
          <w:szCs w:val="24"/>
        </w:rPr>
        <w:t xml:space="preserve">. Нам надо доказать, что </w:t>
      </w:r>
    </w:p>
    <w:p w:rsidR="00510599" w:rsidRPr="008B0315" w:rsidRDefault="00510599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без помощников, органов чувств, мы не сможем полноценно жить.</w:t>
      </w:r>
    </w:p>
    <w:p w:rsidR="00BC507F" w:rsidRPr="008B0315" w:rsidRDefault="004F3A17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 Для этого  мы посмотрим, как наши органы чувств помогают нам в жизни определить предметы. </w:t>
      </w:r>
    </w:p>
    <w:p w:rsidR="00BC507F" w:rsidRPr="008B0315" w:rsidRDefault="00BC507F" w:rsidP="008B031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III этап. Практическая работа.</w:t>
      </w:r>
    </w:p>
    <w:p w:rsidR="00E16DAF" w:rsidRPr="008B0315" w:rsidRDefault="00334DD0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6DAF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помощника мы будем исследовать в первую очередь?</w:t>
      </w:r>
    </w:p>
    <w:p w:rsidR="00BC507F" w:rsidRPr="008B0315" w:rsidRDefault="00BC507F" w:rsidP="008B0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4DD0" w:rsidRPr="008B0315" w:rsidRDefault="00BC507F" w:rsidP="008B031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4F3A17" w:rsidRPr="008B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DD0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 Всегда во рту, а не проглотишь.</w:t>
      </w:r>
    </w:p>
    <w:p w:rsidR="00E0275A" w:rsidRPr="008B0315" w:rsidRDefault="00334DD0" w:rsidP="008B031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 xml:space="preserve">Исследование </w:t>
      </w:r>
      <w:r w:rsidR="004F3A17" w:rsidRPr="008B0315">
        <w:rPr>
          <w:rFonts w:ascii="Times New Roman" w:hAnsi="Times New Roman" w:cs="Times New Roman"/>
          <w:b/>
          <w:sz w:val="24"/>
          <w:szCs w:val="24"/>
        </w:rPr>
        <w:t>" Определи по вкусу".</w:t>
      </w:r>
      <w:r w:rsidR="00E0275A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DD0" w:rsidRPr="008B0315" w:rsidRDefault="00334DD0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 С закрытыми глазами определить, какой фрукт вы пробуете.</w:t>
      </w:r>
    </w:p>
    <w:p w:rsidR="00334DD0" w:rsidRPr="008B0315" w:rsidRDefault="00334DD0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 С помощью какого органа нам удалось определить фрукт?</w:t>
      </w:r>
    </w:p>
    <w:p w:rsidR="00334DD0" w:rsidRPr="008B0315" w:rsidRDefault="00334DD0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(С помощью языка - органа вкуса) </w:t>
      </w:r>
    </w:p>
    <w:p w:rsidR="00E0275A" w:rsidRPr="008B0315" w:rsidRDefault="00E0275A" w:rsidP="008B031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Язык, помогает нам  отличать 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горькое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сладкого, кислое от соленого, вкусное от невкусного и делают </w:t>
      </w:r>
    </w:p>
    <w:p w:rsidR="00E0275A" w:rsidRPr="008B0315" w:rsidRDefault="00E0275A" w:rsidP="008B031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маленькие сосочки, расположенные на поверхности языка. </w:t>
      </w:r>
    </w:p>
    <w:p w:rsidR="00E0275A" w:rsidRPr="008B0315" w:rsidRDefault="00E0275A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75A" w:rsidRPr="008B0315" w:rsidRDefault="00E0275A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вкуса помогает нам познакомиться со свойством предмета, когда нам не могут помочь </w:t>
      </w:r>
    </w:p>
    <w:p w:rsidR="00E0275A" w:rsidRPr="008B0315" w:rsidRDefault="00E0275A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зрения, обоняния и слуха. </w:t>
      </w:r>
    </w:p>
    <w:p w:rsidR="00E0275A" w:rsidRPr="008B0315" w:rsidRDefault="008B0315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3A17" w:rsidRPr="008B0315">
        <w:rPr>
          <w:rFonts w:ascii="Times New Roman" w:hAnsi="Times New Roman" w:cs="Times New Roman"/>
          <w:sz w:val="24"/>
          <w:szCs w:val="24"/>
        </w:rPr>
        <w:t xml:space="preserve">Рецепторы вкуса расположены на языке неравномерно: кончик языка отвечает за сладкий вкус, </w:t>
      </w:r>
    </w:p>
    <w:p w:rsidR="00E0275A" w:rsidRPr="008B0315" w:rsidRDefault="004F3A17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B0315">
        <w:rPr>
          <w:rFonts w:ascii="Times New Roman" w:hAnsi="Times New Roman" w:cs="Times New Roman"/>
          <w:sz w:val="24"/>
          <w:szCs w:val="24"/>
        </w:rPr>
        <w:lastRenderedPageBreak/>
        <w:t xml:space="preserve">боковые края передней части языка – за соленый вкус, боковые края задней части языка – за кислый </w:t>
      </w:r>
      <w:proofErr w:type="gramEnd"/>
    </w:p>
    <w:p w:rsidR="00BC569B" w:rsidRPr="008B0315" w:rsidRDefault="004F3A17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hAnsi="Times New Roman" w:cs="Times New Roman"/>
          <w:sz w:val="24"/>
          <w:szCs w:val="24"/>
        </w:rPr>
        <w:t>вкус, корень языка – за горький вкус.</w:t>
      </w:r>
      <w:r w:rsidR="00BC569B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69B" w:rsidRPr="008B0315" w:rsidRDefault="00BC569B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-Чувствуете ли вы вкус очень горячей пищи? (Нет). Почему нельзя есть слишком горячую пищу?</w:t>
      </w: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C569B" w:rsidRPr="008B0315" w:rsidRDefault="00BC569B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Обжигается язык и мы почти не чувствуем её вкуса.</w:t>
      </w:r>
    </w:p>
    <w:p w:rsidR="00BC569B" w:rsidRPr="008B0315" w:rsidRDefault="00BC569B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Дайте научное определение этому органу</w:t>
      </w:r>
      <w:r w:rsidRPr="008B03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Язык – это орган вкуса.</w:t>
      </w:r>
    </w:p>
    <w:p w:rsidR="004F3A17" w:rsidRPr="008B0315" w:rsidRDefault="004F3A17" w:rsidP="008B0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275A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2)</w:t>
      </w:r>
      <w:r w:rsidR="00BC507F" w:rsidRPr="008B0315">
        <w:rPr>
          <w:rFonts w:ascii="Times New Roman" w:hAnsi="Times New Roman" w:cs="Times New Roman"/>
          <w:b/>
          <w:sz w:val="24"/>
          <w:szCs w:val="24"/>
        </w:rPr>
        <w:t>Игра  "Угадай звук"</w:t>
      </w:r>
      <w:proofErr w:type="gramStart"/>
      <w:r w:rsidR="00BC507F" w:rsidRPr="008B03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C507F" w:rsidRPr="008B03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C507F" w:rsidRPr="008B03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C507F" w:rsidRPr="008B0315">
        <w:rPr>
          <w:rFonts w:ascii="Times New Roman" w:hAnsi="Times New Roman" w:cs="Times New Roman"/>
          <w:sz w:val="24"/>
          <w:szCs w:val="24"/>
        </w:rPr>
        <w:t xml:space="preserve">читель включает какой - либо звук: плеск воды, шум ветра, крик птицы, </w:t>
      </w:r>
    </w:p>
    <w:p w:rsidR="00945758" w:rsidRPr="008B0315" w:rsidRDefault="00BC507F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8E26C7" w:rsidRPr="008B0315">
        <w:rPr>
          <w:rFonts w:ascii="Times New Roman" w:hAnsi="Times New Roman" w:cs="Times New Roman"/>
          <w:sz w:val="24"/>
          <w:szCs w:val="24"/>
        </w:rPr>
        <w:t>знакомого человека, стук копыт)</w:t>
      </w:r>
    </w:p>
    <w:p w:rsidR="00945758" w:rsidRPr="008B0315" w:rsidRDefault="00AD7EDB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45758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включать определенный звук. Ваша задача, определить, что вы сейчас услышите.</w:t>
      </w:r>
    </w:p>
    <w:p w:rsidR="00945758" w:rsidRPr="008B0315" w:rsidRDefault="00945758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включает запись различных звуков…</w:t>
      </w:r>
    </w:p>
    <w:p w:rsidR="00945758" w:rsidRPr="008B0315" w:rsidRDefault="00945758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помогло вам почувствовать, услышать это? </w:t>
      </w:r>
    </w:p>
    <w:p w:rsidR="00E0275A" w:rsidRPr="008B0315" w:rsidRDefault="00945758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Речь людей и шум ветра, шелест травы и журчание ручья, пение птиц – все это звуки окружающей </w:t>
      </w:r>
    </w:p>
    <w:p w:rsidR="00945758" w:rsidRPr="008B0315" w:rsidRDefault="00945758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природы. Какой орган позволяет нам все это почувствовать? </w:t>
      </w:r>
    </w:p>
    <w:p w:rsidR="00945758" w:rsidRPr="008B0315" w:rsidRDefault="00945758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поговорку «Медведь на ухо наступил»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 музыкального слуха)</w:t>
      </w:r>
    </w:p>
    <w:p w:rsidR="00BC507F" w:rsidRPr="008B0315" w:rsidRDefault="00945758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помогите подобрать научное определение. </w:t>
      </w:r>
      <w:r w:rsidRPr="008B03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Уши – это орган чего?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B03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слуха.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3) Игра " Найди всех мышей". (Вспомнить правила работы в паре)</w:t>
      </w:r>
    </w:p>
    <w:p w:rsidR="00AD7EDB" w:rsidRPr="008B0315" w:rsidRDefault="00AD7EDB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B0315">
        <w:rPr>
          <w:rFonts w:ascii="Times New Roman" w:hAnsi="Times New Roman" w:cs="Times New Roman"/>
          <w:sz w:val="24"/>
          <w:szCs w:val="24"/>
        </w:rPr>
        <w:t>Скажите с помощью чего мы получаем</w:t>
      </w:r>
      <w:proofErr w:type="gramEnd"/>
      <w:r w:rsidRPr="008B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информации об окружающем нас мире. </w:t>
      </w:r>
    </w:p>
    <w:p w:rsidR="00E16DAF" w:rsidRPr="008B0315" w:rsidRDefault="00AD7EDB" w:rsidP="008B03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6DAF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помощью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глаз.)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 xml:space="preserve">- Перед вами картинка. Вам надо найти всех мышей, которые спрятались в этом зале, и посчитать их. 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 С помощью какого органа нам удалось отыскать всех мышей?</w:t>
      </w:r>
    </w:p>
    <w:p w:rsidR="00AD7EDB" w:rsidRPr="008B0315" w:rsidRDefault="00FF7B8D" w:rsidP="008B031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hAnsi="Times New Roman" w:cs="Times New Roman"/>
          <w:sz w:val="24"/>
          <w:szCs w:val="24"/>
        </w:rPr>
        <w:t>(С</w:t>
      </w:r>
      <w:r w:rsidR="00E16DAF" w:rsidRPr="008B0315">
        <w:rPr>
          <w:rFonts w:ascii="Times New Roman" w:hAnsi="Times New Roman" w:cs="Times New Roman"/>
          <w:sz w:val="24"/>
          <w:szCs w:val="24"/>
        </w:rPr>
        <w:t xml:space="preserve"> помощью глаз - органов зрения.)</w:t>
      </w:r>
      <w:r w:rsidR="00AD7EDB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7EDB" w:rsidRPr="008B0315" w:rsidRDefault="00AD7EDB" w:rsidP="008B031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нужно ли беречь свое зрение? Как сохранить свое зрение???</w:t>
      </w:r>
    </w:p>
    <w:p w:rsidR="00E16DAF" w:rsidRPr="008B0315" w:rsidRDefault="00AD7EDB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Зрение надо беречь, потерянный глаз ничем не заменишь. Какие правила охраны зрения вы знаете?</w:t>
      </w:r>
    </w:p>
    <w:p w:rsidR="00E16DAF" w:rsidRPr="008B0315" w:rsidRDefault="00E16DA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зрение не портилось, и глаза не уставали, необходимо делать гимнастику для глаз. </w:t>
      </w:r>
    </w:p>
    <w:p w:rsidR="00E16DAF" w:rsidRPr="008B0315" w:rsidRDefault="00E16DA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для глаз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Глазки видят все вокруг.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Обведу я ими круг.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Глазкам видеть все дано-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Где окно, а где кино.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Обведу я ими круг,</w:t>
      </w:r>
    </w:p>
    <w:p w:rsidR="00FF7B8D" w:rsidRPr="008B0315" w:rsidRDefault="00FF7B8D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Погляжу на мир вокруг</w:t>
      </w:r>
    </w:p>
    <w:p w:rsidR="004F3A17" w:rsidRPr="008B0315" w:rsidRDefault="004F3A17" w:rsidP="008B0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689F" w:rsidRPr="008B0315" w:rsidRDefault="00FF7B8D" w:rsidP="008B031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4</w:t>
      </w:r>
      <w:r w:rsidR="00077757" w:rsidRPr="008B031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F689F" w:rsidRPr="008B0315">
        <w:rPr>
          <w:rFonts w:ascii="Times New Roman" w:hAnsi="Times New Roman" w:cs="Times New Roman"/>
          <w:b/>
          <w:sz w:val="24"/>
          <w:szCs w:val="24"/>
        </w:rPr>
        <w:t>Игра "Определи по запаху".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гора, а у горы две глубокие норы. В этих норах воздух бродит, То заходит, то выходит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ос)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У.: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необходим нос?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Д.: У.: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чувствовать запахи называется</w:t>
      </w: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обонянием.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 футлярчики, в которых лежат различные вещества. Можем ли мы на глаз, не открывая 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футлярчик, определить, какие именно? Что мы должны сделать?</w:t>
      </w:r>
      <w:r w:rsid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(понюхать).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эти вещества. 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запахи вы определили?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 №1-чеснок                         Запах №4-лук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№2-кофе                            Запах №5-апельсин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№3-духи                               Запах №6-зубная паста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вы ощущали запах?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делали вдох.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Верно, чувство запаха возникает только тогда, когда мы делаем вдох. Какие запахи вам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приятно ощущать?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3гр.</w:t>
      </w:r>
      <w:r w:rsidRPr="008B03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нужно соблюдать, чтобы сохранить орган обоняния</w:t>
      </w:r>
      <w:ins w:id="1" w:author="Unknown">
        <w:r w:rsidRPr="008B03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</w:ins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Беречься от </w:t>
      </w:r>
      <w:proofErr w:type="gramEnd"/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простуды, не курить, не толкать в нос посторонние предметы)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-Неприятные запахи предупреждают об опасности. Запах чего может предупреждать 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89F" w:rsidRPr="008B0315" w:rsidRDefault="000F689F" w:rsidP="008B0315">
      <w:pPr>
        <w:spacing w:before="100" w:beforeAutospacing="1" w:after="100" w:afterAutospacing="1" w:line="240" w:lineRule="auto"/>
        <w:contextualSpacing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опасности? (испорченной пищи, запах дыма)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Таким 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 работает как сторож.</w:t>
      </w:r>
    </w:p>
    <w:p w:rsidR="000F689F" w:rsidRPr="008B0315" w:rsidRDefault="000F689F" w:rsidP="008B03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Умение человека различать запахи получило название «обоняние».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Благодаря органу обоняния мы чувствуем запах цветов и вкусной пищи. То, что мы не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 и не слышим, мы можем различить по запаху. А помогает нам в этом</w:t>
      </w:r>
      <w:r w:rsid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нос. Нос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proofErr w:type="gramStart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человеку.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Подберите научное определение. Нос-это орган чего? </w:t>
      </w:r>
      <w:r w:rsidRPr="008B03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 обоняния.</w:t>
      </w:r>
      <w:r w:rsidRPr="008B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1799" w:rsidRPr="008B0315" w:rsidRDefault="002E1799" w:rsidP="008B03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89F" w:rsidRPr="008B0315" w:rsidRDefault="00193B71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5</w:t>
      </w:r>
      <w:r w:rsidR="008E26C7" w:rsidRPr="008B031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F689F" w:rsidRPr="008B0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Игра «Узнай, что в корзинке».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предмет в корзинке!!!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предлагается на ощупь определить предмет в корзинке. Все предметы подобраны по размеру (резиновый мяч, помидор, клубок, апельсин, яблоко и т.п.). Корзинка закрыта салфеткой.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ты чувствуешь? Можешь ли ты узнать предмет? Учащийся, надев рукавичку, пытается определить предмет. Дети описывают предмет, говорят, что он имеет форму шара, однако точно назвать не могут.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предлагает снять рукавичку и определить предмет.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как вы смогли отгадать предметы? При помощи чего?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учащиеся отвечают «при помощи рук», то учитель продолжает диалог: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 ведь сначала вы пользовались рукой, правда, в рукавичке, и не смогли отгадать предмет.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помощи чего вы отгадали предметы? (кожи)</w:t>
      </w:r>
    </w:p>
    <w:p w:rsidR="000F689F" w:rsidRPr="008B0315" w:rsidRDefault="000F689F" w:rsidP="008B031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Опыт.</w:t>
      </w:r>
    </w:p>
    <w:p w:rsidR="000F689F" w:rsidRPr="008B0315" w:rsidRDefault="000F689F" w:rsidP="008B031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Слегка ущипните себя. Что вы почувствовали? (боль)</w:t>
      </w:r>
    </w:p>
    <w:p w:rsidR="000F689F" w:rsidRPr="008B0315" w:rsidRDefault="000F689F" w:rsidP="008B031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Саша, закрой глаза. Я положу тебе на руку один предмет (металлические ножницы). Что ты почувствовал? (холод)</w:t>
      </w:r>
    </w:p>
    <w:p w:rsidR="000F689F" w:rsidRPr="008B0315" w:rsidRDefault="000F689F" w:rsidP="008B031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Кожа очень важна для нашего организма.</w:t>
      </w:r>
    </w:p>
    <w:p w:rsidR="000F689F" w:rsidRPr="008B0315" w:rsidRDefault="000F689F" w:rsidP="008B0315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она помогает почувствовать человеку? (тепло, холод, жару, мороз, боль)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коже нашего тела находится множество чувствительных клеток, которые воспринимают действие тепла и холода, форму, величину предметов, их поверхность. 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– очень большой орган. Она покрывает все наше тело.</w:t>
      </w:r>
    </w:p>
    <w:p w:rsidR="000F689F" w:rsidRPr="008B0315" w:rsidRDefault="000F689F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Кожа – это орган осязания. </w:t>
      </w:r>
    </w:p>
    <w:p w:rsidR="000F689F" w:rsidRPr="008B0315" w:rsidRDefault="000F689F" w:rsidP="008B031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кожа – орган осязания. </w:t>
      </w:r>
    </w:p>
    <w:p w:rsidR="00E0275A" w:rsidRPr="008B0315" w:rsidRDefault="00E0275A" w:rsidP="008B031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исследователи хорошо поработали, мы познакомились с органами чувств человека.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75A" w:rsidRPr="008B0315" w:rsidRDefault="002E1799" w:rsidP="008B031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275A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управляет работой всех органов чувств головной мозг человека! И я хочу, чтобы ваш </w:t>
      </w:r>
    </w:p>
    <w:p w:rsidR="00193B71" w:rsidRPr="008B0315" w:rsidRDefault="00E0275A" w:rsidP="008B031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E1799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зг сейчас еще немножко подумал.</w:t>
      </w:r>
    </w:p>
    <w:p w:rsidR="003B0031" w:rsidRPr="008B0315" w:rsidRDefault="002E1799" w:rsidP="008B031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315">
        <w:rPr>
          <w:rFonts w:ascii="Times New Roman" w:hAnsi="Times New Roman" w:cs="Times New Roman"/>
          <w:b/>
          <w:sz w:val="24"/>
          <w:szCs w:val="24"/>
        </w:rPr>
        <w:t>-</w:t>
      </w:r>
      <w:r w:rsidR="003B0031" w:rsidRPr="008B0315">
        <w:rPr>
          <w:rFonts w:ascii="Times New Roman" w:hAnsi="Times New Roman" w:cs="Times New Roman"/>
          <w:b/>
          <w:sz w:val="24"/>
          <w:szCs w:val="24"/>
        </w:rPr>
        <w:t>Работа в учебнике с.54</w:t>
      </w:r>
    </w:p>
    <w:p w:rsidR="000F1B31" w:rsidRPr="008B0315" w:rsidRDefault="008B0315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Прочитайте</w:t>
      </w:r>
      <w:r w:rsidR="000F1B31" w:rsidRPr="008B0315">
        <w:rPr>
          <w:rFonts w:ascii="Times New Roman" w:eastAsia="Calibri" w:hAnsi="Times New Roman" w:cs="Times New Roman"/>
          <w:sz w:val="24"/>
          <w:szCs w:val="24"/>
        </w:rPr>
        <w:t xml:space="preserve"> тему урока.</w:t>
      </w:r>
    </w:p>
    <w:p w:rsidR="00E0275A" w:rsidRPr="008B0315" w:rsidRDefault="000F1B31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– Почему в учебнике органы чувств названы нашими помощни</w:t>
      </w:r>
      <w:r w:rsidR="008B0315">
        <w:rPr>
          <w:rFonts w:ascii="Times New Roman" w:eastAsia="Calibri" w:hAnsi="Times New Roman" w:cs="Times New Roman"/>
          <w:sz w:val="24"/>
          <w:szCs w:val="24"/>
        </w:rPr>
        <w:t xml:space="preserve">ками? </w:t>
      </w:r>
      <w:proofErr w:type="gramStart"/>
      <w:r w:rsidR="008B0315">
        <w:rPr>
          <w:rFonts w:ascii="Times New Roman" w:eastAsia="Calibri" w:hAnsi="Times New Roman" w:cs="Times New Roman"/>
          <w:sz w:val="24"/>
          <w:szCs w:val="24"/>
        </w:rPr>
        <w:t xml:space="preserve">(Помогают узнать признаки </w:t>
      </w:r>
      <w:proofErr w:type="gramEnd"/>
    </w:p>
    <w:p w:rsidR="000F1B31" w:rsidRPr="008B0315" w:rsidRDefault="008B0315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F1B31" w:rsidRPr="008B0315">
        <w:rPr>
          <w:rFonts w:ascii="Times New Roman" w:eastAsia="Calibri" w:hAnsi="Times New Roman" w:cs="Times New Roman"/>
          <w:sz w:val="24"/>
          <w:szCs w:val="24"/>
        </w:rPr>
        <w:t>редметов.)</w:t>
      </w:r>
    </w:p>
    <w:p w:rsidR="00193B71" w:rsidRPr="008B0315" w:rsidRDefault="003B0031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 Что написано в оранжевой рамочке?</w:t>
      </w:r>
    </w:p>
    <w:p w:rsidR="00E82C33" w:rsidRPr="008B0315" w:rsidRDefault="00E82C33" w:rsidP="008B03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1799" w:rsidRPr="008B031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Работа в рабочей тетради. </w:t>
      </w:r>
      <w:r w:rsidRPr="008B031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1 </w:t>
      </w:r>
      <w:r w:rsidRPr="008B031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3</w:t>
      </w:r>
    </w:p>
    <w:p w:rsidR="00E82C33" w:rsidRPr="008B0315" w:rsidRDefault="00E82C33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– Посмотрите на картинки в рабочей тетради на с. 22, № 1. Что необычного в этих картинках?</w:t>
      </w:r>
    </w:p>
    <w:p w:rsidR="00E82C33" w:rsidRPr="008B0315" w:rsidRDefault="00E82C33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– Что нужно сделать, чтобы человечек смог почувствовать, что перед ним находится? </w:t>
      </w:r>
    </w:p>
    <w:p w:rsidR="00E82C33" w:rsidRPr="008B0315" w:rsidRDefault="00E82C33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8B0315">
        <w:rPr>
          <w:rFonts w:ascii="Times New Roman" w:eastAsia="Calibri" w:hAnsi="Times New Roman" w:cs="Times New Roman"/>
          <w:sz w:val="24"/>
          <w:szCs w:val="24"/>
        </w:rPr>
        <w:t>Дорисуйте человечку необходимые органы чувств.</w:t>
      </w:r>
    </w:p>
    <w:p w:rsidR="00E82C33" w:rsidRPr="008B0315" w:rsidRDefault="00E82C33" w:rsidP="008B0315">
      <w:pPr>
        <w:tabs>
          <w:tab w:val="left" w:pos="52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Вопросы к ученику, озвучившему рассказ (начало формирования алгоритма самооценки):</w:t>
      </w:r>
    </w:p>
    <w:p w:rsidR="00E82C33" w:rsidRPr="008B0315" w:rsidRDefault="00E82C33" w:rsidP="008B0315">
      <w:pPr>
        <w:tabs>
          <w:tab w:val="left" w:pos="52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– Что тебе нужно было сделать?</w:t>
      </w:r>
    </w:p>
    <w:p w:rsidR="00E82C33" w:rsidRPr="008B0315" w:rsidRDefault="00E82C33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8B0315">
        <w:rPr>
          <w:rFonts w:ascii="Times New Roman" w:eastAsia="Calibri" w:hAnsi="Times New Roman" w:cs="Times New Roman"/>
          <w:sz w:val="24"/>
          <w:szCs w:val="24"/>
        </w:rPr>
        <w:t xml:space="preserve"> Задание по выбору: № 2 или № 3.</w:t>
      </w:r>
    </w:p>
    <w:p w:rsidR="00E0275A" w:rsidRPr="008B0315" w:rsidRDefault="00E82C33" w:rsidP="008B031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0315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8B0315">
        <w:rPr>
          <w:rFonts w:ascii="Times New Roman" w:eastAsia="Calibri" w:hAnsi="Times New Roman" w:cs="Times New Roman"/>
          <w:sz w:val="24"/>
          <w:szCs w:val="24"/>
        </w:rPr>
        <w:t>Какое задание ты выбрал? Почему?</w:t>
      </w:r>
    </w:p>
    <w:p w:rsidR="00D52D13" w:rsidRPr="008B0315" w:rsidRDefault="00D52D13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</w:p>
    <w:p w:rsidR="00E0275A" w:rsidRPr="008B0315" w:rsidRDefault="002E1799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275A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закончилось наше исследование.</w:t>
      </w:r>
    </w:p>
    <w:p w:rsidR="00E0275A" w:rsidRPr="008B0315" w:rsidRDefault="002E1799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0275A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очень приятно работать с умными, наблюдательными и заботливыми исследователями.</w:t>
      </w:r>
    </w:p>
    <w:p w:rsidR="002E1799" w:rsidRPr="008B0315" w:rsidRDefault="002E1799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275A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мы ставили перед собой?</w:t>
      </w:r>
      <w:r w:rsid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75A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(изучить особенности органов чувств человека)</w:t>
      </w:r>
    </w:p>
    <w:p w:rsidR="00E0275A" w:rsidRPr="008B0315" w:rsidRDefault="002E1799" w:rsidP="008B03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275A"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Достигли мы</w:t>
      </w:r>
      <w:r w:rsidRPr="008B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целей?</w:t>
      </w:r>
    </w:p>
    <w:p w:rsidR="002E1799" w:rsidRPr="008B0315" w:rsidRDefault="002E1799" w:rsidP="008B0315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C000"/>
          <w:sz w:val="24"/>
          <w:szCs w:val="24"/>
        </w:rPr>
      </w:pPr>
      <w:r w:rsidRPr="008B0315">
        <w:rPr>
          <w:rFonts w:ascii="Times New Roman" w:eastAsia="Calibri" w:hAnsi="Times New Roman" w:cs="Times New Roman"/>
          <w:sz w:val="24"/>
          <w:szCs w:val="24"/>
        </w:rPr>
        <w:t>– Зачем человеку необходимы органы чувств?</w:t>
      </w:r>
    </w:p>
    <w:p w:rsidR="00EC555B" w:rsidRPr="008B0315" w:rsidRDefault="00BC507F" w:rsidP="008B0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8B0315">
        <w:rPr>
          <w:rFonts w:ascii="Times New Roman" w:hAnsi="Times New Roman" w:cs="Times New Roman"/>
          <w:sz w:val="24"/>
          <w:szCs w:val="24"/>
        </w:rPr>
        <w:t>- Покажите смайликами, как вы оцениваете свою работу на уроке.</w:t>
      </w:r>
    </w:p>
    <w:sectPr w:rsidR="00EC555B" w:rsidRPr="008B0315" w:rsidSect="008B03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7F"/>
    <w:rsid w:val="00077757"/>
    <w:rsid w:val="000F1B31"/>
    <w:rsid w:val="000F689F"/>
    <w:rsid w:val="00193B71"/>
    <w:rsid w:val="002E1799"/>
    <w:rsid w:val="00334DD0"/>
    <w:rsid w:val="003555E0"/>
    <w:rsid w:val="003B0031"/>
    <w:rsid w:val="00420598"/>
    <w:rsid w:val="004F3A17"/>
    <w:rsid w:val="00510599"/>
    <w:rsid w:val="0051211A"/>
    <w:rsid w:val="00674680"/>
    <w:rsid w:val="006759AF"/>
    <w:rsid w:val="006F1D93"/>
    <w:rsid w:val="008B0315"/>
    <w:rsid w:val="008E26C7"/>
    <w:rsid w:val="00945758"/>
    <w:rsid w:val="00A37768"/>
    <w:rsid w:val="00A5500F"/>
    <w:rsid w:val="00AD7EDB"/>
    <w:rsid w:val="00B56C91"/>
    <w:rsid w:val="00BC507F"/>
    <w:rsid w:val="00BC569B"/>
    <w:rsid w:val="00D52D13"/>
    <w:rsid w:val="00E0275A"/>
    <w:rsid w:val="00E16DAF"/>
    <w:rsid w:val="00E823F6"/>
    <w:rsid w:val="00E82C33"/>
    <w:rsid w:val="00E852F4"/>
    <w:rsid w:val="00EC555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Admin</cp:lastModifiedBy>
  <cp:revision>11</cp:revision>
  <cp:lastPrinted>2012-12-23T09:36:00Z</cp:lastPrinted>
  <dcterms:created xsi:type="dcterms:W3CDTF">2012-12-09T10:51:00Z</dcterms:created>
  <dcterms:modified xsi:type="dcterms:W3CDTF">2013-12-22T13:05:00Z</dcterms:modified>
</cp:coreProperties>
</file>