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9B8" w:rsidRPr="00C949B8" w:rsidRDefault="00C949B8" w:rsidP="00C949B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</w:pPr>
      <w:r w:rsidRPr="00C949B8"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  <w:t>Внеклассное мероприятие для 6-го класса "Счастливый случай"</w:t>
      </w:r>
    </w:p>
    <w:p w:rsidR="00C949B8" w:rsidRPr="00C949B8" w:rsidRDefault="00C949B8" w:rsidP="00C949B8">
      <w:pPr>
        <w:spacing w:before="100" w:beforeAutospacing="1" w:after="100" w:afterAutospacing="1" w:line="240" w:lineRule="auto"/>
        <w:rPr>
          <w:ins w:id="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" w:author="Unknown">
        <w:r w:rsidRPr="00C949B8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Цели и задачи: </w:t>
        </w:r>
      </w:ins>
    </w:p>
    <w:p w:rsidR="00C949B8" w:rsidRPr="00C949B8" w:rsidRDefault="00C949B8" w:rsidP="00C949B8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" w:author="Unknown"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повторение и закрепление основного материала, представленного в неординарных ситуациях;</w:t>
        </w:r>
      </w:ins>
    </w:p>
    <w:p w:rsidR="00C949B8" w:rsidRPr="00C949B8" w:rsidRDefault="00C949B8" w:rsidP="00C949B8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" w:author="Unknown"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развитие устойчивого интереса к информатике, творческой активности;</w:t>
        </w:r>
      </w:ins>
    </w:p>
    <w:p w:rsidR="00C949B8" w:rsidRPr="00C949B8" w:rsidRDefault="00C949B8" w:rsidP="00C949B8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" w:author="Unknown"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развитие алгоритмического мышления, памяти, внимательности;</w:t>
        </w:r>
      </w:ins>
    </w:p>
    <w:p w:rsidR="00C949B8" w:rsidRPr="00C949B8" w:rsidRDefault="00C949B8" w:rsidP="00C949B8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" w:author="Unknown"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воспитание уважения к сопернику, умения вести спор, стойкости, воли к победе, находчивости;</w:t>
        </w:r>
      </w:ins>
    </w:p>
    <w:p w:rsidR="00C949B8" w:rsidRPr="00C949B8" w:rsidRDefault="00C949B8" w:rsidP="00C949B8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1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1" w:author="Unknown"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повышение мотивации к предмету;</w:t>
        </w:r>
      </w:ins>
    </w:p>
    <w:p w:rsidR="00C949B8" w:rsidRPr="00C949B8" w:rsidRDefault="00C949B8" w:rsidP="00C949B8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1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3" w:author="Unknown"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расширение связей с другими предметами.</w:t>
        </w:r>
      </w:ins>
    </w:p>
    <w:p w:rsidR="00C949B8" w:rsidRPr="00C949B8" w:rsidRDefault="00C949B8" w:rsidP="00C949B8">
      <w:pPr>
        <w:spacing w:before="100" w:beforeAutospacing="1" w:after="100" w:afterAutospacing="1" w:line="240" w:lineRule="auto"/>
        <w:rPr>
          <w:ins w:id="1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5" w:author="Unknown">
        <w:r w:rsidRPr="00C949B8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Правила:</w:t>
        </w:r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ins>
    </w:p>
    <w:p w:rsidR="00C949B8" w:rsidRPr="00C949B8" w:rsidRDefault="00C949B8" w:rsidP="00C949B8"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1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7" w:author="Unknown"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Группа делится на две команды, между которыми проводится игра. Каждая команда перед игрой придумывает название, эмблему и девиз. </w:t>
        </w:r>
      </w:ins>
    </w:p>
    <w:p w:rsidR="00C949B8" w:rsidRPr="00C949B8" w:rsidRDefault="00C949B8" w:rsidP="00C949B8"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1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9" w:author="Unknown"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Игра состоит из шести конкурсов. На каждое из них отводится определенное количество времени. В конкурсе выигрывает та команда, которая назвала ответ первой и правильно.</w:t>
        </w:r>
      </w:ins>
    </w:p>
    <w:p w:rsidR="00C949B8" w:rsidRPr="00C949B8" w:rsidRDefault="00C949B8" w:rsidP="00C949B8"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2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1" w:author="Unknown"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Если ответ дан неверный, то право ответить переходит команде противника. За верный ответ дается один балл. </w:t>
        </w:r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begin"/>
        </w:r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nstrText xml:space="preserve"> HYPERLINK "http://festival.1september.ru/articles/578867/prez.ppt" </w:instrText>
        </w:r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separate"/>
        </w:r>
        <w:r w:rsidRPr="00C81D4E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(Презентация)</w:t>
        </w:r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end"/>
        </w:r>
      </w:ins>
    </w:p>
    <w:p w:rsidR="00C949B8" w:rsidRPr="00C949B8" w:rsidRDefault="00C949B8" w:rsidP="00C949B8">
      <w:pPr>
        <w:spacing w:before="100" w:beforeAutospacing="1" w:after="100" w:afterAutospacing="1" w:line="240" w:lineRule="auto"/>
        <w:outlineLvl w:val="2"/>
        <w:rPr>
          <w:ins w:id="22" w:author="Unknown"/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ins w:id="23" w:author="Unknown">
        <w:r w:rsidRPr="00C949B8">
          <w:rPr>
            <w:rFonts w:ascii="Times New Roman" w:eastAsia="Times New Roman" w:hAnsi="Times New Roman" w:cs="Times New Roman"/>
            <w:b/>
            <w:bCs/>
            <w:i/>
            <w:iCs/>
            <w:sz w:val="27"/>
            <w:szCs w:val="27"/>
            <w:lang w:eastAsia="ru-RU"/>
          </w:rPr>
          <w:t>Конкурсы</w:t>
        </w:r>
      </w:ins>
    </w:p>
    <w:p w:rsidR="00C949B8" w:rsidRPr="00C949B8" w:rsidRDefault="00C949B8" w:rsidP="00C949B8">
      <w:pPr>
        <w:spacing w:before="100" w:beforeAutospacing="1" w:after="100" w:afterAutospacing="1" w:line="240" w:lineRule="auto"/>
        <w:rPr>
          <w:ins w:id="24" w:author="Unknown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ins w:id="25" w:author="Unknown">
        <w:r w:rsidRPr="00C949B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Конкурс 1. Разминка</w:t>
        </w:r>
      </w:ins>
    </w:p>
    <w:p w:rsidR="00C949B8" w:rsidRPr="00C949B8" w:rsidRDefault="00C949B8" w:rsidP="00C949B8">
      <w:pPr>
        <w:spacing w:before="100" w:beforeAutospacing="1" w:after="100" w:afterAutospacing="1" w:line="240" w:lineRule="auto"/>
        <w:rPr>
          <w:ins w:id="2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7" w:author="Unknown"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Каждой команде по очереди задается по 10 вопросов, на которые они должны ответить в течение 1 минуты. Если вы не знаете ответ, то говорите “дальше”. Команда соперников при этом фиксирует количество правильных ответов.</w:t>
        </w:r>
      </w:ins>
    </w:p>
    <w:p w:rsidR="00C949B8" w:rsidRPr="00C949B8" w:rsidRDefault="00C949B8" w:rsidP="00C949B8">
      <w:pPr>
        <w:spacing w:before="100" w:beforeAutospacing="1" w:after="100" w:afterAutospacing="1" w:line="240" w:lineRule="auto"/>
        <w:rPr>
          <w:ins w:id="2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9" w:author="Unknown">
        <w:r w:rsidRPr="00C949B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Вопросы 1-й команде:</w:t>
        </w:r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ins>
    </w:p>
    <w:p w:rsidR="00C949B8" w:rsidRPr="00C949B8" w:rsidRDefault="00C949B8" w:rsidP="00C949B8">
      <w:pPr>
        <w:numPr>
          <w:ilvl w:val="0"/>
          <w:numId w:val="3"/>
        </w:numPr>
        <w:spacing w:before="100" w:beforeAutospacing="1" w:after="100" w:afterAutospacing="1" w:line="240" w:lineRule="auto"/>
        <w:rPr>
          <w:ins w:id="3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1" w:author="Unknown"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Наука о законах, методах и способах накопления, обработки и передачи информации. /Информатика/</w:t>
        </w:r>
      </w:ins>
    </w:p>
    <w:p w:rsidR="00C949B8" w:rsidRPr="00C949B8" w:rsidRDefault="00C949B8" w:rsidP="00C949B8">
      <w:pPr>
        <w:numPr>
          <w:ilvl w:val="0"/>
          <w:numId w:val="3"/>
        </w:numPr>
        <w:spacing w:before="100" w:beforeAutospacing="1" w:after="100" w:afterAutospacing="1" w:line="240" w:lineRule="auto"/>
        <w:rPr>
          <w:ins w:id="3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3" w:author="Unknown"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Устройство ввода информации. /Клавиатура/</w:t>
        </w:r>
      </w:ins>
    </w:p>
    <w:p w:rsidR="00C949B8" w:rsidRPr="00C949B8" w:rsidRDefault="00C949B8" w:rsidP="00C949B8">
      <w:pPr>
        <w:numPr>
          <w:ilvl w:val="0"/>
          <w:numId w:val="3"/>
        </w:numPr>
        <w:spacing w:before="100" w:beforeAutospacing="1" w:after="100" w:afterAutospacing="1" w:line="240" w:lineRule="auto"/>
        <w:rPr>
          <w:ins w:id="3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5" w:author="Unknown"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Сколько байт в одном килобайте. /1024/</w:t>
        </w:r>
      </w:ins>
    </w:p>
    <w:p w:rsidR="00C949B8" w:rsidRPr="00C949B8" w:rsidRDefault="00C949B8" w:rsidP="00C949B8">
      <w:pPr>
        <w:numPr>
          <w:ilvl w:val="0"/>
          <w:numId w:val="3"/>
        </w:numPr>
        <w:spacing w:before="100" w:beforeAutospacing="1" w:after="100" w:afterAutospacing="1" w:line="240" w:lineRule="auto"/>
        <w:rPr>
          <w:ins w:id="3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7" w:author="Unknown"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Устройство ввода графической информации. /Сканер/</w:t>
        </w:r>
      </w:ins>
    </w:p>
    <w:p w:rsidR="00C949B8" w:rsidRPr="00C949B8" w:rsidRDefault="00C949B8" w:rsidP="00C949B8">
      <w:pPr>
        <w:numPr>
          <w:ilvl w:val="0"/>
          <w:numId w:val="3"/>
        </w:numPr>
        <w:spacing w:before="100" w:beforeAutospacing="1" w:after="100" w:afterAutospacing="1" w:line="240" w:lineRule="auto"/>
        <w:rPr>
          <w:ins w:id="3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9" w:author="Unknown"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Минимальная единица измерения кол-ва информации. /Бит/</w:t>
        </w:r>
      </w:ins>
    </w:p>
    <w:p w:rsidR="00C949B8" w:rsidRPr="00C949B8" w:rsidRDefault="00C949B8" w:rsidP="00C949B8">
      <w:pPr>
        <w:numPr>
          <w:ilvl w:val="0"/>
          <w:numId w:val="3"/>
        </w:numPr>
        <w:spacing w:before="100" w:beforeAutospacing="1" w:after="100" w:afterAutospacing="1" w:line="240" w:lineRule="auto"/>
        <w:rPr>
          <w:ins w:id="4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1" w:author="Unknown"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Как иначе можно назвать новости, знания, сообщения</w:t>
        </w:r>
        <w:proofErr w:type="gramStart"/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.</w:t>
        </w:r>
        <w:proofErr w:type="gramEnd"/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/Информация/</w:t>
        </w:r>
      </w:ins>
    </w:p>
    <w:p w:rsidR="00C949B8" w:rsidRPr="00C949B8" w:rsidRDefault="00C949B8" w:rsidP="00C949B8">
      <w:pPr>
        <w:numPr>
          <w:ilvl w:val="0"/>
          <w:numId w:val="3"/>
        </w:numPr>
        <w:spacing w:before="100" w:beforeAutospacing="1" w:after="100" w:afterAutospacing="1" w:line="240" w:lineRule="auto"/>
        <w:rPr>
          <w:ins w:id="4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3" w:author="Unknown"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Список, из которого можно выбрать команду. В этой строке находятся слова: файл, правка, вид и т.д. /Меню/</w:t>
        </w:r>
      </w:ins>
    </w:p>
    <w:p w:rsidR="00C949B8" w:rsidRPr="00C949B8" w:rsidRDefault="00C949B8" w:rsidP="00C949B8">
      <w:pPr>
        <w:numPr>
          <w:ilvl w:val="0"/>
          <w:numId w:val="3"/>
        </w:numPr>
        <w:spacing w:before="100" w:beforeAutospacing="1" w:after="100" w:afterAutospacing="1" w:line="240" w:lineRule="auto"/>
        <w:rPr>
          <w:ins w:id="4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5" w:author="Unknown"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Устройство, позволяющее выводить информацию из памяти компьютера на бумагу. /Принтер/</w:t>
        </w:r>
      </w:ins>
    </w:p>
    <w:p w:rsidR="00C949B8" w:rsidRPr="00C949B8" w:rsidRDefault="00C949B8" w:rsidP="00C949B8">
      <w:pPr>
        <w:numPr>
          <w:ilvl w:val="0"/>
          <w:numId w:val="3"/>
        </w:numPr>
        <w:spacing w:before="100" w:beforeAutospacing="1" w:after="100" w:afterAutospacing="1" w:line="240" w:lineRule="auto"/>
        <w:rPr>
          <w:ins w:id="4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7" w:author="Unknown"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Простейший вычислительный прибор, которым пользовались на протяжении веков. /Счеты/</w:t>
        </w:r>
      </w:ins>
    </w:p>
    <w:p w:rsidR="00C949B8" w:rsidRPr="00C949B8" w:rsidRDefault="00C949B8" w:rsidP="00C949B8">
      <w:pPr>
        <w:numPr>
          <w:ilvl w:val="0"/>
          <w:numId w:val="3"/>
        </w:numPr>
        <w:spacing w:before="100" w:beforeAutospacing="1" w:after="100" w:afterAutospacing="1" w:line="240" w:lineRule="auto"/>
        <w:rPr>
          <w:ins w:id="4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9" w:author="Unknown"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Устройство, для чтения и записи информации с дискеты? /Дисковод/</w:t>
        </w:r>
      </w:ins>
    </w:p>
    <w:p w:rsidR="00C949B8" w:rsidRPr="00C949B8" w:rsidRDefault="00C949B8" w:rsidP="00C949B8">
      <w:pPr>
        <w:spacing w:before="100" w:beforeAutospacing="1" w:after="100" w:afterAutospacing="1" w:line="240" w:lineRule="auto"/>
        <w:rPr>
          <w:ins w:id="5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1" w:author="Unknown">
        <w:r w:rsidRPr="00C949B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Вопросы 2-й команде: </w:t>
        </w:r>
      </w:ins>
    </w:p>
    <w:p w:rsidR="00C949B8" w:rsidRPr="00C949B8" w:rsidRDefault="00C949B8" w:rsidP="00C949B8">
      <w:pPr>
        <w:numPr>
          <w:ilvl w:val="0"/>
          <w:numId w:val="4"/>
        </w:numPr>
        <w:spacing w:before="100" w:beforeAutospacing="1" w:after="100" w:afterAutospacing="1" w:line="240" w:lineRule="auto"/>
        <w:rPr>
          <w:ins w:id="5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3" w:author="Unknown"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Универсальное электронное устройство обработки информации. /ЭВМ/</w:t>
        </w:r>
      </w:ins>
    </w:p>
    <w:p w:rsidR="00C949B8" w:rsidRPr="00C949B8" w:rsidRDefault="00C949B8" w:rsidP="00C949B8">
      <w:pPr>
        <w:numPr>
          <w:ilvl w:val="0"/>
          <w:numId w:val="4"/>
        </w:numPr>
        <w:spacing w:before="100" w:beforeAutospacing="1" w:after="100" w:afterAutospacing="1" w:line="240" w:lineRule="auto"/>
        <w:rPr>
          <w:ins w:id="5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5" w:author="Unknown"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Специальный индикатор, указывающий позицию на экране. /Курсор/</w:t>
        </w:r>
      </w:ins>
    </w:p>
    <w:p w:rsidR="00C949B8" w:rsidRPr="00C949B8" w:rsidRDefault="00C949B8" w:rsidP="00C949B8">
      <w:pPr>
        <w:numPr>
          <w:ilvl w:val="0"/>
          <w:numId w:val="4"/>
        </w:numPr>
        <w:spacing w:before="100" w:beforeAutospacing="1" w:after="100" w:afterAutospacing="1" w:line="240" w:lineRule="auto"/>
        <w:rPr>
          <w:ins w:id="5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7" w:author="Unknown"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Центральное устройство компьютера. /Процессор, системный блок/</w:t>
        </w:r>
      </w:ins>
    </w:p>
    <w:p w:rsidR="00C949B8" w:rsidRPr="00C949B8" w:rsidRDefault="00C949B8" w:rsidP="00C949B8">
      <w:pPr>
        <w:numPr>
          <w:ilvl w:val="0"/>
          <w:numId w:val="4"/>
        </w:numPr>
        <w:spacing w:before="100" w:beforeAutospacing="1" w:after="100" w:afterAutospacing="1" w:line="240" w:lineRule="auto"/>
        <w:rPr>
          <w:ins w:id="5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9" w:author="Unknown"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>Сколько бит в одном байте /8/</w:t>
        </w:r>
      </w:ins>
    </w:p>
    <w:p w:rsidR="00C949B8" w:rsidRPr="00C949B8" w:rsidRDefault="00C949B8" w:rsidP="00C949B8">
      <w:pPr>
        <w:numPr>
          <w:ilvl w:val="0"/>
          <w:numId w:val="4"/>
        </w:numPr>
        <w:spacing w:before="100" w:beforeAutospacing="1" w:after="100" w:afterAutospacing="1" w:line="240" w:lineRule="auto"/>
        <w:rPr>
          <w:ins w:id="6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1" w:author="Unknown"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Поименованная область на диске /Файл/</w:t>
        </w:r>
      </w:ins>
    </w:p>
    <w:p w:rsidR="00C949B8" w:rsidRPr="00C949B8" w:rsidRDefault="00C949B8" w:rsidP="00C949B8">
      <w:pPr>
        <w:numPr>
          <w:ilvl w:val="0"/>
          <w:numId w:val="4"/>
        </w:numPr>
        <w:spacing w:before="100" w:beforeAutospacing="1" w:after="100" w:afterAutospacing="1" w:line="240" w:lineRule="auto"/>
        <w:rPr>
          <w:ins w:id="6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3" w:author="Unknown"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Элемент клавиатуры. /Клавиша/</w:t>
        </w:r>
      </w:ins>
    </w:p>
    <w:p w:rsidR="00C949B8" w:rsidRPr="00C949B8" w:rsidRDefault="00C949B8" w:rsidP="00C949B8">
      <w:pPr>
        <w:numPr>
          <w:ilvl w:val="0"/>
          <w:numId w:val="4"/>
        </w:numPr>
        <w:spacing w:before="100" w:beforeAutospacing="1" w:after="100" w:afterAutospacing="1" w:line="240" w:lineRule="auto"/>
        <w:rPr>
          <w:ins w:id="6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5" w:author="Unknown"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Устройство, на которое выводится информация. /Монитор/</w:t>
        </w:r>
      </w:ins>
    </w:p>
    <w:p w:rsidR="00C949B8" w:rsidRPr="00C949B8" w:rsidRDefault="00C949B8" w:rsidP="00C949B8">
      <w:pPr>
        <w:numPr>
          <w:ilvl w:val="0"/>
          <w:numId w:val="4"/>
        </w:numPr>
        <w:spacing w:before="100" w:beforeAutospacing="1" w:after="100" w:afterAutospacing="1" w:line="240" w:lineRule="auto"/>
        <w:rPr>
          <w:ins w:id="6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7" w:author="Unknown"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Вычислительное устройство у древних греков и римлян? /Абак/</w:t>
        </w:r>
      </w:ins>
    </w:p>
    <w:p w:rsidR="00C949B8" w:rsidRPr="00C949B8" w:rsidRDefault="00C949B8" w:rsidP="00C949B8">
      <w:pPr>
        <w:numPr>
          <w:ilvl w:val="0"/>
          <w:numId w:val="4"/>
        </w:numPr>
        <w:spacing w:before="100" w:beforeAutospacing="1" w:after="100" w:afterAutospacing="1" w:line="240" w:lineRule="auto"/>
        <w:rPr>
          <w:ins w:id="6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9" w:author="Unknown"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Как называется графическая точка на экране монитора? /Пиксель/</w:t>
        </w:r>
      </w:ins>
    </w:p>
    <w:p w:rsidR="00C949B8" w:rsidRPr="00C949B8" w:rsidRDefault="00C949B8" w:rsidP="00C949B8">
      <w:pPr>
        <w:numPr>
          <w:ilvl w:val="0"/>
          <w:numId w:val="4"/>
        </w:numPr>
        <w:spacing w:before="100" w:beforeAutospacing="1" w:after="100" w:afterAutospacing="1" w:line="240" w:lineRule="auto"/>
        <w:rPr>
          <w:ins w:id="7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1" w:author="Unknown"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Устройство, при помощи которого люди считали с XVII до XX века включительно. /Арифмометр/.</w:t>
        </w:r>
      </w:ins>
    </w:p>
    <w:p w:rsidR="00C949B8" w:rsidRPr="00C949B8" w:rsidRDefault="00C949B8" w:rsidP="00C949B8">
      <w:pPr>
        <w:spacing w:before="100" w:beforeAutospacing="1" w:after="100" w:afterAutospacing="1" w:line="240" w:lineRule="auto"/>
        <w:rPr>
          <w:ins w:id="72" w:author="Unknown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ins w:id="73" w:author="Unknown">
        <w:r w:rsidRPr="00C949B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Конкурс 2. </w:t>
        </w:r>
        <w:proofErr w:type="spellStart"/>
        <w:proofErr w:type="gramStart"/>
        <w:r w:rsidRPr="00C949B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Заморочки</w:t>
        </w:r>
        <w:proofErr w:type="spellEnd"/>
        <w:proofErr w:type="gramEnd"/>
        <w:r w:rsidRPr="00C949B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из бочки </w:t>
        </w:r>
      </w:ins>
    </w:p>
    <w:p w:rsidR="00C949B8" w:rsidRPr="00C949B8" w:rsidRDefault="00C949B8" w:rsidP="00C949B8">
      <w:pPr>
        <w:spacing w:before="100" w:beforeAutospacing="1" w:after="100" w:afterAutospacing="1" w:line="240" w:lineRule="auto"/>
        <w:rPr>
          <w:ins w:id="7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5" w:author="Unknown"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Капитаны по очереди вытаскивают из бочки номера карточки с заданиями, потом возвращаются к своим командам и выполняют их. </w:t>
        </w:r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begin"/>
        </w:r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nstrText xml:space="preserve"> HYPERLINK "http://festival.1september.ru/articles/578867/pril1.doc" </w:instrText>
        </w:r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separate"/>
        </w:r>
        <w:r w:rsidRPr="00C81D4E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(Приложение 1)</w:t>
        </w:r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end"/>
        </w:r>
      </w:ins>
    </w:p>
    <w:p w:rsidR="00C949B8" w:rsidRPr="00C949B8" w:rsidRDefault="00C949B8" w:rsidP="00C949B8">
      <w:pPr>
        <w:spacing w:before="100" w:beforeAutospacing="1" w:after="100" w:afterAutospacing="1" w:line="240" w:lineRule="auto"/>
        <w:rPr>
          <w:ins w:id="7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7" w:author="Unknown">
        <w:r w:rsidRPr="00C949B8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Карточка 1.</w:t>
        </w:r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Из слов на карточке нужно составить слова связанные с информатикой и компьютером. Буквы в словах могут повторяться, и все имеются в слове. </w:t>
        </w:r>
      </w:ins>
    </w:p>
    <w:p w:rsidR="00C949B8" w:rsidRPr="00C949B8" w:rsidRDefault="00C949B8" w:rsidP="00C949B8">
      <w:pPr>
        <w:numPr>
          <w:ilvl w:val="0"/>
          <w:numId w:val="5"/>
        </w:numPr>
        <w:spacing w:before="100" w:beforeAutospacing="1" w:after="100" w:afterAutospacing="1" w:line="240" w:lineRule="auto"/>
        <w:rPr>
          <w:ins w:id="7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9" w:author="Unknown"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Овод, диск (дисковод).</w:t>
        </w:r>
      </w:ins>
    </w:p>
    <w:p w:rsidR="00C949B8" w:rsidRPr="00C949B8" w:rsidRDefault="00C949B8" w:rsidP="00C949B8">
      <w:pPr>
        <w:numPr>
          <w:ilvl w:val="0"/>
          <w:numId w:val="5"/>
        </w:numPr>
        <w:spacing w:before="100" w:beforeAutospacing="1" w:after="100" w:afterAutospacing="1" w:line="240" w:lineRule="auto"/>
        <w:rPr>
          <w:ins w:id="8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1" w:author="Unknown"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Детка, си (дискета). </w:t>
        </w:r>
      </w:ins>
    </w:p>
    <w:p w:rsidR="00C949B8" w:rsidRPr="00C949B8" w:rsidRDefault="00C949B8" w:rsidP="00C949B8">
      <w:pPr>
        <w:numPr>
          <w:ilvl w:val="0"/>
          <w:numId w:val="5"/>
        </w:numPr>
        <w:spacing w:before="100" w:beforeAutospacing="1" w:after="100" w:afterAutospacing="1" w:line="240" w:lineRule="auto"/>
        <w:rPr>
          <w:ins w:id="8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3" w:author="Unknown"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Миф, нота, икра (информатика).</w:t>
        </w:r>
      </w:ins>
    </w:p>
    <w:p w:rsidR="00C949B8" w:rsidRPr="00C949B8" w:rsidRDefault="00C949B8" w:rsidP="00C949B8">
      <w:pPr>
        <w:numPr>
          <w:ilvl w:val="0"/>
          <w:numId w:val="5"/>
        </w:numPr>
        <w:spacing w:before="100" w:beforeAutospacing="1" w:after="100" w:afterAutospacing="1" w:line="240" w:lineRule="auto"/>
        <w:rPr>
          <w:ins w:id="8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5" w:author="Unknown"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Ель, писк (пиксель).</w:t>
        </w:r>
      </w:ins>
    </w:p>
    <w:p w:rsidR="00C949B8" w:rsidRPr="00C949B8" w:rsidRDefault="00C949B8" w:rsidP="00C949B8">
      <w:pPr>
        <w:spacing w:before="100" w:beforeAutospacing="1" w:after="100" w:afterAutospacing="1" w:line="240" w:lineRule="auto"/>
        <w:rPr>
          <w:ins w:id="8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7" w:author="Unknown">
        <w:r w:rsidRPr="00C949B8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Карточка 2.</w:t>
        </w:r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Из слов на карточке нужно составить слова связанные с информатикой и компьютером. Буквы в словах могут повторяться, и все имеются в слове. </w:t>
        </w:r>
      </w:ins>
    </w:p>
    <w:p w:rsidR="00C949B8" w:rsidRPr="00C949B8" w:rsidRDefault="00C949B8" w:rsidP="00C949B8">
      <w:pPr>
        <w:numPr>
          <w:ilvl w:val="0"/>
          <w:numId w:val="6"/>
        </w:numPr>
        <w:spacing w:before="100" w:beforeAutospacing="1" w:after="100" w:afterAutospacing="1" w:line="240" w:lineRule="auto"/>
        <w:rPr>
          <w:ins w:id="8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9" w:author="Unknown"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Сор, процесс (процессор).</w:t>
        </w:r>
      </w:ins>
    </w:p>
    <w:p w:rsidR="00C949B8" w:rsidRPr="00C949B8" w:rsidRDefault="00C949B8" w:rsidP="00C949B8">
      <w:pPr>
        <w:numPr>
          <w:ilvl w:val="0"/>
          <w:numId w:val="6"/>
        </w:numPr>
        <w:spacing w:before="100" w:beforeAutospacing="1" w:after="100" w:afterAutospacing="1" w:line="240" w:lineRule="auto"/>
        <w:rPr>
          <w:ins w:id="9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1" w:author="Unknown"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Кол, кони (колонки).</w:t>
        </w:r>
      </w:ins>
    </w:p>
    <w:p w:rsidR="00C949B8" w:rsidRPr="00C949B8" w:rsidRDefault="00C949B8" w:rsidP="00C949B8">
      <w:pPr>
        <w:numPr>
          <w:ilvl w:val="0"/>
          <w:numId w:val="6"/>
        </w:numPr>
        <w:spacing w:before="100" w:beforeAutospacing="1" w:after="100" w:afterAutospacing="1" w:line="240" w:lineRule="auto"/>
        <w:rPr>
          <w:ins w:id="9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3" w:author="Unknown"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Грамм, порог (программа). </w:t>
        </w:r>
      </w:ins>
    </w:p>
    <w:p w:rsidR="00C949B8" w:rsidRPr="00C949B8" w:rsidRDefault="00C949B8" w:rsidP="00C949B8">
      <w:pPr>
        <w:numPr>
          <w:ilvl w:val="0"/>
          <w:numId w:val="6"/>
        </w:numPr>
        <w:spacing w:before="100" w:beforeAutospacing="1" w:after="100" w:afterAutospacing="1" w:line="240" w:lineRule="auto"/>
        <w:rPr>
          <w:ins w:id="9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5" w:author="Unknown"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Бег, май, там (мегабайт).</w:t>
        </w:r>
      </w:ins>
    </w:p>
    <w:p w:rsidR="00C949B8" w:rsidRPr="00C949B8" w:rsidRDefault="00C949B8" w:rsidP="00C949B8">
      <w:pPr>
        <w:spacing w:before="100" w:beforeAutospacing="1" w:after="100" w:afterAutospacing="1" w:line="240" w:lineRule="auto"/>
        <w:rPr>
          <w:ins w:id="9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7" w:author="Unknown">
        <w:r w:rsidRPr="00C949B8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Карточка 3.</w:t>
        </w:r>
      </w:ins>
    </w:p>
    <w:p w:rsidR="00C949B8" w:rsidRPr="00C949B8" w:rsidRDefault="00C949B8" w:rsidP="00C949B8">
      <w:pPr>
        <w:spacing w:before="100" w:beforeAutospacing="1" w:after="100" w:afterAutospacing="1" w:line="240" w:lineRule="auto"/>
        <w:rPr>
          <w:ins w:id="9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9" w:author="Unknown"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В каждом слове необходимо вычеркнуть одну букву так, чтобы получилось слово, имеющее отношение к информатике. </w:t>
        </w:r>
      </w:ins>
    </w:p>
    <w:p w:rsidR="00C949B8" w:rsidRPr="00C949B8" w:rsidRDefault="00C949B8" w:rsidP="00C949B8">
      <w:pPr>
        <w:numPr>
          <w:ilvl w:val="0"/>
          <w:numId w:val="7"/>
        </w:numPr>
        <w:spacing w:before="100" w:beforeAutospacing="1" w:after="100" w:afterAutospacing="1" w:line="240" w:lineRule="auto"/>
        <w:rPr>
          <w:ins w:id="10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01" w:author="Unknown"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Шифер</w:t>
        </w:r>
      </w:ins>
    </w:p>
    <w:p w:rsidR="00C949B8" w:rsidRPr="00C949B8" w:rsidRDefault="00C949B8" w:rsidP="00C949B8">
      <w:pPr>
        <w:numPr>
          <w:ilvl w:val="0"/>
          <w:numId w:val="7"/>
        </w:numPr>
        <w:spacing w:before="100" w:beforeAutospacing="1" w:after="100" w:afterAutospacing="1" w:line="240" w:lineRule="auto"/>
        <w:rPr>
          <w:ins w:id="10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03" w:author="Unknown"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Оплата</w:t>
        </w:r>
      </w:ins>
    </w:p>
    <w:p w:rsidR="00C949B8" w:rsidRPr="00C949B8" w:rsidRDefault="00C949B8" w:rsidP="00C949B8">
      <w:pPr>
        <w:numPr>
          <w:ilvl w:val="0"/>
          <w:numId w:val="7"/>
        </w:numPr>
        <w:spacing w:before="100" w:beforeAutospacing="1" w:after="100" w:afterAutospacing="1" w:line="240" w:lineRule="auto"/>
        <w:rPr>
          <w:ins w:id="10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05" w:author="Unknown"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Сесть</w:t>
        </w:r>
      </w:ins>
    </w:p>
    <w:p w:rsidR="00C949B8" w:rsidRPr="00C949B8" w:rsidRDefault="00C949B8" w:rsidP="00C949B8">
      <w:pPr>
        <w:numPr>
          <w:ilvl w:val="0"/>
          <w:numId w:val="7"/>
        </w:numPr>
        <w:spacing w:before="100" w:beforeAutospacing="1" w:after="100" w:afterAutospacing="1" w:line="240" w:lineRule="auto"/>
        <w:rPr>
          <w:ins w:id="10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07" w:author="Unknown"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Сметка</w:t>
        </w:r>
      </w:ins>
    </w:p>
    <w:p w:rsidR="00C949B8" w:rsidRPr="00C949B8" w:rsidRDefault="00C949B8" w:rsidP="00C949B8">
      <w:pPr>
        <w:numPr>
          <w:ilvl w:val="0"/>
          <w:numId w:val="7"/>
        </w:numPr>
        <w:spacing w:before="100" w:beforeAutospacing="1" w:after="100" w:afterAutospacing="1" w:line="240" w:lineRule="auto"/>
        <w:rPr>
          <w:ins w:id="10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09" w:author="Unknown"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Справка</w:t>
        </w:r>
      </w:ins>
    </w:p>
    <w:p w:rsidR="00C949B8" w:rsidRPr="00C949B8" w:rsidRDefault="00C949B8" w:rsidP="00C949B8">
      <w:pPr>
        <w:numPr>
          <w:ilvl w:val="0"/>
          <w:numId w:val="7"/>
        </w:numPr>
        <w:spacing w:before="100" w:beforeAutospacing="1" w:after="100" w:afterAutospacing="1" w:line="240" w:lineRule="auto"/>
        <w:rPr>
          <w:ins w:id="11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11" w:author="Unknown"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Бита</w:t>
        </w:r>
      </w:ins>
    </w:p>
    <w:p w:rsidR="00C949B8" w:rsidRPr="00C949B8" w:rsidRDefault="00C949B8" w:rsidP="00C949B8">
      <w:pPr>
        <w:spacing w:before="100" w:beforeAutospacing="1" w:after="100" w:afterAutospacing="1" w:line="240" w:lineRule="auto"/>
        <w:rPr>
          <w:ins w:id="11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13" w:author="Unknown">
        <w:r w:rsidRPr="00C949B8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Карточка 4.</w:t>
        </w:r>
      </w:ins>
    </w:p>
    <w:p w:rsidR="00C949B8" w:rsidRPr="00C949B8" w:rsidRDefault="00C949B8" w:rsidP="00C949B8">
      <w:pPr>
        <w:spacing w:before="100" w:beforeAutospacing="1" w:after="100" w:afterAutospacing="1" w:line="240" w:lineRule="auto"/>
        <w:rPr>
          <w:ins w:id="11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15" w:author="Unknown"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В каждом слове необходимо вычеркнуть одну букву так, чтобы получилось слово, имеющее отношение к информатике. </w:t>
        </w:r>
      </w:ins>
    </w:p>
    <w:p w:rsidR="00C949B8" w:rsidRPr="00C949B8" w:rsidRDefault="00C949B8" w:rsidP="00C949B8">
      <w:pPr>
        <w:numPr>
          <w:ilvl w:val="0"/>
          <w:numId w:val="8"/>
        </w:numPr>
        <w:spacing w:before="100" w:beforeAutospacing="1" w:after="100" w:afterAutospacing="1" w:line="240" w:lineRule="auto"/>
        <w:rPr>
          <w:ins w:id="11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17" w:author="Unknown"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Спорт</w:t>
        </w:r>
      </w:ins>
    </w:p>
    <w:p w:rsidR="00C949B8" w:rsidRPr="00C949B8" w:rsidRDefault="00C949B8" w:rsidP="00C949B8">
      <w:pPr>
        <w:numPr>
          <w:ilvl w:val="0"/>
          <w:numId w:val="8"/>
        </w:numPr>
        <w:spacing w:before="100" w:beforeAutospacing="1" w:after="100" w:afterAutospacing="1" w:line="240" w:lineRule="auto"/>
        <w:rPr>
          <w:ins w:id="11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19" w:author="Unknown"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Бинт </w:t>
        </w:r>
      </w:ins>
    </w:p>
    <w:p w:rsidR="00C949B8" w:rsidRPr="00C949B8" w:rsidRDefault="00C949B8" w:rsidP="00C949B8">
      <w:pPr>
        <w:numPr>
          <w:ilvl w:val="0"/>
          <w:numId w:val="8"/>
        </w:numPr>
        <w:spacing w:before="100" w:beforeAutospacing="1" w:after="100" w:afterAutospacing="1" w:line="240" w:lineRule="auto"/>
        <w:rPr>
          <w:ins w:id="12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21" w:author="Unknown"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Спринтер </w:t>
        </w:r>
      </w:ins>
    </w:p>
    <w:p w:rsidR="00C949B8" w:rsidRPr="00C949B8" w:rsidRDefault="00C949B8" w:rsidP="00C949B8">
      <w:pPr>
        <w:numPr>
          <w:ilvl w:val="0"/>
          <w:numId w:val="8"/>
        </w:numPr>
        <w:spacing w:before="100" w:beforeAutospacing="1" w:after="100" w:afterAutospacing="1" w:line="240" w:lineRule="auto"/>
        <w:rPr>
          <w:ins w:id="12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23" w:author="Unknown"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Белок </w:t>
        </w:r>
      </w:ins>
    </w:p>
    <w:p w:rsidR="00C949B8" w:rsidRPr="00C949B8" w:rsidRDefault="00C949B8" w:rsidP="00C949B8">
      <w:pPr>
        <w:numPr>
          <w:ilvl w:val="0"/>
          <w:numId w:val="8"/>
        </w:numPr>
        <w:spacing w:before="100" w:beforeAutospacing="1" w:after="100" w:afterAutospacing="1" w:line="240" w:lineRule="auto"/>
        <w:rPr>
          <w:ins w:id="12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25" w:author="Unknown"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Базар </w:t>
        </w:r>
      </w:ins>
    </w:p>
    <w:p w:rsidR="00C949B8" w:rsidRPr="00C949B8" w:rsidRDefault="00C949B8" w:rsidP="00C949B8">
      <w:pPr>
        <w:numPr>
          <w:ilvl w:val="0"/>
          <w:numId w:val="8"/>
        </w:numPr>
        <w:spacing w:before="100" w:beforeAutospacing="1" w:after="100" w:afterAutospacing="1" w:line="240" w:lineRule="auto"/>
        <w:rPr>
          <w:ins w:id="12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27" w:author="Unknown"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Спуск</w:t>
        </w:r>
      </w:ins>
    </w:p>
    <w:p w:rsidR="00C949B8" w:rsidRPr="00C949B8" w:rsidRDefault="00C949B8" w:rsidP="00C949B8">
      <w:pPr>
        <w:spacing w:before="100" w:beforeAutospacing="1" w:after="100" w:afterAutospacing="1" w:line="240" w:lineRule="auto"/>
        <w:rPr>
          <w:ins w:id="12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29" w:author="Unknown">
        <w:r w:rsidRPr="00C949B8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Карточка 5.</w:t>
        </w:r>
      </w:ins>
    </w:p>
    <w:p w:rsidR="00C949B8" w:rsidRPr="00C949B8" w:rsidRDefault="00C949B8" w:rsidP="00C949B8">
      <w:pPr>
        <w:spacing w:before="100" w:beforeAutospacing="1" w:after="100" w:afterAutospacing="1" w:line="240" w:lineRule="auto"/>
        <w:rPr>
          <w:ins w:id="13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31" w:author="Unknown"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 xml:space="preserve">Назовите слова, из которых путем замены одной буквы можно получить слово, связанное с информатикой и компьютерами. </w:t>
        </w:r>
      </w:ins>
    </w:p>
    <w:p w:rsidR="00C949B8" w:rsidRPr="00C949B8" w:rsidRDefault="00C949B8" w:rsidP="00C949B8">
      <w:pPr>
        <w:numPr>
          <w:ilvl w:val="0"/>
          <w:numId w:val="9"/>
        </w:numPr>
        <w:spacing w:before="100" w:beforeAutospacing="1" w:after="100" w:afterAutospacing="1" w:line="240" w:lineRule="auto"/>
        <w:rPr>
          <w:ins w:id="13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33" w:author="Unknown"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Бант, </w:t>
        </w:r>
      </w:ins>
    </w:p>
    <w:p w:rsidR="00C949B8" w:rsidRPr="00C949B8" w:rsidRDefault="00C949B8" w:rsidP="00C949B8">
      <w:pPr>
        <w:numPr>
          <w:ilvl w:val="0"/>
          <w:numId w:val="9"/>
        </w:numPr>
        <w:spacing w:before="100" w:beforeAutospacing="1" w:after="100" w:afterAutospacing="1" w:line="240" w:lineRule="auto"/>
        <w:rPr>
          <w:ins w:id="13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35" w:author="Unknown"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болонка, </w:t>
        </w:r>
      </w:ins>
    </w:p>
    <w:p w:rsidR="00C949B8" w:rsidRPr="00C949B8" w:rsidRDefault="00C949B8" w:rsidP="00C949B8">
      <w:pPr>
        <w:numPr>
          <w:ilvl w:val="0"/>
          <w:numId w:val="9"/>
        </w:numPr>
        <w:spacing w:before="100" w:beforeAutospacing="1" w:after="100" w:afterAutospacing="1" w:line="240" w:lineRule="auto"/>
        <w:rPr>
          <w:ins w:id="13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37" w:author="Unknown"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буфер, </w:t>
        </w:r>
      </w:ins>
    </w:p>
    <w:p w:rsidR="00C949B8" w:rsidRPr="00C949B8" w:rsidRDefault="00C949B8" w:rsidP="00C949B8">
      <w:pPr>
        <w:numPr>
          <w:ilvl w:val="0"/>
          <w:numId w:val="9"/>
        </w:numPr>
        <w:spacing w:before="100" w:beforeAutospacing="1" w:after="100" w:afterAutospacing="1" w:line="240" w:lineRule="auto"/>
        <w:rPr>
          <w:ins w:id="13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39" w:author="Unknown"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шапка, </w:t>
        </w:r>
      </w:ins>
    </w:p>
    <w:p w:rsidR="00C949B8" w:rsidRPr="00C949B8" w:rsidRDefault="00C949B8" w:rsidP="00C949B8">
      <w:pPr>
        <w:numPr>
          <w:ilvl w:val="0"/>
          <w:numId w:val="9"/>
        </w:numPr>
        <w:spacing w:before="100" w:beforeAutospacing="1" w:after="100" w:afterAutospacing="1" w:line="240" w:lineRule="auto"/>
        <w:rPr>
          <w:ins w:id="14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41" w:author="Unknown"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штифт </w:t>
        </w:r>
      </w:ins>
    </w:p>
    <w:p w:rsidR="00C949B8" w:rsidRPr="00C949B8" w:rsidRDefault="00C949B8" w:rsidP="00C949B8">
      <w:pPr>
        <w:numPr>
          <w:ilvl w:val="0"/>
          <w:numId w:val="9"/>
        </w:numPr>
        <w:spacing w:before="100" w:beforeAutospacing="1" w:after="100" w:afterAutospacing="1" w:line="240" w:lineRule="auto"/>
        <w:rPr>
          <w:ins w:id="14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43" w:author="Unknown"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Профессор </w:t>
        </w:r>
      </w:ins>
    </w:p>
    <w:p w:rsidR="00C949B8" w:rsidRPr="00C949B8" w:rsidRDefault="00C949B8" w:rsidP="00C949B8">
      <w:pPr>
        <w:numPr>
          <w:ilvl w:val="0"/>
          <w:numId w:val="9"/>
        </w:numPr>
        <w:spacing w:before="100" w:beforeAutospacing="1" w:after="100" w:afterAutospacing="1" w:line="240" w:lineRule="auto"/>
        <w:rPr>
          <w:ins w:id="14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45" w:author="Unknown"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Кит </w:t>
        </w:r>
      </w:ins>
    </w:p>
    <w:p w:rsidR="00C949B8" w:rsidRPr="00C949B8" w:rsidRDefault="00C949B8" w:rsidP="00C949B8">
      <w:pPr>
        <w:numPr>
          <w:ilvl w:val="0"/>
          <w:numId w:val="9"/>
        </w:numPr>
        <w:spacing w:before="100" w:beforeAutospacing="1" w:after="100" w:afterAutospacing="1" w:line="240" w:lineRule="auto"/>
        <w:rPr>
          <w:ins w:id="14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47" w:author="Unknown"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Хобот </w:t>
        </w:r>
      </w:ins>
    </w:p>
    <w:p w:rsidR="00C949B8" w:rsidRPr="00C949B8" w:rsidRDefault="00C949B8" w:rsidP="00C949B8">
      <w:pPr>
        <w:numPr>
          <w:ilvl w:val="0"/>
          <w:numId w:val="9"/>
        </w:numPr>
        <w:spacing w:before="100" w:beforeAutospacing="1" w:after="100" w:afterAutospacing="1" w:line="240" w:lineRule="auto"/>
        <w:rPr>
          <w:ins w:id="14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49" w:author="Unknown"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Правда </w:t>
        </w:r>
      </w:ins>
    </w:p>
    <w:p w:rsidR="00C949B8" w:rsidRPr="00C949B8" w:rsidRDefault="00C949B8" w:rsidP="00C949B8">
      <w:pPr>
        <w:numPr>
          <w:ilvl w:val="0"/>
          <w:numId w:val="9"/>
        </w:numPr>
        <w:spacing w:before="100" w:beforeAutospacing="1" w:after="100" w:afterAutospacing="1" w:line="240" w:lineRule="auto"/>
        <w:rPr>
          <w:ins w:id="15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51" w:author="Unknown"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Чистота </w:t>
        </w:r>
      </w:ins>
    </w:p>
    <w:p w:rsidR="00C949B8" w:rsidRPr="00C949B8" w:rsidRDefault="00C949B8" w:rsidP="00C949B8">
      <w:pPr>
        <w:spacing w:before="100" w:beforeAutospacing="1" w:after="100" w:afterAutospacing="1" w:line="240" w:lineRule="auto"/>
        <w:rPr>
          <w:ins w:id="15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53" w:author="Unknown">
        <w:r w:rsidRPr="00C949B8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Карточка 6.</w:t>
        </w:r>
      </w:ins>
    </w:p>
    <w:p w:rsidR="00C949B8" w:rsidRPr="00C949B8" w:rsidRDefault="00C949B8" w:rsidP="00C949B8">
      <w:pPr>
        <w:spacing w:before="100" w:beforeAutospacing="1" w:after="100" w:afterAutospacing="1" w:line="240" w:lineRule="auto"/>
        <w:rPr>
          <w:ins w:id="15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55" w:author="Unknown"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Назовите слова, из которых путем замены одной буквы можно получить слово, связанное с информатикой и компьютерами. </w:t>
        </w:r>
      </w:ins>
    </w:p>
    <w:p w:rsidR="00C949B8" w:rsidRPr="00C949B8" w:rsidRDefault="00C949B8" w:rsidP="00C949B8">
      <w:pPr>
        <w:numPr>
          <w:ilvl w:val="0"/>
          <w:numId w:val="10"/>
        </w:numPr>
        <w:spacing w:before="100" w:beforeAutospacing="1" w:after="100" w:afterAutospacing="1" w:line="240" w:lineRule="auto"/>
        <w:rPr>
          <w:ins w:id="15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57" w:author="Unknown"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Ваза</w:t>
        </w:r>
      </w:ins>
    </w:p>
    <w:p w:rsidR="00C949B8" w:rsidRPr="00C949B8" w:rsidRDefault="00C949B8" w:rsidP="00C949B8">
      <w:pPr>
        <w:numPr>
          <w:ilvl w:val="0"/>
          <w:numId w:val="10"/>
        </w:numPr>
        <w:spacing w:before="100" w:beforeAutospacing="1" w:after="100" w:afterAutospacing="1" w:line="240" w:lineRule="auto"/>
        <w:rPr>
          <w:ins w:id="15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59" w:author="Unknown"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Вывоз</w:t>
        </w:r>
      </w:ins>
    </w:p>
    <w:p w:rsidR="00C949B8" w:rsidRPr="00C949B8" w:rsidRDefault="00C949B8" w:rsidP="00C949B8">
      <w:pPr>
        <w:numPr>
          <w:ilvl w:val="0"/>
          <w:numId w:val="10"/>
        </w:numPr>
        <w:spacing w:before="100" w:beforeAutospacing="1" w:after="100" w:afterAutospacing="1" w:line="240" w:lineRule="auto"/>
        <w:rPr>
          <w:ins w:id="16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61" w:author="Unknown"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Интернат</w:t>
        </w:r>
      </w:ins>
    </w:p>
    <w:p w:rsidR="00C949B8" w:rsidRPr="00C949B8" w:rsidRDefault="00C949B8" w:rsidP="00C949B8">
      <w:pPr>
        <w:numPr>
          <w:ilvl w:val="0"/>
          <w:numId w:val="10"/>
        </w:numPr>
        <w:spacing w:before="100" w:beforeAutospacing="1" w:after="100" w:afterAutospacing="1" w:line="240" w:lineRule="auto"/>
        <w:rPr>
          <w:ins w:id="16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63" w:author="Unknown"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Нависание </w:t>
        </w:r>
      </w:ins>
    </w:p>
    <w:p w:rsidR="00C949B8" w:rsidRPr="00C949B8" w:rsidRDefault="00C949B8" w:rsidP="00C949B8">
      <w:pPr>
        <w:numPr>
          <w:ilvl w:val="0"/>
          <w:numId w:val="10"/>
        </w:numPr>
        <w:spacing w:before="100" w:beforeAutospacing="1" w:after="100" w:afterAutospacing="1" w:line="240" w:lineRule="auto"/>
        <w:rPr>
          <w:ins w:id="16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65" w:author="Unknown"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Персия</w:t>
        </w:r>
      </w:ins>
    </w:p>
    <w:p w:rsidR="00C949B8" w:rsidRPr="00C949B8" w:rsidRDefault="00C949B8" w:rsidP="00C949B8">
      <w:pPr>
        <w:numPr>
          <w:ilvl w:val="0"/>
          <w:numId w:val="10"/>
        </w:numPr>
        <w:spacing w:before="100" w:beforeAutospacing="1" w:after="100" w:afterAutospacing="1" w:line="240" w:lineRule="auto"/>
        <w:rPr>
          <w:ins w:id="16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67" w:author="Unknown"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Писк</w:t>
        </w:r>
      </w:ins>
    </w:p>
    <w:p w:rsidR="00C949B8" w:rsidRPr="00C949B8" w:rsidRDefault="00C949B8" w:rsidP="00C949B8">
      <w:pPr>
        <w:numPr>
          <w:ilvl w:val="0"/>
          <w:numId w:val="10"/>
        </w:numPr>
        <w:spacing w:before="100" w:beforeAutospacing="1" w:after="100" w:afterAutospacing="1" w:line="240" w:lineRule="auto"/>
        <w:rPr>
          <w:ins w:id="16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69" w:author="Unknown"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плита </w:t>
        </w:r>
      </w:ins>
    </w:p>
    <w:p w:rsidR="00C949B8" w:rsidRPr="00C949B8" w:rsidRDefault="00C949B8" w:rsidP="00C949B8">
      <w:pPr>
        <w:numPr>
          <w:ilvl w:val="0"/>
          <w:numId w:val="10"/>
        </w:numPr>
        <w:spacing w:before="100" w:beforeAutospacing="1" w:after="100" w:afterAutospacing="1" w:line="240" w:lineRule="auto"/>
        <w:rPr>
          <w:ins w:id="17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71" w:author="Unknown"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Пробег</w:t>
        </w:r>
      </w:ins>
    </w:p>
    <w:p w:rsidR="00C949B8" w:rsidRPr="00C949B8" w:rsidRDefault="00C949B8" w:rsidP="00C949B8">
      <w:pPr>
        <w:numPr>
          <w:ilvl w:val="0"/>
          <w:numId w:val="10"/>
        </w:numPr>
        <w:spacing w:before="100" w:beforeAutospacing="1" w:after="100" w:afterAutospacing="1" w:line="240" w:lineRule="auto"/>
        <w:rPr>
          <w:ins w:id="17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73" w:author="Unknown"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Риск </w:t>
        </w:r>
      </w:ins>
    </w:p>
    <w:p w:rsidR="00C949B8" w:rsidRPr="00C949B8" w:rsidRDefault="00C949B8" w:rsidP="00C949B8">
      <w:pPr>
        <w:numPr>
          <w:ilvl w:val="0"/>
          <w:numId w:val="10"/>
        </w:numPr>
        <w:spacing w:before="100" w:beforeAutospacing="1" w:after="100" w:afterAutospacing="1" w:line="240" w:lineRule="auto"/>
        <w:rPr>
          <w:ins w:id="17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75" w:author="Unknown"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Суть </w:t>
        </w:r>
      </w:ins>
    </w:p>
    <w:p w:rsidR="00C949B8" w:rsidRPr="00C949B8" w:rsidRDefault="00C949B8" w:rsidP="00C949B8">
      <w:pPr>
        <w:spacing w:before="100" w:beforeAutospacing="1" w:after="100" w:afterAutospacing="1" w:line="240" w:lineRule="auto"/>
        <w:rPr>
          <w:ins w:id="17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77" w:author="Unknown">
        <w:r w:rsidRPr="00C949B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Конкурс 3. Темная лошадка</w:t>
        </w:r>
      </w:ins>
    </w:p>
    <w:p w:rsidR="00C949B8" w:rsidRPr="00C949B8" w:rsidRDefault="00C949B8" w:rsidP="00C949B8">
      <w:pPr>
        <w:spacing w:before="100" w:beforeAutospacing="1" w:after="100" w:afterAutospacing="1" w:line="240" w:lineRule="auto"/>
        <w:rPr>
          <w:ins w:id="17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79" w:author="Unknown"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Задание от “Темной лошадки” – разгадать кроссворд.</w:t>
        </w:r>
      </w:ins>
    </w:p>
    <w:p w:rsidR="00C949B8" w:rsidRPr="00C949B8" w:rsidRDefault="00C949B8" w:rsidP="00C949B8">
      <w:pPr>
        <w:spacing w:before="100" w:beforeAutospacing="1" w:after="100" w:afterAutospacing="1" w:line="240" w:lineRule="auto"/>
        <w:rPr>
          <w:ins w:id="18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81" w:author="Unknown">
        <w:r w:rsidRPr="00C949B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“Информатика в стихах”</w:t>
        </w:r>
      </w:ins>
    </w:p>
    <w:p w:rsidR="00C949B8" w:rsidRPr="00C949B8" w:rsidRDefault="00C949B8" w:rsidP="00C949B8">
      <w:pPr>
        <w:spacing w:before="100" w:beforeAutospacing="1" w:after="100" w:afterAutospacing="1" w:line="240" w:lineRule="auto"/>
        <w:jc w:val="center"/>
        <w:rPr>
          <w:ins w:id="18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D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4405" cy="2405380"/>
            <wp:effectExtent l="19050" t="0" r="0" b="0"/>
            <wp:docPr id="8" name="Рисунок 8" descr="http://festival.1september.ru/articles/578867/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578867/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4405" cy="2405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9B8" w:rsidRPr="00C949B8" w:rsidRDefault="00C949B8" w:rsidP="00C949B8">
      <w:pPr>
        <w:numPr>
          <w:ilvl w:val="0"/>
          <w:numId w:val="11"/>
        </w:numPr>
        <w:spacing w:before="100" w:beforeAutospacing="1" w:after="100" w:afterAutospacing="1" w:line="240" w:lineRule="auto"/>
        <w:rPr>
          <w:ins w:id="18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84" w:author="Unknown"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Словно смелый капитан,</w:t>
        </w:r>
      </w:ins>
    </w:p>
    <w:p w:rsidR="00C949B8" w:rsidRPr="00C949B8" w:rsidRDefault="00C949B8" w:rsidP="00C949B8">
      <w:pPr>
        <w:spacing w:before="100" w:beforeAutospacing="1" w:after="100" w:afterAutospacing="1" w:line="240" w:lineRule="auto"/>
        <w:ind w:left="720"/>
        <w:rPr>
          <w:ins w:id="18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86" w:author="Unknown"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 на нем горит экран.</w:t>
        </w:r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Яркой радугой он дышит,</w:t>
        </w:r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>И на нем компьютер пишет.</w:t>
        </w:r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 xml:space="preserve">И рисует без запинки </w:t>
        </w:r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Всевозможные картинки.</w:t>
        </w:r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На верху картинки всей</w:t>
        </w:r>
        <w:proofErr w:type="gramStart"/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Р</w:t>
        </w:r>
        <w:proofErr w:type="gramEnd"/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азмещается …</w:t>
        </w:r>
      </w:ins>
    </w:p>
    <w:p w:rsidR="00C949B8" w:rsidRPr="00C949B8" w:rsidRDefault="00C949B8" w:rsidP="00C949B8">
      <w:pPr>
        <w:numPr>
          <w:ilvl w:val="0"/>
          <w:numId w:val="12"/>
        </w:numPr>
        <w:spacing w:before="100" w:beforeAutospacing="1" w:after="100" w:afterAutospacing="1" w:line="240" w:lineRule="auto"/>
        <w:rPr>
          <w:ins w:id="18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88" w:author="Unknown"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Для чего же этот ящик?</w:t>
        </w:r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Он в себя бумагу тащит,</w:t>
        </w:r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И сейчас же буквы, точки,</w:t>
        </w:r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Запятые – строчка к строчке –</w:t>
        </w:r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Напечатает картинки</w:t>
        </w:r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 xml:space="preserve">Ловкий мастер – </w:t>
        </w:r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Струйный …</w:t>
        </w:r>
      </w:ins>
    </w:p>
    <w:p w:rsidR="00C949B8" w:rsidRPr="00C949B8" w:rsidRDefault="00C949B8" w:rsidP="00C949B8">
      <w:pPr>
        <w:numPr>
          <w:ilvl w:val="0"/>
          <w:numId w:val="13"/>
        </w:numPr>
        <w:spacing w:before="100" w:beforeAutospacing="1" w:after="100" w:afterAutospacing="1" w:line="240" w:lineRule="auto"/>
        <w:rPr>
          <w:ins w:id="18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90" w:author="Unknown"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Этот урок все обожают,</w:t>
        </w:r>
      </w:ins>
    </w:p>
    <w:p w:rsidR="00C949B8" w:rsidRPr="00C949B8" w:rsidRDefault="00C949B8" w:rsidP="00C949B8">
      <w:pPr>
        <w:spacing w:before="100" w:beforeAutospacing="1" w:after="100" w:afterAutospacing="1" w:line="240" w:lineRule="auto"/>
        <w:ind w:left="720"/>
        <w:rPr>
          <w:ins w:id="19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92" w:author="Unknown"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 этом уроке часто играют,</w:t>
        </w:r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Не может уже без него математика,</w:t>
        </w:r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Он называется …</w:t>
        </w:r>
      </w:ins>
    </w:p>
    <w:p w:rsidR="00C949B8" w:rsidRPr="00C949B8" w:rsidRDefault="00C949B8" w:rsidP="00C949B8">
      <w:pPr>
        <w:numPr>
          <w:ilvl w:val="0"/>
          <w:numId w:val="14"/>
        </w:numPr>
        <w:spacing w:before="100" w:beforeAutospacing="1" w:after="100" w:afterAutospacing="1" w:line="240" w:lineRule="auto"/>
        <w:rPr>
          <w:ins w:id="19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94" w:author="Unknown"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 теперь, друзья, загадка:</w:t>
        </w:r>
      </w:ins>
    </w:p>
    <w:p w:rsidR="00C949B8" w:rsidRPr="00C949B8" w:rsidRDefault="00C949B8" w:rsidP="00C949B8">
      <w:pPr>
        <w:spacing w:before="100" w:beforeAutospacing="1" w:after="100" w:afterAutospacing="1" w:line="240" w:lineRule="auto"/>
        <w:ind w:left="720"/>
        <w:rPr>
          <w:ins w:id="19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96" w:author="Unknown"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Что такое: рукоятка,</w:t>
        </w:r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Кнопки две, курок и хвостик?</w:t>
        </w:r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Ну, конечно, это …</w:t>
        </w:r>
      </w:ins>
    </w:p>
    <w:p w:rsidR="00C949B8" w:rsidRPr="00C949B8" w:rsidRDefault="00C949B8" w:rsidP="00C949B8">
      <w:pPr>
        <w:numPr>
          <w:ilvl w:val="0"/>
          <w:numId w:val="15"/>
        </w:numPr>
        <w:spacing w:before="100" w:beforeAutospacing="1" w:after="100" w:afterAutospacing="1" w:line="240" w:lineRule="auto"/>
        <w:rPr>
          <w:ins w:id="19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98" w:author="Unknown"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 клавишам прыг да скок – </w:t>
        </w:r>
      </w:ins>
    </w:p>
    <w:p w:rsidR="00C949B8" w:rsidRPr="00C949B8" w:rsidRDefault="00C949B8" w:rsidP="00C949B8">
      <w:pPr>
        <w:spacing w:before="100" w:beforeAutospacing="1" w:after="100" w:afterAutospacing="1" w:line="240" w:lineRule="auto"/>
        <w:ind w:left="720"/>
        <w:rPr>
          <w:ins w:id="19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00" w:author="Unknown"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Береги ноготок!</w:t>
        </w:r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 xml:space="preserve">Раз-два, и готово – </w:t>
        </w:r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Отстукали слово!</w:t>
        </w:r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Вот где пальцам физкультура!</w:t>
        </w:r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Это вот …</w:t>
        </w:r>
      </w:ins>
    </w:p>
    <w:p w:rsidR="00C949B8" w:rsidRPr="00C949B8" w:rsidRDefault="00C949B8" w:rsidP="00C949B8">
      <w:pPr>
        <w:numPr>
          <w:ilvl w:val="0"/>
          <w:numId w:val="16"/>
        </w:numPr>
        <w:spacing w:before="100" w:beforeAutospacing="1" w:after="100" w:afterAutospacing="1" w:line="240" w:lineRule="auto"/>
        <w:rPr>
          <w:ins w:id="20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02" w:author="Unknown"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Скромный серый колобок,</w:t>
        </w:r>
      </w:ins>
    </w:p>
    <w:p w:rsidR="00C949B8" w:rsidRPr="00C949B8" w:rsidRDefault="00C949B8" w:rsidP="00C949B8">
      <w:pPr>
        <w:spacing w:before="100" w:beforeAutospacing="1" w:after="100" w:afterAutospacing="1" w:line="240" w:lineRule="auto"/>
        <w:ind w:left="720"/>
        <w:rPr>
          <w:ins w:id="20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04" w:author="Unknown"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Длинный тонкий проводок,</w:t>
        </w:r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 xml:space="preserve">Ну а на коробке – </w:t>
        </w:r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Две или три кнопки.</w:t>
        </w:r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В зоопарке есть зайчишка,</w:t>
        </w:r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У компьютера есть …</w:t>
        </w:r>
      </w:ins>
    </w:p>
    <w:p w:rsidR="00C949B8" w:rsidRPr="00C949B8" w:rsidRDefault="00C949B8" w:rsidP="00C949B8">
      <w:pPr>
        <w:numPr>
          <w:ilvl w:val="0"/>
          <w:numId w:val="17"/>
        </w:numPr>
        <w:spacing w:before="100" w:beforeAutospacing="1" w:after="100" w:afterAutospacing="1" w:line="240" w:lineRule="auto"/>
        <w:rPr>
          <w:ins w:id="20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06" w:author="Unknown"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 ней записаны программы</w:t>
        </w:r>
      </w:ins>
    </w:p>
    <w:p w:rsidR="00C949B8" w:rsidRPr="00C949B8" w:rsidRDefault="00C949B8" w:rsidP="00C949B8">
      <w:pPr>
        <w:spacing w:before="100" w:beforeAutospacing="1" w:after="100" w:afterAutospacing="1" w:line="240" w:lineRule="auto"/>
        <w:ind w:left="720"/>
        <w:rPr>
          <w:ins w:id="20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08" w:author="Unknown"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 для папы, и для мамы!</w:t>
        </w:r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В упаковке, как конфета,</w:t>
        </w:r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Быстро вертится …</w:t>
        </w:r>
      </w:ins>
    </w:p>
    <w:p w:rsidR="00C949B8" w:rsidRPr="00C949B8" w:rsidRDefault="00C949B8" w:rsidP="00C949B8">
      <w:pPr>
        <w:numPr>
          <w:ilvl w:val="0"/>
          <w:numId w:val="18"/>
        </w:numPr>
        <w:spacing w:before="100" w:beforeAutospacing="1" w:after="100" w:afterAutospacing="1" w:line="240" w:lineRule="auto"/>
        <w:rPr>
          <w:ins w:id="20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10" w:author="Unknown"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Он живет в системном блоке,</w:t>
        </w:r>
      </w:ins>
    </w:p>
    <w:p w:rsidR="00C949B8" w:rsidRPr="00C949B8" w:rsidRDefault="00C949B8" w:rsidP="00C949B8">
      <w:pPr>
        <w:spacing w:before="100" w:beforeAutospacing="1" w:after="100" w:afterAutospacing="1" w:line="240" w:lineRule="auto"/>
        <w:ind w:left="720"/>
        <w:rPr>
          <w:ins w:id="21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12" w:author="Unknown"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Не работает без тока,</w:t>
        </w:r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Очень умный – как профессор.</w:t>
        </w:r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Называется …</w:t>
        </w:r>
      </w:ins>
    </w:p>
    <w:p w:rsidR="00C949B8" w:rsidRPr="00C949B8" w:rsidRDefault="00C949B8" w:rsidP="00C949B8">
      <w:pPr>
        <w:numPr>
          <w:ilvl w:val="0"/>
          <w:numId w:val="19"/>
        </w:numPr>
        <w:spacing w:before="100" w:beforeAutospacing="1" w:after="100" w:afterAutospacing="1" w:line="240" w:lineRule="auto"/>
        <w:rPr>
          <w:ins w:id="21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14" w:author="Unknown"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Около дисплея – главный блок:</w:t>
        </w:r>
      </w:ins>
    </w:p>
    <w:p w:rsidR="00C949B8" w:rsidRPr="00C949B8" w:rsidRDefault="00C949B8" w:rsidP="00C949B8">
      <w:pPr>
        <w:spacing w:before="100" w:beforeAutospacing="1" w:after="100" w:afterAutospacing="1" w:line="240" w:lineRule="auto"/>
        <w:ind w:left="720"/>
        <w:rPr>
          <w:ins w:id="21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16" w:author="Unknown"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>Там бежит электроток</w:t>
        </w:r>
        <w:proofErr w:type="gramStart"/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К</w:t>
        </w:r>
        <w:proofErr w:type="gramEnd"/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самым важным микросхемам.</w:t>
        </w:r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Этот блок зовут …</w:t>
        </w:r>
      </w:ins>
    </w:p>
    <w:p w:rsidR="00C949B8" w:rsidRPr="00C949B8" w:rsidRDefault="00C949B8" w:rsidP="00C949B8">
      <w:pPr>
        <w:numPr>
          <w:ilvl w:val="0"/>
          <w:numId w:val="20"/>
        </w:numPr>
        <w:spacing w:before="100" w:beforeAutospacing="1" w:after="100" w:afterAutospacing="1" w:line="240" w:lineRule="auto"/>
        <w:rPr>
          <w:ins w:id="21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18" w:author="Unknown"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Как ее мы все не любим,</w:t>
        </w:r>
      </w:ins>
    </w:p>
    <w:p w:rsidR="00C949B8" w:rsidRPr="00C949B8" w:rsidRDefault="00C949B8" w:rsidP="00C949B8">
      <w:pPr>
        <w:spacing w:before="100" w:beforeAutospacing="1" w:after="100" w:afterAutospacing="1" w:line="240" w:lineRule="auto"/>
        <w:ind w:left="720"/>
        <w:rPr>
          <w:ins w:id="21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20" w:author="Unknown"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Ею мы компьютер губим.</w:t>
        </w:r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Крошки, пыль, вода и мазь,</w:t>
        </w:r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Одним словом, это …</w:t>
        </w:r>
      </w:ins>
    </w:p>
    <w:p w:rsidR="00C949B8" w:rsidRPr="00C949B8" w:rsidRDefault="00C949B8" w:rsidP="00C949B8">
      <w:pPr>
        <w:spacing w:before="100" w:beforeAutospacing="1" w:after="100" w:afterAutospacing="1" w:line="240" w:lineRule="auto"/>
        <w:rPr>
          <w:ins w:id="22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22" w:author="Unknown">
        <w:r w:rsidRPr="00C949B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Конкурс 4. “Ты мне – я тебе” </w:t>
        </w:r>
      </w:ins>
    </w:p>
    <w:p w:rsidR="00C949B8" w:rsidRPr="00C949B8" w:rsidRDefault="00C949B8" w:rsidP="00C949B8">
      <w:pPr>
        <w:spacing w:before="100" w:beforeAutospacing="1" w:after="100" w:afterAutospacing="1" w:line="240" w:lineRule="auto"/>
        <w:rPr>
          <w:ins w:id="22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24" w:author="Unknown"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Участники первой команды задают вопросы второй команде, и наоборот. Даны пословицы, поговорки, цитаты из известных литературных произведений и т. п. Для каждого из этих “крылатых выражений” будут предложены три понятия, связанные с компьютером и информатикой. Необходимо выбрать понятие, которое больше соответствует названным крылатым выражениям. </w:t>
        </w:r>
      </w:ins>
    </w:p>
    <w:p w:rsidR="00C949B8" w:rsidRPr="00C949B8" w:rsidRDefault="00C949B8" w:rsidP="00C949B8">
      <w:pPr>
        <w:spacing w:before="100" w:beforeAutospacing="1" w:after="100" w:afterAutospacing="1" w:line="240" w:lineRule="auto"/>
        <w:rPr>
          <w:ins w:id="22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26" w:author="Unknown">
        <w:r w:rsidRPr="00C949B8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 xml:space="preserve">Для 1-й команды </w:t>
        </w:r>
        <w:r w:rsidRPr="00C949B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fldChar w:fldCharType="begin"/>
        </w:r>
        <w:r w:rsidRPr="00C949B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instrText xml:space="preserve"> HYPERLINK "http://festival.1september.ru/articles/578867/pril2.doc" </w:instrText>
        </w:r>
        <w:r w:rsidRPr="00C949B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fldChar w:fldCharType="separate"/>
        </w:r>
        <w:r w:rsidRPr="00C81D4E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u w:val="single"/>
            <w:lang w:eastAsia="ru-RU"/>
          </w:rPr>
          <w:t>(Приложение 2)</w:t>
        </w:r>
        <w:r w:rsidRPr="00C949B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fldChar w:fldCharType="end"/>
        </w:r>
      </w:ins>
    </w:p>
    <w:p w:rsidR="00C949B8" w:rsidRPr="00C949B8" w:rsidRDefault="00C949B8" w:rsidP="00C949B8">
      <w:pPr>
        <w:spacing w:before="100" w:beforeAutospacing="1" w:after="100" w:afterAutospacing="1" w:line="240" w:lineRule="auto"/>
        <w:rPr>
          <w:ins w:id="22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28" w:author="Unknown"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1. "На ошибках учатся" </w:t>
        </w:r>
      </w:ins>
    </w:p>
    <w:p w:rsidR="00C949B8" w:rsidRPr="00C949B8" w:rsidRDefault="00C949B8" w:rsidP="00C949B8">
      <w:pPr>
        <w:spacing w:beforeAutospacing="1" w:after="100" w:afterAutospacing="1" w:line="240" w:lineRule="auto"/>
        <w:rPr>
          <w:ins w:id="22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30" w:author="Unknown"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1. Написание программы.</w:t>
        </w:r>
      </w:ins>
    </w:p>
    <w:p w:rsidR="00C949B8" w:rsidRPr="00C949B8" w:rsidRDefault="00C949B8" w:rsidP="00C949B8">
      <w:pPr>
        <w:spacing w:before="100" w:beforeAutospacing="1" w:after="100" w:afterAutospacing="1" w:line="240" w:lineRule="auto"/>
        <w:rPr>
          <w:ins w:id="23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32" w:author="Unknown"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 Резервное копирование программы на дискету.</w:t>
        </w:r>
      </w:ins>
    </w:p>
    <w:p w:rsidR="00C949B8" w:rsidRPr="00C949B8" w:rsidRDefault="00C949B8" w:rsidP="00C949B8">
      <w:pPr>
        <w:spacing w:before="100" w:beforeAutospacing="1" w:after="100" w:afterAutospacing="1" w:line="240" w:lineRule="auto"/>
        <w:rPr>
          <w:ins w:id="23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34" w:author="Unknown"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3. </w:t>
        </w:r>
        <w:r w:rsidRPr="00C949B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Отладка программы.</w:t>
        </w:r>
      </w:ins>
    </w:p>
    <w:p w:rsidR="00C949B8" w:rsidRPr="00C949B8" w:rsidRDefault="00C949B8" w:rsidP="00C949B8">
      <w:pPr>
        <w:spacing w:before="100" w:beforeAutospacing="1" w:after="100" w:afterAutospacing="1" w:line="240" w:lineRule="auto"/>
        <w:rPr>
          <w:ins w:id="23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36" w:author="Unknown"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2. "Доверяй, но проверяй" </w:t>
        </w:r>
      </w:ins>
    </w:p>
    <w:p w:rsidR="00C949B8" w:rsidRPr="00C949B8" w:rsidRDefault="00C949B8" w:rsidP="00C949B8">
      <w:pPr>
        <w:spacing w:beforeAutospacing="1" w:after="100" w:afterAutospacing="1" w:line="240" w:lineRule="auto"/>
        <w:rPr>
          <w:ins w:id="23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38" w:author="Unknown"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1. Проверка наличия в программе вспомогательных процедур и функций. </w:t>
        </w:r>
      </w:ins>
    </w:p>
    <w:p w:rsidR="00C949B8" w:rsidRPr="00C949B8" w:rsidRDefault="00C949B8" w:rsidP="00C949B8">
      <w:pPr>
        <w:spacing w:before="100" w:beforeAutospacing="1" w:after="100" w:afterAutospacing="1" w:line="240" w:lineRule="auto"/>
        <w:rPr>
          <w:ins w:id="23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40" w:author="Unknown"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2. </w:t>
        </w:r>
        <w:r w:rsidRPr="00C949B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Тестирование результатов выполнения программы. </w:t>
        </w:r>
      </w:ins>
    </w:p>
    <w:p w:rsidR="00C949B8" w:rsidRPr="00C949B8" w:rsidRDefault="00C949B8" w:rsidP="00C949B8">
      <w:pPr>
        <w:spacing w:before="100" w:beforeAutospacing="1" w:after="100" w:afterAutospacing="1" w:line="240" w:lineRule="auto"/>
        <w:rPr>
          <w:ins w:id="24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42" w:author="Unknown"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3. Проверка дискеты. </w:t>
        </w:r>
      </w:ins>
    </w:p>
    <w:p w:rsidR="00C949B8" w:rsidRPr="00C949B8" w:rsidRDefault="00C949B8" w:rsidP="00C949B8">
      <w:pPr>
        <w:spacing w:before="100" w:beforeAutospacing="1" w:after="100" w:afterAutospacing="1" w:line="240" w:lineRule="auto"/>
        <w:rPr>
          <w:ins w:id="24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44" w:author="Unknown"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3. По образу и подобию. </w:t>
        </w:r>
      </w:ins>
    </w:p>
    <w:p w:rsidR="00C949B8" w:rsidRPr="00C949B8" w:rsidRDefault="00C949B8" w:rsidP="00C949B8">
      <w:pPr>
        <w:spacing w:beforeAutospacing="1" w:after="100" w:afterAutospacing="1" w:line="240" w:lineRule="auto"/>
        <w:rPr>
          <w:ins w:id="24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46" w:author="Unknown"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1. Предыдущий вариант файла.</w:t>
        </w:r>
      </w:ins>
    </w:p>
    <w:p w:rsidR="00C949B8" w:rsidRPr="00C949B8" w:rsidRDefault="00C949B8" w:rsidP="00C949B8">
      <w:pPr>
        <w:spacing w:before="100" w:beforeAutospacing="1" w:after="100" w:afterAutospacing="1" w:line="240" w:lineRule="auto"/>
        <w:rPr>
          <w:ins w:id="24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48" w:author="Unknown"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2. Локальная переменная с именем, совпадающим с именем </w:t>
        </w:r>
        <w:proofErr w:type="gramStart"/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глобальной</w:t>
        </w:r>
        <w:proofErr w:type="gramEnd"/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ins>
    </w:p>
    <w:p w:rsidR="00C949B8" w:rsidRPr="00C949B8" w:rsidRDefault="00C949B8" w:rsidP="00C949B8">
      <w:pPr>
        <w:spacing w:before="100" w:beforeAutospacing="1" w:after="100" w:afterAutospacing="1" w:line="240" w:lineRule="auto"/>
        <w:rPr>
          <w:ins w:id="24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50" w:author="Unknown">
        <w:r w:rsidRPr="00C949B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3. Копия файла.</w:t>
        </w:r>
      </w:ins>
    </w:p>
    <w:p w:rsidR="00C949B8" w:rsidRPr="00C949B8" w:rsidRDefault="00C949B8" w:rsidP="00C949B8">
      <w:pPr>
        <w:spacing w:before="100" w:beforeAutospacing="1" w:after="100" w:afterAutospacing="1" w:line="240" w:lineRule="auto"/>
        <w:rPr>
          <w:ins w:id="25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52" w:author="Unknown"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4. Три кита. </w:t>
        </w:r>
      </w:ins>
    </w:p>
    <w:p w:rsidR="00C949B8" w:rsidRPr="00C949B8" w:rsidRDefault="00C949B8" w:rsidP="00C949B8">
      <w:pPr>
        <w:spacing w:beforeAutospacing="1" w:after="100" w:afterAutospacing="1" w:line="240" w:lineRule="auto"/>
        <w:rPr>
          <w:ins w:id="25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54" w:author="Unknown"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1. 0, 1 и неопределенность.</w:t>
        </w:r>
      </w:ins>
    </w:p>
    <w:p w:rsidR="00C949B8" w:rsidRPr="00C949B8" w:rsidRDefault="00C949B8" w:rsidP="00C949B8">
      <w:pPr>
        <w:spacing w:before="100" w:beforeAutospacing="1" w:after="100" w:afterAutospacing="1" w:line="240" w:lineRule="auto"/>
        <w:rPr>
          <w:ins w:id="25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56" w:author="Unknown"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 Паскаль, Бейсик и Си.</w:t>
        </w:r>
      </w:ins>
    </w:p>
    <w:p w:rsidR="00C949B8" w:rsidRPr="00C949B8" w:rsidRDefault="00C949B8" w:rsidP="00C949B8">
      <w:pPr>
        <w:spacing w:before="100" w:beforeAutospacing="1" w:after="100" w:afterAutospacing="1" w:line="240" w:lineRule="auto"/>
        <w:rPr>
          <w:ins w:id="25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58" w:author="Unknown"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3. </w:t>
        </w:r>
        <w:r w:rsidRPr="00C949B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Системный блок, клавиатура и монитор.</w:t>
        </w:r>
      </w:ins>
    </w:p>
    <w:p w:rsidR="00C949B8" w:rsidRPr="00C949B8" w:rsidRDefault="00C949B8" w:rsidP="00C949B8">
      <w:pPr>
        <w:spacing w:before="100" w:beforeAutospacing="1" w:after="100" w:afterAutospacing="1" w:line="240" w:lineRule="auto"/>
        <w:rPr>
          <w:ins w:id="25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60" w:author="Unknown"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5. Молчание-знак согласия. </w:t>
        </w:r>
      </w:ins>
    </w:p>
    <w:p w:rsidR="00C949B8" w:rsidRPr="00C949B8" w:rsidRDefault="00C949B8" w:rsidP="00C949B8">
      <w:pPr>
        <w:spacing w:beforeAutospacing="1" w:after="100" w:afterAutospacing="1" w:line="240" w:lineRule="auto"/>
        <w:rPr>
          <w:ins w:id="26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62" w:author="Unknown"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1. Отсутствие на компьютере звуковых сигналов. </w:t>
        </w:r>
      </w:ins>
    </w:p>
    <w:p w:rsidR="00C949B8" w:rsidRPr="00C949B8" w:rsidRDefault="00C949B8" w:rsidP="00C949B8">
      <w:pPr>
        <w:spacing w:before="100" w:beforeAutospacing="1" w:after="100" w:afterAutospacing="1" w:line="240" w:lineRule="auto"/>
        <w:rPr>
          <w:ins w:id="26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64" w:author="Unknown"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 xml:space="preserve">2. </w:t>
        </w:r>
        <w:r w:rsidRPr="00C949B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Принятие значений по умолчанию.</w:t>
        </w:r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ins>
    </w:p>
    <w:p w:rsidR="00C949B8" w:rsidRPr="00C949B8" w:rsidRDefault="00C949B8" w:rsidP="00C949B8">
      <w:pPr>
        <w:spacing w:before="100" w:beforeAutospacing="1" w:after="100" w:afterAutospacing="1" w:line="240" w:lineRule="auto"/>
        <w:rPr>
          <w:ins w:id="26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66" w:author="Unknown"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3. Задание значений переменной величины в ходе выполнения программы. </w:t>
        </w:r>
      </w:ins>
    </w:p>
    <w:p w:rsidR="00C949B8" w:rsidRPr="00C949B8" w:rsidRDefault="00C949B8" w:rsidP="00C949B8">
      <w:pPr>
        <w:spacing w:before="100" w:beforeAutospacing="1" w:after="100" w:afterAutospacing="1" w:line="240" w:lineRule="auto"/>
        <w:rPr>
          <w:ins w:id="26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68" w:author="Unknown">
        <w:r w:rsidRPr="00C949B8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Для 2-й команды.</w:t>
        </w:r>
      </w:ins>
    </w:p>
    <w:p w:rsidR="00C949B8" w:rsidRPr="00C949B8" w:rsidRDefault="00C949B8" w:rsidP="00C949B8">
      <w:pPr>
        <w:spacing w:before="100" w:beforeAutospacing="1" w:after="100" w:afterAutospacing="1" w:line="240" w:lineRule="auto"/>
        <w:rPr>
          <w:ins w:id="26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70" w:author="Unknown"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1. "Еще одно, последнее сказанье, и летопись окончена моя"</w:t>
        </w:r>
      </w:ins>
    </w:p>
    <w:p w:rsidR="00C949B8" w:rsidRPr="00C949B8" w:rsidRDefault="00C949B8" w:rsidP="00C949B8">
      <w:pPr>
        <w:spacing w:beforeAutospacing="1" w:after="100" w:afterAutospacing="1" w:line="240" w:lineRule="auto"/>
        <w:rPr>
          <w:ins w:id="27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72" w:author="Unknown"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1. </w:t>
        </w:r>
        <w:r w:rsidRPr="00C949B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Последний оператор программы.</w:t>
        </w:r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ins>
    </w:p>
    <w:p w:rsidR="00C949B8" w:rsidRPr="00C949B8" w:rsidRDefault="00C949B8" w:rsidP="00C949B8">
      <w:pPr>
        <w:spacing w:before="100" w:beforeAutospacing="1" w:after="100" w:afterAutospacing="1" w:line="240" w:lineRule="auto"/>
        <w:rPr>
          <w:ins w:id="27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74" w:author="Unknown"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2. Процессор последней марки. </w:t>
        </w:r>
      </w:ins>
    </w:p>
    <w:p w:rsidR="00C949B8" w:rsidRPr="00C949B8" w:rsidRDefault="00C949B8" w:rsidP="00C949B8">
      <w:pPr>
        <w:spacing w:before="100" w:beforeAutospacing="1" w:after="100" w:afterAutospacing="1" w:line="240" w:lineRule="auto"/>
        <w:rPr>
          <w:ins w:id="27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76" w:author="Unknown"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3. Предельно допустимое значение переменной величины. </w:t>
        </w:r>
      </w:ins>
    </w:p>
    <w:p w:rsidR="00C949B8" w:rsidRPr="00C949B8" w:rsidRDefault="00C949B8" w:rsidP="00C949B8">
      <w:pPr>
        <w:spacing w:before="100" w:beforeAutospacing="1" w:after="100" w:afterAutospacing="1" w:line="240" w:lineRule="auto"/>
        <w:rPr>
          <w:ins w:id="27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78" w:author="Unknown"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2. "Разделяй и властвуй" </w:t>
        </w:r>
      </w:ins>
    </w:p>
    <w:p w:rsidR="00C949B8" w:rsidRPr="00C949B8" w:rsidRDefault="00C949B8" w:rsidP="00C949B8">
      <w:pPr>
        <w:spacing w:beforeAutospacing="1" w:after="100" w:afterAutospacing="1" w:line="240" w:lineRule="auto"/>
        <w:rPr>
          <w:ins w:id="27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80" w:author="Unknown"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1. Использование в программе переменных различных типов. </w:t>
        </w:r>
      </w:ins>
    </w:p>
    <w:p w:rsidR="00C949B8" w:rsidRPr="00C949B8" w:rsidRDefault="00C949B8" w:rsidP="00C949B8">
      <w:pPr>
        <w:spacing w:before="100" w:beforeAutospacing="1" w:after="100" w:afterAutospacing="1" w:line="240" w:lineRule="auto"/>
        <w:rPr>
          <w:ins w:id="28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82" w:author="Unknown"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 Разработка программы методом нисходящего программирования.</w:t>
        </w:r>
      </w:ins>
    </w:p>
    <w:p w:rsidR="00C949B8" w:rsidRPr="00C949B8" w:rsidRDefault="00C949B8" w:rsidP="00C949B8">
      <w:pPr>
        <w:spacing w:before="100" w:beforeAutospacing="1" w:after="100" w:afterAutospacing="1" w:line="240" w:lineRule="auto"/>
        <w:rPr>
          <w:ins w:id="28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84" w:author="Unknown"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3. </w:t>
        </w:r>
        <w:r w:rsidRPr="00C949B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Использование различных разделов жесткого диска</w:t>
        </w:r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ins>
    </w:p>
    <w:p w:rsidR="00C949B8" w:rsidRPr="00C949B8" w:rsidRDefault="00C949B8" w:rsidP="00C949B8">
      <w:pPr>
        <w:spacing w:before="100" w:beforeAutospacing="1" w:after="100" w:afterAutospacing="1" w:line="240" w:lineRule="auto"/>
        <w:rPr>
          <w:ins w:id="28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86" w:author="Unknown"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3. "На деревню дедушке" </w:t>
        </w:r>
      </w:ins>
    </w:p>
    <w:p w:rsidR="00C949B8" w:rsidRPr="00C949B8" w:rsidRDefault="00C949B8" w:rsidP="00C949B8">
      <w:pPr>
        <w:spacing w:beforeAutospacing="1" w:after="100" w:afterAutospacing="1" w:line="240" w:lineRule="auto"/>
        <w:rPr>
          <w:ins w:id="28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88" w:author="Unknown"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1. Использование в программе оператора перехода. </w:t>
        </w:r>
      </w:ins>
    </w:p>
    <w:p w:rsidR="00C949B8" w:rsidRPr="00C949B8" w:rsidRDefault="00C949B8" w:rsidP="00C949B8">
      <w:pPr>
        <w:spacing w:before="100" w:beforeAutospacing="1" w:after="100" w:afterAutospacing="1" w:line="240" w:lineRule="auto"/>
        <w:rPr>
          <w:ins w:id="28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90" w:author="Unknown"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2. Неправильный адрес оперативной памяти. </w:t>
        </w:r>
      </w:ins>
    </w:p>
    <w:p w:rsidR="00C949B8" w:rsidRPr="00C949B8" w:rsidRDefault="00C949B8" w:rsidP="00C949B8">
      <w:pPr>
        <w:spacing w:before="100" w:beforeAutospacing="1" w:after="100" w:afterAutospacing="1" w:line="240" w:lineRule="auto"/>
        <w:rPr>
          <w:ins w:id="29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92" w:author="Unknown"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3. </w:t>
        </w:r>
        <w:r w:rsidRPr="00C949B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Неправильное имя файла.</w:t>
        </w:r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ins>
    </w:p>
    <w:p w:rsidR="00C949B8" w:rsidRPr="00C949B8" w:rsidRDefault="00C949B8" w:rsidP="00C949B8">
      <w:pPr>
        <w:spacing w:before="100" w:beforeAutospacing="1" w:after="100" w:afterAutospacing="1" w:line="240" w:lineRule="auto"/>
        <w:rPr>
          <w:ins w:id="29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94" w:author="Unknown"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4. "Как белка в колесе" </w:t>
        </w:r>
      </w:ins>
    </w:p>
    <w:p w:rsidR="00C949B8" w:rsidRPr="00C949B8" w:rsidRDefault="00C949B8" w:rsidP="00C949B8">
      <w:pPr>
        <w:spacing w:beforeAutospacing="1" w:after="100" w:afterAutospacing="1" w:line="240" w:lineRule="auto"/>
        <w:rPr>
          <w:ins w:id="29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96" w:author="Unknown"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1. </w:t>
        </w:r>
        <w:r w:rsidRPr="00C949B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Зацикливание программы.</w:t>
        </w:r>
      </w:ins>
    </w:p>
    <w:p w:rsidR="00C949B8" w:rsidRPr="00C949B8" w:rsidRDefault="00C949B8" w:rsidP="00C949B8">
      <w:pPr>
        <w:spacing w:before="100" w:beforeAutospacing="1" w:after="100" w:afterAutospacing="1" w:line="240" w:lineRule="auto"/>
        <w:rPr>
          <w:ins w:id="29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98" w:author="Unknown"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2. Использование в программе рекурсии. </w:t>
        </w:r>
      </w:ins>
    </w:p>
    <w:p w:rsidR="00C949B8" w:rsidRPr="00C949B8" w:rsidRDefault="00C949B8" w:rsidP="00C949B8">
      <w:pPr>
        <w:spacing w:before="100" w:beforeAutospacing="1" w:after="100" w:afterAutospacing="1" w:line="240" w:lineRule="auto"/>
        <w:rPr>
          <w:ins w:id="29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00" w:author="Unknown"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3. Зависание компьютера. </w:t>
        </w:r>
      </w:ins>
    </w:p>
    <w:p w:rsidR="00C949B8" w:rsidRPr="00C949B8" w:rsidRDefault="00C949B8" w:rsidP="00C949B8">
      <w:pPr>
        <w:spacing w:before="100" w:beforeAutospacing="1" w:after="100" w:afterAutospacing="1" w:line="240" w:lineRule="auto"/>
        <w:rPr>
          <w:ins w:id="30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02" w:author="Unknown"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5. Меньше не бывает </w:t>
        </w:r>
      </w:ins>
    </w:p>
    <w:p w:rsidR="00C949B8" w:rsidRPr="00C949B8" w:rsidRDefault="00C949B8" w:rsidP="00C949B8">
      <w:pPr>
        <w:spacing w:beforeAutospacing="1" w:after="100" w:afterAutospacing="1" w:line="240" w:lineRule="auto"/>
        <w:rPr>
          <w:ins w:id="30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04" w:author="Unknown"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1. Ноль.</w:t>
        </w:r>
      </w:ins>
    </w:p>
    <w:p w:rsidR="00C949B8" w:rsidRPr="00C949B8" w:rsidRDefault="00C949B8" w:rsidP="00C949B8">
      <w:pPr>
        <w:spacing w:before="100" w:beforeAutospacing="1" w:after="100" w:afterAutospacing="1" w:line="240" w:lineRule="auto"/>
        <w:rPr>
          <w:ins w:id="30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06" w:author="Unknown"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 "Пустой" цикл.</w:t>
        </w:r>
      </w:ins>
    </w:p>
    <w:p w:rsidR="00C949B8" w:rsidRPr="00C949B8" w:rsidRDefault="00C949B8" w:rsidP="00C949B8">
      <w:pPr>
        <w:spacing w:before="100" w:beforeAutospacing="1" w:after="100" w:afterAutospacing="1" w:line="240" w:lineRule="auto"/>
        <w:rPr>
          <w:ins w:id="30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08" w:author="Unknown"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3. </w:t>
        </w:r>
        <w:r w:rsidRPr="00C949B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Бит.</w:t>
        </w:r>
      </w:ins>
    </w:p>
    <w:p w:rsidR="00C949B8" w:rsidRPr="00C949B8" w:rsidRDefault="00C949B8" w:rsidP="00C949B8">
      <w:pPr>
        <w:spacing w:before="100" w:beforeAutospacing="1" w:after="100" w:afterAutospacing="1" w:line="240" w:lineRule="auto"/>
        <w:rPr>
          <w:ins w:id="309" w:author="Unknown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ins w:id="310" w:author="Unknown">
        <w:r w:rsidRPr="00C949B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Конкурс 5. Гонка за лидером. </w:t>
        </w:r>
      </w:ins>
    </w:p>
    <w:p w:rsidR="00C949B8" w:rsidRPr="00C949B8" w:rsidRDefault="00C949B8" w:rsidP="00C949B8">
      <w:pPr>
        <w:spacing w:before="100" w:beforeAutospacing="1" w:after="100" w:afterAutospacing="1" w:line="240" w:lineRule="auto"/>
        <w:rPr>
          <w:ins w:id="31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12" w:author="Unknown"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Отгадайте ребусы, кто </w:t>
        </w:r>
        <w:proofErr w:type="gramStart"/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знает ответ поднимает</w:t>
        </w:r>
        <w:proofErr w:type="gramEnd"/>
        <w:r w:rsidRPr="00C9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руку.</w:t>
        </w:r>
      </w:ins>
    </w:p>
    <w:p w:rsidR="00C949B8" w:rsidRPr="00C949B8" w:rsidRDefault="00C949B8" w:rsidP="00C949B8">
      <w:pPr>
        <w:spacing w:before="100" w:beforeAutospacing="1" w:after="100" w:afterAutospacing="1" w:line="240" w:lineRule="auto"/>
        <w:jc w:val="center"/>
        <w:rPr>
          <w:ins w:id="31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758440" cy="1144905"/>
            <wp:effectExtent l="19050" t="0" r="3810" b="0"/>
            <wp:docPr id="9" name="Рисунок 9" descr="http://festival.1september.ru/articles/578867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578867/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440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9B8" w:rsidRPr="00C949B8" w:rsidRDefault="00C949B8" w:rsidP="00C949B8">
      <w:pPr>
        <w:spacing w:before="100" w:beforeAutospacing="1" w:after="100" w:afterAutospacing="1" w:line="240" w:lineRule="auto"/>
        <w:jc w:val="center"/>
        <w:rPr>
          <w:ins w:id="31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17745" cy="1659890"/>
            <wp:effectExtent l="19050" t="0" r="1905" b="0"/>
            <wp:docPr id="10" name="Рисунок 10" descr="http://festival.1september.ru/articles/578867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stival.1september.ru/articles/578867/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7745" cy="1659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9B8" w:rsidRPr="00C949B8" w:rsidRDefault="00C949B8" w:rsidP="00C949B8">
      <w:pPr>
        <w:spacing w:before="100" w:beforeAutospacing="1" w:after="100" w:afterAutospacing="1" w:line="240" w:lineRule="auto"/>
        <w:jc w:val="center"/>
        <w:rPr>
          <w:ins w:id="31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02505" cy="1667510"/>
            <wp:effectExtent l="19050" t="0" r="0" b="0"/>
            <wp:docPr id="11" name="Рисунок 11" descr="http://festival.1september.ru/articles/578867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estival.1september.ru/articles/578867/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2505" cy="166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9B8" w:rsidRPr="00C949B8" w:rsidRDefault="00C949B8" w:rsidP="00C949B8">
      <w:pPr>
        <w:spacing w:before="100" w:beforeAutospacing="1" w:after="100" w:afterAutospacing="1" w:line="240" w:lineRule="auto"/>
        <w:jc w:val="center"/>
        <w:rPr>
          <w:ins w:id="31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10125" cy="1667510"/>
            <wp:effectExtent l="19050" t="0" r="9525" b="0"/>
            <wp:docPr id="12" name="Рисунок 12" descr="http://festival.1september.ru/articles/578867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festival.1september.ru/articles/578867/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166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9B8" w:rsidRPr="00C949B8" w:rsidRDefault="00C949B8" w:rsidP="00C949B8">
      <w:pPr>
        <w:spacing w:before="100" w:beforeAutospacing="1" w:after="100" w:afterAutospacing="1" w:line="240" w:lineRule="auto"/>
        <w:jc w:val="center"/>
        <w:rPr>
          <w:ins w:id="31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79645" cy="1636395"/>
            <wp:effectExtent l="19050" t="0" r="1905" b="0"/>
            <wp:docPr id="13" name="Рисунок 13" descr="http://festival.1september.ru/articles/578867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estival.1september.ru/articles/578867/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645" cy="1636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9B8" w:rsidRPr="00C949B8" w:rsidRDefault="00C949B8" w:rsidP="00C949B8">
      <w:pPr>
        <w:spacing w:before="100" w:beforeAutospacing="1" w:after="100" w:afterAutospacing="1" w:line="240" w:lineRule="auto"/>
        <w:jc w:val="center"/>
        <w:rPr>
          <w:ins w:id="31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350260" cy="1636395"/>
            <wp:effectExtent l="19050" t="0" r="2540" b="0"/>
            <wp:docPr id="14" name="Рисунок 14" descr="http://festival.1september.ru/articles/578867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festival.1september.ru/articles/578867/6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260" cy="1636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9B8" w:rsidRPr="00C949B8" w:rsidRDefault="00C949B8" w:rsidP="00C949B8">
      <w:pPr>
        <w:spacing w:before="100" w:beforeAutospacing="1" w:after="100" w:afterAutospacing="1" w:line="240" w:lineRule="auto"/>
        <w:jc w:val="center"/>
        <w:rPr>
          <w:ins w:id="31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79645" cy="1513840"/>
            <wp:effectExtent l="19050" t="0" r="1905" b="0"/>
            <wp:docPr id="15" name="Рисунок 15" descr="http://festival.1september.ru/articles/578867/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festival.1september.ru/articles/578867/7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645" cy="151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9B8" w:rsidRPr="00C949B8" w:rsidRDefault="00C949B8" w:rsidP="00C949B8">
      <w:pPr>
        <w:spacing w:before="100" w:beforeAutospacing="1" w:after="100" w:afterAutospacing="1" w:line="240" w:lineRule="auto"/>
        <w:jc w:val="center"/>
        <w:rPr>
          <w:ins w:id="32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79645" cy="1636395"/>
            <wp:effectExtent l="19050" t="0" r="1905" b="0"/>
            <wp:docPr id="16" name="Рисунок 16" descr="http://festival.1september.ru/articles/578867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festival.1september.ru/articles/578867/8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645" cy="1636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112" w:rsidRDefault="00093112"/>
    <w:sectPr w:rsidR="00093112" w:rsidSect="00C949B8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A2364"/>
    <w:multiLevelType w:val="multilevel"/>
    <w:tmpl w:val="B30C66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3A63F3"/>
    <w:multiLevelType w:val="multilevel"/>
    <w:tmpl w:val="7EDC4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AB4CEC"/>
    <w:multiLevelType w:val="multilevel"/>
    <w:tmpl w:val="727ED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F83E11"/>
    <w:multiLevelType w:val="multilevel"/>
    <w:tmpl w:val="AB7AE4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292DE0"/>
    <w:multiLevelType w:val="multilevel"/>
    <w:tmpl w:val="324015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B50ABD"/>
    <w:multiLevelType w:val="multilevel"/>
    <w:tmpl w:val="2E6C6FE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52114A"/>
    <w:multiLevelType w:val="multilevel"/>
    <w:tmpl w:val="F4E0F1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314356"/>
    <w:multiLevelType w:val="multilevel"/>
    <w:tmpl w:val="011AA9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60701C"/>
    <w:multiLevelType w:val="multilevel"/>
    <w:tmpl w:val="3F18F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836917"/>
    <w:multiLevelType w:val="multilevel"/>
    <w:tmpl w:val="BB4CC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7E2EE0"/>
    <w:multiLevelType w:val="multilevel"/>
    <w:tmpl w:val="019C3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32734C"/>
    <w:multiLevelType w:val="multilevel"/>
    <w:tmpl w:val="FEC2F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EA0308"/>
    <w:multiLevelType w:val="multilevel"/>
    <w:tmpl w:val="EC924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406BAC"/>
    <w:multiLevelType w:val="multilevel"/>
    <w:tmpl w:val="B5FC0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3F2021"/>
    <w:multiLevelType w:val="multilevel"/>
    <w:tmpl w:val="78D0626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E941E0"/>
    <w:multiLevelType w:val="multilevel"/>
    <w:tmpl w:val="F4306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4661B5"/>
    <w:multiLevelType w:val="multilevel"/>
    <w:tmpl w:val="49A8410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8526F6"/>
    <w:multiLevelType w:val="multilevel"/>
    <w:tmpl w:val="BE240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6A5E70"/>
    <w:multiLevelType w:val="multilevel"/>
    <w:tmpl w:val="6D8052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802361"/>
    <w:multiLevelType w:val="multilevel"/>
    <w:tmpl w:val="14EE5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7"/>
  </w:num>
  <w:num w:numId="3">
    <w:abstractNumId w:val="10"/>
  </w:num>
  <w:num w:numId="4">
    <w:abstractNumId w:val="19"/>
  </w:num>
  <w:num w:numId="5">
    <w:abstractNumId w:val="8"/>
  </w:num>
  <w:num w:numId="6">
    <w:abstractNumId w:val="2"/>
  </w:num>
  <w:num w:numId="7">
    <w:abstractNumId w:val="9"/>
  </w:num>
  <w:num w:numId="8">
    <w:abstractNumId w:val="12"/>
  </w:num>
  <w:num w:numId="9">
    <w:abstractNumId w:val="11"/>
  </w:num>
  <w:num w:numId="10">
    <w:abstractNumId w:val="15"/>
  </w:num>
  <w:num w:numId="11">
    <w:abstractNumId w:val="1"/>
  </w:num>
  <w:num w:numId="12">
    <w:abstractNumId w:val="0"/>
  </w:num>
  <w:num w:numId="13">
    <w:abstractNumId w:val="7"/>
  </w:num>
  <w:num w:numId="14">
    <w:abstractNumId w:val="3"/>
  </w:num>
  <w:num w:numId="15">
    <w:abstractNumId w:val="18"/>
  </w:num>
  <w:num w:numId="16">
    <w:abstractNumId w:val="6"/>
  </w:num>
  <w:num w:numId="17">
    <w:abstractNumId w:val="4"/>
  </w:num>
  <w:num w:numId="18">
    <w:abstractNumId w:val="16"/>
  </w:num>
  <w:num w:numId="19">
    <w:abstractNumId w:val="14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949B8"/>
    <w:rsid w:val="00093112"/>
    <w:rsid w:val="00C81D4E"/>
    <w:rsid w:val="00C94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112"/>
  </w:style>
  <w:style w:type="paragraph" w:styleId="1">
    <w:name w:val="heading 1"/>
    <w:basedOn w:val="a"/>
    <w:link w:val="10"/>
    <w:uiPriority w:val="9"/>
    <w:qFormat/>
    <w:rsid w:val="00C949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949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49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49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94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949B8"/>
    <w:rPr>
      <w:color w:val="0000FF"/>
      <w:u w:val="single"/>
    </w:rPr>
  </w:style>
  <w:style w:type="character" w:styleId="a5">
    <w:name w:val="Strong"/>
    <w:basedOn w:val="a0"/>
    <w:uiPriority w:val="22"/>
    <w:qFormat/>
    <w:rsid w:val="00C949B8"/>
    <w:rPr>
      <w:b/>
      <w:bCs/>
    </w:rPr>
  </w:style>
  <w:style w:type="character" w:styleId="a6">
    <w:name w:val="Emphasis"/>
    <w:basedOn w:val="a0"/>
    <w:uiPriority w:val="20"/>
    <w:qFormat/>
    <w:rsid w:val="00C949B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94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49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49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49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3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4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6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9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1079</Words>
  <Characters>6151</Characters>
  <Application>Microsoft Office Word</Application>
  <DocSecurity>0</DocSecurity>
  <Lines>51</Lines>
  <Paragraphs>14</Paragraphs>
  <ScaleCrop>false</ScaleCrop>
  <Company>МОУ СОШ №8</Company>
  <LinksUpToDate>false</LinksUpToDate>
  <CharactersWithSpaces>7216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cp:lastPrinted>2011-01-31T12:29:00Z</cp:lastPrinted>
  <dcterms:created xsi:type="dcterms:W3CDTF">2011-01-31T12:13:00Z</dcterms:created>
  <dcterms:modified xsi:type="dcterms:W3CDTF">2011-01-31T12:29:00Z</dcterms:modified>
</cp:coreProperties>
</file>